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BE3CA" w14:textId="08B6A40B" w:rsidR="00DF2CC0" w:rsidRPr="00F31D42" w:rsidRDefault="00086DB7" w:rsidP="00796CF2">
      <w:pPr>
        <w:tabs>
          <w:tab w:val="left" w:pos="7635"/>
        </w:tabs>
        <w:spacing w:after="0"/>
        <w:rPr>
          <w:rFonts w:ascii="Times New Roman" w:hAnsi="Times New Roman"/>
          <w:b/>
          <w:sz w:val="24"/>
          <w:szCs w:val="24"/>
        </w:rPr>
      </w:pPr>
      <w:r w:rsidRPr="00F31D42">
        <w:rPr>
          <w:rFonts w:ascii="Times New Roman" w:hAnsi="Times New Roman"/>
          <w:b/>
          <w:noProof/>
          <w:sz w:val="24"/>
          <w:szCs w:val="24"/>
          <w:lang w:eastAsia="sk-SK"/>
        </w:rPr>
        <w:drawing>
          <wp:anchor distT="0" distB="0" distL="114300" distR="114300" simplePos="0" relativeHeight="251657728" behindDoc="1" locked="0" layoutInCell="1" allowOverlap="1" wp14:anchorId="14C0200A" wp14:editId="0628D80B">
            <wp:simplePos x="0" y="0"/>
            <wp:positionH relativeFrom="page">
              <wp:posOffset>132715</wp:posOffset>
            </wp:positionH>
            <wp:positionV relativeFrom="paragraph">
              <wp:posOffset>-517525</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3C9EA50F" w14:textId="77777777" w:rsidR="00427509" w:rsidRPr="00F31D42" w:rsidRDefault="00427509" w:rsidP="00796CF2">
      <w:pPr>
        <w:tabs>
          <w:tab w:val="left" w:pos="7635"/>
        </w:tabs>
        <w:spacing w:after="0"/>
        <w:rPr>
          <w:rFonts w:ascii="Times New Roman" w:hAnsi="Times New Roman"/>
          <w:sz w:val="24"/>
          <w:szCs w:val="24"/>
        </w:rPr>
      </w:pPr>
    </w:p>
    <w:p w14:paraId="2D2F00C6" w14:textId="77777777" w:rsidR="00427509" w:rsidRPr="00F31D42" w:rsidRDefault="00427509" w:rsidP="00796CF2">
      <w:pPr>
        <w:tabs>
          <w:tab w:val="left" w:pos="7635"/>
        </w:tabs>
        <w:spacing w:after="0"/>
        <w:rPr>
          <w:rFonts w:ascii="Times New Roman" w:hAnsi="Times New Roman"/>
          <w:sz w:val="24"/>
          <w:szCs w:val="24"/>
        </w:rPr>
      </w:pPr>
    </w:p>
    <w:p w14:paraId="7F3D7AFA" w14:textId="77777777" w:rsidR="00427509" w:rsidRPr="00F31D42" w:rsidRDefault="00427509" w:rsidP="00796CF2">
      <w:pPr>
        <w:tabs>
          <w:tab w:val="left" w:pos="7635"/>
        </w:tabs>
        <w:spacing w:after="0"/>
        <w:rPr>
          <w:rFonts w:ascii="Times New Roman" w:hAnsi="Times New Roman"/>
          <w:sz w:val="24"/>
          <w:szCs w:val="24"/>
        </w:rPr>
      </w:pPr>
    </w:p>
    <w:p w14:paraId="74A3BADC" w14:textId="77777777" w:rsidR="00BD33DC" w:rsidRPr="00F31D42" w:rsidRDefault="00BD33DC" w:rsidP="00796CF2">
      <w:pPr>
        <w:tabs>
          <w:tab w:val="left" w:pos="7635"/>
        </w:tabs>
        <w:spacing w:after="0"/>
        <w:rPr>
          <w:rFonts w:ascii="Arial" w:hAnsi="Arial" w:cs="Arial"/>
          <w:sz w:val="20"/>
          <w:szCs w:val="20"/>
        </w:rPr>
      </w:pPr>
    </w:p>
    <w:p w14:paraId="48447572" w14:textId="77777777" w:rsidR="00427509" w:rsidRPr="00F31D42" w:rsidRDefault="00427509" w:rsidP="00313878">
      <w:pPr>
        <w:tabs>
          <w:tab w:val="left" w:pos="7635"/>
        </w:tabs>
        <w:spacing w:after="0"/>
        <w:rPr>
          <w:rFonts w:ascii="Arial" w:hAnsi="Arial" w:cs="Arial"/>
          <w:sz w:val="20"/>
          <w:szCs w:val="20"/>
        </w:rPr>
      </w:pPr>
    </w:p>
    <w:p w14:paraId="055A6312" w14:textId="77777777" w:rsidR="009D22A8" w:rsidRPr="00F31D42" w:rsidRDefault="009D22A8" w:rsidP="005846EA">
      <w:pPr>
        <w:tabs>
          <w:tab w:val="left" w:pos="7635"/>
        </w:tabs>
        <w:spacing w:after="0"/>
        <w:jc w:val="center"/>
        <w:rPr>
          <w:rFonts w:ascii="Arial" w:hAnsi="Arial" w:cs="Arial"/>
          <w:sz w:val="20"/>
          <w:szCs w:val="20"/>
        </w:rPr>
      </w:pPr>
    </w:p>
    <w:p w14:paraId="1E483A89" w14:textId="77777777" w:rsidR="00C54733" w:rsidRDefault="003810E6" w:rsidP="004B20D5">
      <w:pPr>
        <w:pStyle w:val="Zkladntext3"/>
        <w:rPr>
          <w:rFonts w:ascii="Arial" w:hAnsi="Arial" w:cs="Arial"/>
          <w:caps/>
          <w:noProof w:val="0"/>
          <w:color w:val="auto"/>
          <w:sz w:val="22"/>
          <w:szCs w:val="22"/>
        </w:rPr>
      </w:pPr>
      <w:r w:rsidRPr="00F31D42">
        <w:rPr>
          <w:rFonts w:ascii="Arial" w:hAnsi="Arial" w:cs="Arial"/>
          <w:caps/>
          <w:noProof w:val="0"/>
          <w:color w:val="auto"/>
          <w:sz w:val="22"/>
          <w:szCs w:val="22"/>
        </w:rPr>
        <w:t xml:space="preserve"> </w:t>
      </w:r>
      <w:r w:rsidR="00C54733">
        <w:rPr>
          <w:rFonts w:ascii="Arial" w:hAnsi="Arial" w:cs="Arial"/>
          <w:caps/>
          <w:noProof w:val="0"/>
          <w:color w:val="auto"/>
          <w:sz w:val="22"/>
          <w:szCs w:val="22"/>
        </w:rPr>
        <w:t>Verejná súťaž</w:t>
      </w:r>
    </w:p>
    <w:p w14:paraId="7797560B" w14:textId="049D36B4" w:rsidR="004B20D5" w:rsidRPr="00086DB7" w:rsidRDefault="004B20D5" w:rsidP="004B20D5">
      <w:pPr>
        <w:pStyle w:val="Zkladntext3"/>
        <w:rPr>
          <w:rFonts w:ascii="Arial" w:hAnsi="Arial" w:cs="Arial"/>
          <w:caps/>
          <w:noProof w:val="0"/>
          <w:color w:val="auto"/>
          <w:sz w:val="22"/>
          <w:szCs w:val="22"/>
        </w:rPr>
      </w:pPr>
      <w:r w:rsidRPr="00C54733">
        <w:rPr>
          <w:rFonts w:ascii="Arial" w:hAnsi="Arial" w:cs="Arial"/>
          <w:caps/>
          <w:noProof w:val="0"/>
          <w:color w:val="auto"/>
          <w:sz w:val="22"/>
          <w:szCs w:val="22"/>
        </w:rPr>
        <w:t xml:space="preserve">ZADÁVANIE </w:t>
      </w:r>
      <w:r w:rsidR="009421D9" w:rsidRPr="00F9342B">
        <w:rPr>
          <w:rFonts w:ascii="Arial" w:hAnsi="Arial" w:cs="Arial"/>
          <w:caps/>
          <w:noProof w:val="0"/>
          <w:color w:val="auto"/>
          <w:sz w:val="22"/>
          <w:szCs w:val="22"/>
        </w:rPr>
        <w:t>NAD</w:t>
      </w:r>
      <w:r w:rsidRPr="00F9342B">
        <w:rPr>
          <w:rFonts w:ascii="Arial" w:hAnsi="Arial" w:cs="Arial"/>
          <w:caps/>
          <w:noProof w:val="0"/>
          <w:color w:val="auto"/>
          <w:sz w:val="22"/>
          <w:szCs w:val="22"/>
        </w:rPr>
        <w:t>LIMITNEJ</w:t>
      </w:r>
      <w:r w:rsidRPr="00C54733">
        <w:rPr>
          <w:rFonts w:ascii="Arial" w:hAnsi="Arial" w:cs="Arial"/>
          <w:caps/>
          <w:noProof w:val="0"/>
          <w:color w:val="auto"/>
          <w:sz w:val="22"/>
          <w:szCs w:val="22"/>
        </w:rPr>
        <w:t xml:space="preserve"> ZÁKAZKY</w:t>
      </w:r>
      <w:r w:rsidRPr="00086DB7">
        <w:rPr>
          <w:rFonts w:ascii="Arial" w:hAnsi="Arial" w:cs="Arial"/>
          <w:caps/>
          <w:noProof w:val="0"/>
          <w:color w:val="auto"/>
          <w:sz w:val="22"/>
          <w:szCs w:val="22"/>
        </w:rPr>
        <w:t xml:space="preserve"> </w:t>
      </w:r>
    </w:p>
    <w:p w14:paraId="3C2946DE" w14:textId="688DE052" w:rsidR="00B34036" w:rsidRPr="00086DB7" w:rsidRDefault="00B34036" w:rsidP="004B20D5">
      <w:pPr>
        <w:pStyle w:val="Zkladntext3"/>
        <w:rPr>
          <w:rFonts w:ascii="Arial" w:hAnsi="Arial" w:cs="Arial"/>
          <w:caps/>
          <w:noProof w:val="0"/>
          <w:color w:val="auto"/>
          <w:sz w:val="22"/>
          <w:szCs w:val="22"/>
        </w:rPr>
      </w:pPr>
    </w:p>
    <w:p w14:paraId="25E390AB" w14:textId="77777777" w:rsidR="00B34036" w:rsidRPr="00086DB7" w:rsidRDefault="00B34036" w:rsidP="004B20D5">
      <w:pPr>
        <w:pStyle w:val="Zkladntext3"/>
        <w:rPr>
          <w:rFonts w:ascii="Arial" w:hAnsi="Arial" w:cs="Arial"/>
          <w:caps/>
          <w:noProof w:val="0"/>
          <w:color w:val="auto"/>
          <w:sz w:val="22"/>
          <w:szCs w:val="22"/>
        </w:rPr>
      </w:pPr>
    </w:p>
    <w:p w14:paraId="58FE3FAF" w14:textId="77777777" w:rsidR="00673EB0" w:rsidRPr="00673EB0" w:rsidRDefault="00673EB0" w:rsidP="00B34036">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6668154F" w14:textId="0E284594" w:rsidR="00673EB0" w:rsidRDefault="00673EB0" w:rsidP="00B34036">
      <w:pPr>
        <w:tabs>
          <w:tab w:val="left" w:pos="7635"/>
        </w:tabs>
        <w:spacing w:after="0"/>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sidR="004101B9" w:rsidRPr="00B67717">
        <w:rPr>
          <w:rFonts w:ascii="Arial" w:hAnsi="Arial" w:cs="Arial"/>
          <w:b/>
          <w:sz w:val="20"/>
          <w:szCs w:val="20"/>
        </w:rPr>
        <w:t>Z</w:t>
      </w:r>
      <w:r w:rsidRPr="00B67717">
        <w:rPr>
          <w:rFonts w:ascii="Arial" w:hAnsi="Arial" w:cs="Arial"/>
          <w:b/>
          <w:sz w:val="20"/>
          <w:szCs w:val="20"/>
        </w:rPr>
        <w:t>ákon</w:t>
      </w:r>
      <w:r w:rsidRPr="00673EB0">
        <w:rPr>
          <w:rFonts w:ascii="Arial" w:hAnsi="Arial" w:cs="Arial"/>
          <w:sz w:val="20"/>
          <w:szCs w:val="20"/>
        </w:rPr>
        <w:t>“</w:t>
      </w:r>
      <w:r w:rsidR="00B34036" w:rsidRPr="00B34036">
        <w:t xml:space="preserve"> </w:t>
      </w:r>
      <w:r w:rsidR="00B34036" w:rsidRPr="00B34036">
        <w:rPr>
          <w:rFonts w:ascii="Arial" w:hAnsi="Arial" w:cs="Arial"/>
          <w:sz w:val="20"/>
          <w:szCs w:val="20"/>
        </w:rPr>
        <w:t>alebo „</w:t>
      </w:r>
      <w:r w:rsidR="00B34036" w:rsidRPr="00B67717">
        <w:rPr>
          <w:rFonts w:ascii="Arial" w:hAnsi="Arial" w:cs="Arial"/>
          <w:b/>
          <w:sz w:val="20"/>
          <w:szCs w:val="20"/>
        </w:rPr>
        <w:t>zákon o verejnom obstarávaní</w:t>
      </w:r>
      <w:r w:rsidR="00B34036" w:rsidRPr="00B34036">
        <w:rPr>
          <w:rFonts w:ascii="Arial" w:hAnsi="Arial" w:cs="Arial"/>
          <w:sz w:val="20"/>
          <w:szCs w:val="20"/>
        </w:rPr>
        <w:t>“ alebo „</w:t>
      </w:r>
      <w:r w:rsidR="00B34036" w:rsidRPr="00B67717">
        <w:rPr>
          <w:rFonts w:ascii="Arial" w:hAnsi="Arial" w:cs="Arial"/>
          <w:b/>
          <w:sz w:val="20"/>
          <w:szCs w:val="20"/>
        </w:rPr>
        <w:t>ZVO</w:t>
      </w:r>
      <w:r w:rsidR="00B34036" w:rsidRPr="00B34036">
        <w:rPr>
          <w:rFonts w:ascii="Arial" w:hAnsi="Arial" w:cs="Arial"/>
          <w:sz w:val="20"/>
          <w:szCs w:val="20"/>
        </w:rPr>
        <w:t>“)</w:t>
      </w:r>
      <w:r w:rsidRPr="00673EB0">
        <w:rPr>
          <w:rFonts w:ascii="Arial" w:hAnsi="Arial" w:cs="Arial"/>
          <w:sz w:val="20"/>
          <w:szCs w:val="20"/>
        </w:rPr>
        <w:t xml:space="preserve"> </w:t>
      </w:r>
    </w:p>
    <w:p w14:paraId="00A89F30" w14:textId="292C5905" w:rsidR="00673EB0" w:rsidRPr="00F31D42" w:rsidRDefault="00D77FAB" w:rsidP="00B34036">
      <w:pPr>
        <w:tabs>
          <w:tab w:val="left" w:pos="7635"/>
        </w:tabs>
        <w:spacing w:after="0"/>
        <w:jc w:val="center"/>
        <w:rPr>
          <w:rFonts w:ascii="Arial" w:hAnsi="Arial" w:cs="Arial"/>
          <w:sz w:val="20"/>
          <w:szCs w:val="20"/>
        </w:rPr>
      </w:pPr>
      <w:r w:rsidRPr="00D5099C">
        <w:rPr>
          <w:rFonts w:ascii="Arial" w:hAnsi="Arial" w:cs="Arial"/>
          <w:sz w:val="20"/>
          <w:szCs w:val="20"/>
        </w:rPr>
        <w:t>podľa</w:t>
      </w:r>
      <w:r w:rsidR="00673EB0" w:rsidRPr="00D5099C">
        <w:rPr>
          <w:rFonts w:ascii="Arial" w:hAnsi="Arial" w:cs="Arial"/>
          <w:sz w:val="20"/>
          <w:szCs w:val="20"/>
        </w:rPr>
        <w:t xml:space="preserve"> § 66 ods. 7 písm. b) </w:t>
      </w:r>
      <w:r w:rsidR="00B67717">
        <w:rPr>
          <w:rFonts w:ascii="Arial" w:hAnsi="Arial" w:cs="Arial"/>
          <w:sz w:val="20"/>
          <w:szCs w:val="20"/>
        </w:rPr>
        <w:t>Z</w:t>
      </w:r>
      <w:r w:rsidR="00673EB0" w:rsidRPr="00D5099C">
        <w:rPr>
          <w:rFonts w:ascii="Arial" w:hAnsi="Arial" w:cs="Arial"/>
          <w:sz w:val="20"/>
          <w:szCs w:val="20"/>
        </w:rPr>
        <w:t>ákona (tzv. „</w:t>
      </w:r>
      <w:r w:rsidR="00673EB0" w:rsidRPr="00B67717">
        <w:rPr>
          <w:rFonts w:ascii="Arial" w:hAnsi="Arial" w:cs="Arial"/>
          <w:b/>
          <w:sz w:val="20"/>
          <w:szCs w:val="20"/>
        </w:rPr>
        <w:t>super reverzná verejná súťaž</w:t>
      </w:r>
      <w:r w:rsidR="00673EB0" w:rsidRPr="00D5099C">
        <w:rPr>
          <w:rFonts w:ascii="Arial" w:hAnsi="Arial" w:cs="Arial"/>
          <w:sz w:val="20"/>
          <w:szCs w:val="20"/>
        </w:rPr>
        <w:t>“)</w:t>
      </w:r>
    </w:p>
    <w:p w14:paraId="08C37BCC" w14:textId="33C15DC4" w:rsidR="00313878" w:rsidRPr="00F31D42" w:rsidRDefault="00313878" w:rsidP="00313878">
      <w:pPr>
        <w:pStyle w:val="Zkladntext3"/>
        <w:jc w:val="left"/>
        <w:rPr>
          <w:rFonts w:ascii="Arial" w:hAnsi="Arial" w:cs="Arial"/>
          <w:noProof w:val="0"/>
          <w:color w:val="auto"/>
        </w:rPr>
      </w:pPr>
    </w:p>
    <w:p w14:paraId="4E70E8E5" w14:textId="32E54AEC" w:rsidR="003C621E" w:rsidRPr="00F31D42" w:rsidRDefault="003C621E" w:rsidP="00313878">
      <w:pPr>
        <w:pStyle w:val="Zkladntext3"/>
        <w:jc w:val="left"/>
        <w:rPr>
          <w:rFonts w:ascii="Arial" w:hAnsi="Arial" w:cs="Arial"/>
          <w:noProof w:val="0"/>
          <w:color w:val="auto"/>
        </w:rPr>
      </w:pPr>
    </w:p>
    <w:p w14:paraId="5CA38456" w14:textId="4C4B883F" w:rsidR="003C621E" w:rsidRPr="00F31D42" w:rsidRDefault="003C621E" w:rsidP="00313878">
      <w:pPr>
        <w:pStyle w:val="Zkladntext3"/>
        <w:jc w:val="left"/>
        <w:rPr>
          <w:rFonts w:ascii="Arial" w:hAnsi="Arial" w:cs="Arial"/>
          <w:noProof w:val="0"/>
          <w:color w:val="auto"/>
        </w:rPr>
      </w:pPr>
    </w:p>
    <w:p w14:paraId="0E0A0901" w14:textId="77777777" w:rsidR="00F042B7" w:rsidRDefault="00F042B7" w:rsidP="00313878">
      <w:pPr>
        <w:pStyle w:val="Zkladntext3"/>
        <w:rPr>
          <w:rFonts w:ascii="Arial" w:hAnsi="Arial" w:cs="Arial"/>
          <w:noProof w:val="0"/>
          <w:color w:val="auto"/>
          <w:sz w:val="40"/>
          <w:szCs w:val="40"/>
        </w:rPr>
      </w:pPr>
    </w:p>
    <w:p w14:paraId="7BB3B9DD" w14:textId="77777777" w:rsidR="00F042B7" w:rsidRDefault="00F042B7" w:rsidP="00313878">
      <w:pPr>
        <w:pStyle w:val="Zkladntext3"/>
        <w:rPr>
          <w:rFonts w:ascii="Arial" w:hAnsi="Arial" w:cs="Arial"/>
          <w:noProof w:val="0"/>
          <w:color w:val="auto"/>
          <w:sz w:val="40"/>
          <w:szCs w:val="40"/>
        </w:rPr>
      </w:pPr>
    </w:p>
    <w:p w14:paraId="0818CDB5" w14:textId="320818FF" w:rsidR="00963CB3" w:rsidRDefault="00963CB3" w:rsidP="00313878">
      <w:pPr>
        <w:pStyle w:val="Zkladntext3"/>
        <w:rPr>
          <w:rFonts w:ascii="Arial" w:hAnsi="Arial" w:cs="Arial"/>
          <w:noProof w:val="0"/>
          <w:color w:val="auto"/>
          <w:sz w:val="40"/>
          <w:szCs w:val="40"/>
        </w:rPr>
      </w:pPr>
      <w:r w:rsidRPr="00F31D42">
        <w:rPr>
          <w:rFonts w:ascii="Arial" w:hAnsi="Arial" w:cs="Arial"/>
          <w:noProof w:val="0"/>
          <w:color w:val="auto"/>
          <w:sz w:val="40"/>
          <w:szCs w:val="40"/>
        </w:rPr>
        <w:t>SÚŤAŽNÉ  PODKLADY</w:t>
      </w:r>
    </w:p>
    <w:p w14:paraId="0C2A5D1A" w14:textId="77777777" w:rsidR="00994ACB" w:rsidRDefault="00994ACB" w:rsidP="00C54733">
      <w:pPr>
        <w:tabs>
          <w:tab w:val="right" w:leader="dot" w:pos="10080"/>
        </w:tabs>
        <w:spacing w:after="0"/>
        <w:jc w:val="center"/>
        <w:rPr>
          <w:rFonts w:ascii="Arial" w:hAnsi="Arial" w:cs="Arial"/>
          <w:smallCaps/>
        </w:rPr>
      </w:pPr>
    </w:p>
    <w:p w14:paraId="15E1B359" w14:textId="77C1325E" w:rsidR="00C54733" w:rsidRPr="00F31D42" w:rsidRDefault="00C54733" w:rsidP="00C54733">
      <w:pPr>
        <w:tabs>
          <w:tab w:val="right" w:leader="dot" w:pos="10080"/>
        </w:tabs>
        <w:spacing w:after="0"/>
        <w:jc w:val="center"/>
        <w:rPr>
          <w:rFonts w:ascii="Arial" w:hAnsi="Arial" w:cs="Arial"/>
        </w:rPr>
      </w:pPr>
      <w:r>
        <w:rPr>
          <w:rFonts w:ascii="Arial" w:hAnsi="Arial" w:cs="Arial"/>
          <w:smallCaps/>
        </w:rPr>
        <w:t>Názov</w:t>
      </w:r>
      <w:r w:rsidRPr="00F31D42">
        <w:rPr>
          <w:rFonts w:ascii="Arial" w:hAnsi="Arial" w:cs="Arial"/>
          <w:smallCaps/>
        </w:rPr>
        <w:t xml:space="preserve"> zákazky</w:t>
      </w:r>
      <w:r w:rsidRPr="00F31D42">
        <w:rPr>
          <w:rFonts w:ascii="Arial" w:hAnsi="Arial" w:cs="Arial"/>
        </w:rPr>
        <w:t>:</w:t>
      </w:r>
    </w:p>
    <w:p w14:paraId="0EAA2D35" w14:textId="77777777" w:rsidR="00C54733" w:rsidRPr="00F31D42" w:rsidRDefault="00C54733" w:rsidP="00C54733">
      <w:pPr>
        <w:tabs>
          <w:tab w:val="right" w:leader="dot" w:pos="10080"/>
        </w:tabs>
        <w:spacing w:after="0"/>
        <w:jc w:val="center"/>
        <w:rPr>
          <w:rFonts w:ascii="Arial" w:hAnsi="Arial" w:cs="Arial"/>
        </w:rPr>
      </w:pPr>
    </w:p>
    <w:p w14:paraId="319515DC" w14:textId="6217D5E5" w:rsidR="00C54733" w:rsidRPr="00760FA7" w:rsidRDefault="00C54733" w:rsidP="00C54733">
      <w:pPr>
        <w:pStyle w:val="Hlavika"/>
        <w:tabs>
          <w:tab w:val="clear" w:pos="4536"/>
          <w:tab w:val="clear" w:pos="9072"/>
        </w:tabs>
        <w:jc w:val="center"/>
        <w:rPr>
          <w:rFonts w:ascii="Arial" w:hAnsi="Arial" w:cs="Arial"/>
          <w:b/>
          <w:sz w:val="26"/>
          <w:szCs w:val="26"/>
        </w:rPr>
      </w:pPr>
      <w:r w:rsidRPr="008D1CC7">
        <w:rPr>
          <w:rFonts w:ascii="Arial" w:hAnsi="Arial" w:cs="Arial"/>
          <w:b/>
          <w:bCs/>
          <w:sz w:val="26"/>
          <w:szCs w:val="26"/>
        </w:rPr>
        <w:t>„</w:t>
      </w:r>
      <w:r w:rsidR="008D1CC7" w:rsidRPr="008D1CC7">
        <w:rPr>
          <w:rFonts w:ascii="Arial" w:hAnsi="Arial" w:cs="Arial"/>
          <w:b/>
          <w:bCs/>
          <w:sz w:val="26"/>
          <w:szCs w:val="26"/>
        </w:rPr>
        <w:t>Montáž, demontáž a prenájom protisnehových zábran a drevených bariér</w:t>
      </w:r>
      <w:r w:rsidRPr="008D1CC7">
        <w:rPr>
          <w:rFonts w:ascii="Arial" w:hAnsi="Arial" w:cs="Arial"/>
          <w:b/>
          <w:bCs/>
          <w:sz w:val="26"/>
          <w:szCs w:val="26"/>
        </w:rPr>
        <w:t>“</w:t>
      </w:r>
    </w:p>
    <w:p w14:paraId="3F7456F6" w14:textId="77777777" w:rsidR="00C54733" w:rsidRPr="00F31D42" w:rsidRDefault="00C54733" w:rsidP="00C54733">
      <w:pPr>
        <w:spacing w:after="0"/>
        <w:rPr>
          <w:rFonts w:ascii="Arial" w:hAnsi="Arial" w:cs="Arial"/>
          <w:sz w:val="20"/>
          <w:szCs w:val="20"/>
        </w:rPr>
      </w:pPr>
    </w:p>
    <w:p w14:paraId="3A9852E6" w14:textId="77777777" w:rsidR="003C621E" w:rsidRPr="00F31D42" w:rsidRDefault="003C621E" w:rsidP="00385A56">
      <w:pPr>
        <w:spacing w:after="0"/>
        <w:rPr>
          <w:rFonts w:ascii="Arial" w:hAnsi="Arial" w:cs="Arial"/>
        </w:rPr>
      </w:pPr>
    </w:p>
    <w:p w14:paraId="087F60DD" w14:textId="49B64034" w:rsidR="00C54733" w:rsidRPr="00760FA7" w:rsidRDefault="00C54733" w:rsidP="00C54733">
      <w:pPr>
        <w:spacing w:after="0"/>
        <w:jc w:val="center"/>
        <w:rPr>
          <w:rFonts w:ascii="Arial" w:hAnsi="Arial" w:cs="Arial"/>
        </w:rPr>
      </w:pPr>
      <w:r w:rsidRPr="008D1CC7">
        <w:rPr>
          <w:rFonts w:ascii="Arial" w:hAnsi="Arial" w:cs="Arial"/>
        </w:rPr>
        <w:t>DRUH ZÁKAZKY</w:t>
      </w:r>
      <w:r w:rsidRPr="008D1CC7">
        <w:rPr>
          <w:rFonts w:ascii="Arial" w:hAnsi="Arial" w:cs="Arial"/>
          <w:caps/>
        </w:rPr>
        <w:t xml:space="preserve">: </w:t>
      </w:r>
      <w:r w:rsidR="00F873EB" w:rsidRPr="00F873EB">
        <w:rPr>
          <w:rFonts w:ascii="Arial" w:hAnsi="Arial" w:cs="Arial"/>
          <w:caps/>
        </w:rPr>
        <w:t>POSKYTNUTIE SLUŽBY</w:t>
      </w:r>
    </w:p>
    <w:p w14:paraId="00B1199A" w14:textId="77777777" w:rsidR="003C621E" w:rsidRPr="00F31D42" w:rsidRDefault="003C621E" w:rsidP="003810E6">
      <w:pPr>
        <w:spacing w:after="0"/>
        <w:jc w:val="center"/>
        <w:rPr>
          <w:rFonts w:ascii="Arial" w:hAnsi="Arial" w:cs="Arial"/>
        </w:rPr>
      </w:pPr>
    </w:p>
    <w:p w14:paraId="252FC678" w14:textId="77777777" w:rsidR="003C621E" w:rsidRPr="00F31D42" w:rsidRDefault="003C621E" w:rsidP="003810E6">
      <w:pPr>
        <w:spacing w:after="0"/>
        <w:jc w:val="center"/>
        <w:rPr>
          <w:rFonts w:ascii="Arial" w:hAnsi="Arial" w:cs="Arial"/>
        </w:rPr>
      </w:pPr>
    </w:p>
    <w:p w14:paraId="34DDB2CD" w14:textId="77777777" w:rsidR="004B17CE" w:rsidRPr="00F31D42" w:rsidRDefault="004B17CE" w:rsidP="003810E6">
      <w:pPr>
        <w:tabs>
          <w:tab w:val="right" w:leader="dot" w:pos="10080"/>
        </w:tabs>
        <w:spacing w:after="0"/>
        <w:jc w:val="center"/>
        <w:rPr>
          <w:rFonts w:ascii="Arial" w:hAnsi="Arial" w:cs="Arial"/>
          <w:smallCaps/>
          <w:sz w:val="20"/>
          <w:szCs w:val="20"/>
        </w:rPr>
      </w:pPr>
    </w:p>
    <w:p w14:paraId="38213335" w14:textId="77777777" w:rsidR="007640D5" w:rsidRPr="00F31D42" w:rsidRDefault="007640D5" w:rsidP="00703262">
      <w:pPr>
        <w:tabs>
          <w:tab w:val="right" w:leader="dot" w:pos="10080"/>
        </w:tabs>
        <w:spacing w:after="0"/>
        <w:rPr>
          <w:rFonts w:ascii="Arial" w:hAnsi="Arial" w:cs="Arial"/>
          <w:smallCaps/>
          <w:sz w:val="20"/>
          <w:szCs w:val="20"/>
        </w:rPr>
      </w:pPr>
    </w:p>
    <w:p w14:paraId="1687B9A0" w14:textId="77777777" w:rsidR="00963CB3" w:rsidRPr="00F31D42" w:rsidRDefault="00963CB3" w:rsidP="00313878">
      <w:pPr>
        <w:spacing w:after="0"/>
        <w:rPr>
          <w:rFonts w:ascii="Arial" w:hAnsi="Arial" w:cs="Arial"/>
          <w:sz w:val="20"/>
          <w:szCs w:val="20"/>
        </w:rPr>
      </w:pPr>
    </w:p>
    <w:p w14:paraId="6FE8F209" w14:textId="77777777" w:rsidR="00F85D63" w:rsidRPr="00F31D42" w:rsidRDefault="00F85D63" w:rsidP="00385A56">
      <w:pPr>
        <w:spacing w:after="0"/>
        <w:rPr>
          <w:rFonts w:ascii="Arial" w:hAnsi="Arial" w:cs="Arial"/>
          <w:b/>
          <w:bCs/>
          <w:caps/>
          <w:sz w:val="20"/>
          <w:szCs w:val="20"/>
        </w:rPr>
      </w:pPr>
    </w:p>
    <w:p w14:paraId="2AEFBCE3" w14:textId="77777777" w:rsidR="005846EA" w:rsidRPr="00F31D42" w:rsidRDefault="005846EA" w:rsidP="00796CF2">
      <w:pPr>
        <w:spacing w:after="0"/>
        <w:jc w:val="center"/>
        <w:rPr>
          <w:rFonts w:ascii="Arial" w:hAnsi="Arial" w:cs="Arial"/>
          <w:b/>
          <w:bCs/>
          <w:caps/>
          <w:sz w:val="20"/>
          <w:szCs w:val="20"/>
        </w:rPr>
      </w:pPr>
    </w:p>
    <w:p w14:paraId="4A2E109A" w14:textId="77777777" w:rsidR="005846EA" w:rsidRPr="00F31D42" w:rsidRDefault="005846EA" w:rsidP="00796CF2">
      <w:pPr>
        <w:spacing w:after="0"/>
        <w:jc w:val="center"/>
        <w:rPr>
          <w:rFonts w:ascii="Arial" w:hAnsi="Arial" w:cs="Arial"/>
          <w:b/>
          <w:bCs/>
          <w:caps/>
          <w:sz w:val="20"/>
          <w:szCs w:val="20"/>
        </w:rPr>
      </w:pPr>
    </w:p>
    <w:p w14:paraId="5BA6C8A2" w14:textId="57EAF6F4" w:rsidR="00F9342B" w:rsidRDefault="00F9342B" w:rsidP="00796CF2">
      <w:pPr>
        <w:spacing w:after="0"/>
        <w:jc w:val="center"/>
        <w:rPr>
          <w:rFonts w:ascii="Arial" w:hAnsi="Arial" w:cs="Arial"/>
          <w:b/>
          <w:bCs/>
          <w:caps/>
          <w:sz w:val="20"/>
          <w:szCs w:val="20"/>
        </w:rPr>
      </w:pPr>
    </w:p>
    <w:p w14:paraId="4FF1EE70" w14:textId="0F550C51" w:rsidR="00E47A25" w:rsidRDefault="00E47A25" w:rsidP="00796CF2">
      <w:pPr>
        <w:spacing w:after="0"/>
        <w:jc w:val="center"/>
        <w:rPr>
          <w:rFonts w:ascii="Arial" w:hAnsi="Arial" w:cs="Arial"/>
          <w:b/>
          <w:bCs/>
          <w:caps/>
          <w:sz w:val="20"/>
          <w:szCs w:val="20"/>
        </w:rPr>
      </w:pPr>
    </w:p>
    <w:p w14:paraId="4CC639CB" w14:textId="6BA40DB1" w:rsidR="00E47A25" w:rsidRDefault="00E47A25" w:rsidP="00796CF2">
      <w:pPr>
        <w:spacing w:after="0"/>
        <w:jc w:val="center"/>
        <w:rPr>
          <w:rFonts w:ascii="Arial" w:hAnsi="Arial" w:cs="Arial"/>
          <w:b/>
          <w:bCs/>
          <w:caps/>
          <w:sz w:val="20"/>
          <w:szCs w:val="20"/>
        </w:rPr>
      </w:pPr>
    </w:p>
    <w:p w14:paraId="0FAE1D30" w14:textId="25A284D8" w:rsidR="00E47A25" w:rsidRDefault="00E47A25" w:rsidP="00796CF2">
      <w:pPr>
        <w:spacing w:after="0"/>
        <w:jc w:val="center"/>
        <w:rPr>
          <w:rFonts w:ascii="Arial" w:hAnsi="Arial" w:cs="Arial"/>
          <w:b/>
          <w:bCs/>
          <w:caps/>
          <w:sz w:val="20"/>
          <w:szCs w:val="20"/>
        </w:rPr>
      </w:pPr>
    </w:p>
    <w:p w14:paraId="66CF141B" w14:textId="31432E25" w:rsidR="00E47A25" w:rsidRDefault="00E47A25" w:rsidP="00796CF2">
      <w:pPr>
        <w:spacing w:after="0"/>
        <w:jc w:val="center"/>
        <w:rPr>
          <w:rFonts w:ascii="Arial" w:hAnsi="Arial" w:cs="Arial"/>
          <w:b/>
          <w:bCs/>
          <w:caps/>
          <w:sz w:val="20"/>
          <w:szCs w:val="20"/>
        </w:rPr>
      </w:pPr>
    </w:p>
    <w:p w14:paraId="794E0F37" w14:textId="42AA9FA6" w:rsidR="00E47A25" w:rsidRDefault="00E47A25" w:rsidP="00796CF2">
      <w:pPr>
        <w:spacing w:after="0"/>
        <w:jc w:val="center"/>
        <w:rPr>
          <w:rFonts w:ascii="Arial" w:hAnsi="Arial" w:cs="Arial"/>
          <w:b/>
          <w:bCs/>
          <w:caps/>
          <w:sz w:val="20"/>
          <w:szCs w:val="20"/>
        </w:rPr>
      </w:pPr>
    </w:p>
    <w:p w14:paraId="26BB8816" w14:textId="0360733C" w:rsidR="00E47A25" w:rsidRDefault="00E47A25" w:rsidP="00796CF2">
      <w:pPr>
        <w:spacing w:after="0"/>
        <w:jc w:val="center"/>
        <w:rPr>
          <w:rFonts w:ascii="Arial" w:hAnsi="Arial" w:cs="Arial"/>
          <w:b/>
          <w:bCs/>
          <w:caps/>
          <w:sz w:val="20"/>
          <w:szCs w:val="20"/>
        </w:rPr>
      </w:pPr>
    </w:p>
    <w:p w14:paraId="263183F7" w14:textId="54A052ED" w:rsidR="00E47A25" w:rsidRDefault="00E47A25" w:rsidP="00796CF2">
      <w:pPr>
        <w:spacing w:after="0"/>
        <w:jc w:val="center"/>
        <w:rPr>
          <w:rFonts w:ascii="Arial" w:hAnsi="Arial" w:cs="Arial"/>
          <w:b/>
          <w:bCs/>
          <w:caps/>
          <w:sz w:val="20"/>
          <w:szCs w:val="20"/>
        </w:rPr>
      </w:pPr>
    </w:p>
    <w:p w14:paraId="259A30C8" w14:textId="274E249A" w:rsidR="00E47A25" w:rsidRDefault="00E47A25" w:rsidP="00796CF2">
      <w:pPr>
        <w:spacing w:after="0"/>
        <w:jc w:val="center"/>
        <w:rPr>
          <w:rFonts w:ascii="Arial" w:hAnsi="Arial" w:cs="Arial"/>
          <w:b/>
          <w:bCs/>
          <w:caps/>
          <w:sz w:val="20"/>
          <w:szCs w:val="20"/>
        </w:rPr>
      </w:pPr>
    </w:p>
    <w:p w14:paraId="7BDEE768" w14:textId="31607B37" w:rsidR="00E47A25" w:rsidRDefault="00E47A25" w:rsidP="00796CF2">
      <w:pPr>
        <w:spacing w:after="0"/>
        <w:jc w:val="center"/>
        <w:rPr>
          <w:rFonts w:ascii="Arial" w:hAnsi="Arial" w:cs="Arial"/>
          <w:b/>
          <w:bCs/>
          <w:caps/>
          <w:sz w:val="20"/>
          <w:szCs w:val="20"/>
        </w:rPr>
      </w:pPr>
    </w:p>
    <w:p w14:paraId="5D63BF53" w14:textId="56AFC4E4" w:rsidR="00E47A25" w:rsidRDefault="00E47A25" w:rsidP="00796CF2">
      <w:pPr>
        <w:spacing w:after="0"/>
        <w:jc w:val="center"/>
        <w:rPr>
          <w:rFonts w:ascii="Arial" w:hAnsi="Arial" w:cs="Arial"/>
          <w:b/>
          <w:bCs/>
          <w:caps/>
          <w:sz w:val="20"/>
          <w:szCs w:val="20"/>
        </w:rPr>
      </w:pPr>
    </w:p>
    <w:p w14:paraId="302154B1" w14:textId="09BAD96E" w:rsidR="00E47A25" w:rsidRDefault="00E47A25" w:rsidP="00796CF2">
      <w:pPr>
        <w:spacing w:after="0"/>
        <w:jc w:val="center"/>
        <w:rPr>
          <w:rFonts w:ascii="Arial" w:hAnsi="Arial" w:cs="Arial"/>
          <w:b/>
          <w:bCs/>
          <w:caps/>
          <w:sz w:val="20"/>
          <w:szCs w:val="20"/>
        </w:rPr>
      </w:pPr>
    </w:p>
    <w:p w14:paraId="6033FD3E" w14:textId="77777777" w:rsidR="00E47A25" w:rsidRDefault="00E47A25" w:rsidP="00796CF2">
      <w:pPr>
        <w:spacing w:after="0"/>
        <w:jc w:val="center"/>
        <w:rPr>
          <w:rFonts w:ascii="Arial" w:hAnsi="Arial" w:cs="Arial"/>
          <w:b/>
          <w:bCs/>
          <w:caps/>
          <w:sz w:val="20"/>
          <w:szCs w:val="20"/>
        </w:rPr>
      </w:pPr>
    </w:p>
    <w:p w14:paraId="351D90F7" w14:textId="11C66D3D" w:rsidR="001975E6" w:rsidRDefault="001975E6" w:rsidP="00796CF2">
      <w:pPr>
        <w:spacing w:after="0"/>
        <w:jc w:val="center"/>
        <w:rPr>
          <w:rFonts w:ascii="Arial" w:hAnsi="Arial" w:cs="Arial"/>
          <w:b/>
          <w:bCs/>
          <w:caps/>
          <w:sz w:val="20"/>
          <w:szCs w:val="20"/>
        </w:rPr>
      </w:pPr>
      <w:bookmarkStart w:id="0" w:name="_GoBack"/>
      <w:bookmarkEnd w:id="0"/>
    </w:p>
    <w:p w14:paraId="69F89E5D" w14:textId="01E03373" w:rsidR="001975E6" w:rsidRDefault="001975E6" w:rsidP="00796CF2">
      <w:pPr>
        <w:spacing w:after="0"/>
        <w:jc w:val="center"/>
        <w:rPr>
          <w:rFonts w:ascii="Arial" w:hAnsi="Arial" w:cs="Arial"/>
          <w:b/>
          <w:bCs/>
          <w:caps/>
          <w:sz w:val="20"/>
          <w:szCs w:val="20"/>
        </w:rPr>
      </w:pPr>
    </w:p>
    <w:p w14:paraId="3AEA685B" w14:textId="77777777" w:rsidR="00E47A25" w:rsidRPr="00F31D42" w:rsidRDefault="00E47A25" w:rsidP="00796CF2">
      <w:pPr>
        <w:spacing w:after="0"/>
        <w:jc w:val="center"/>
        <w:rPr>
          <w:rFonts w:ascii="Arial" w:hAnsi="Arial" w:cs="Arial"/>
          <w:b/>
          <w:bCs/>
          <w:caps/>
          <w:sz w:val="20"/>
          <w:szCs w:val="20"/>
        </w:rPr>
      </w:pPr>
    </w:p>
    <w:p w14:paraId="62B0AAF2" w14:textId="5180D76F" w:rsidR="0073654B" w:rsidRDefault="00986CD8" w:rsidP="003E346B">
      <w:pPr>
        <w:spacing w:after="0"/>
        <w:jc w:val="center"/>
        <w:rPr>
          <w:rFonts w:ascii="Arial" w:hAnsi="Arial" w:cs="Arial"/>
          <w:bCs/>
          <w:caps/>
          <w:sz w:val="20"/>
          <w:szCs w:val="20"/>
        </w:rPr>
      </w:pPr>
      <w:r w:rsidRPr="00D67501">
        <w:rPr>
          <w:rFonts w:ascii="Arial" w:hAnsi="Arial" w:cs="Arial"/>
          <w:bCs/>
          <w:caps/>
          <w:color w:val="000000" w:themeColor="text1"/>
          <w:sz w:val="20"/>
          <w:szCs w:val="20"/>
        </w:rPr>
        <w:t>XX</w:t>
      </w:r>
      <w:r w:rsidR="005B1100" w:rsidRPr="00F31D42">
        <w:rPr>
          <w:rFonts w:ascii="Arial" w:hAnsi="Arial" w:cs="Arial"/>
          <w:bCs/>
          <w:caps/>
          <w:sz w:val="20"/>
          <w:szCs w:val="20"/>
        </w:rPr>
        <w:t>/</w:t>
      </w:r>
      <w:r w:rsidR="00B34036" w:rsidRPr="00F31D42">
        <w:rPr>
          <w:rFonts w:ascii="Arial" w:hAnsi="Arial" w:cs="Arial"/>
          <w:bCs/>
          <w:caps/>
          <w:sz w:val="20"/>
          <w:szCs w:val="20"/>
        </w:rPr>
        <w:t>20</w:t>
      </w:r>
      <w:r w:rsidR="00B34036">
        <w:rPr>
          <w:rFonts w:ascii="Arial" w:hAnsi="Arial" w:cs="Arial"/>
          <w:bCs/>
          <w:caps/>
          <w:sz w:val="20"/>
          <w:szCs w:val="20"/>
        </w:rPr>
        <w:t>24</w:t>
      </w:r>
    </w:p>
    <w:p w14:paraId="51E12BE7" w14:textId="4A9CC224" w:rsidR="00E47A25" w:rsidRDefault="00E47A25">
      <w:pPr>
        <w:rPr>
          <w:rFonts w:ascii="Arial" w:hAnsi="Arial" w:cs="Arial"/>
          <w:bCs/>
          <w:caps/>
          <w:sz w:val="20"/>
          <w:szCs w:val="20"/>
        </w:rPr>
      </w:pPr>
      <w:r>
        <w:rPr>
          <w:rFonts w:ascii="Arial" w:hAnsi="Arial" w:cs="Arial"/>
          <w:bCs/>
          <w:caps/>
          <w:sz w:val="20"/>
          <w:szCs w:val="20"/>
        </w:rPr>
        <w:br w:type="page"/>
      </w:r>
    </w:p>
    <w:p w14:paraId="7AD0BB9C" w14:textId="77777777" w:rsidR="00CA231C" w:rsidRDefault="00CA231C" w:rsidP="00E47A25">
      <w:pPr>
        <w:spacing w:after="0"/>
        <w:rPr>
          <w:rFonts w:ascii="Arial" w:hAnsi="Arial" w:cs="Arial"/>
          <w:bCs/>
          <w:caps/>
          <w:sz w:val="20"/>
          <w:szCs w:val="20"/>
        </w:rPr>
      </w:pPr>
    </w:p>
    <w:p w14:paraId="0A8332E1" w14:textId="77777777" w:rsidR="00796CF2" w:rsidRPr="00F31D42" w:rsidRDefault="00796CF2" w:rsidP="00302B5F">
      <w:pPr>
        <w:spacing w:after="0"/>
        <w:jc w:val="center"/>
        <w:rPr>
          <w:rFonts w:ascii="Arial" w:hAnsi="Arial" w:cs="Arial"/>
          <w:b/>
          <w:bCs/>
          <w:caps/>
          <w:sz w:val="24"/>
          <w:szCs w:val="24"/>
        </w:rPr>
      </w:pPr>
      <w:r w:rsidRPr="00F31D42">
        <w:rPr>
          <w:rFonts w:ascii="Arial" w:hAnsi="Arial" w:cs="Arial"/>
          <w:b/>
          <w:bCs/>
          <w:caps/>
          <w:sz w:val="24"/>
          <w:szCs w:val="24"/>
        </w:rPr>
        <w:t>Obsah súťažných podkladov</w:t>
      </w:r>
    </w:p>
    <w:p w14:paraId="66438F98" w14:textId="77777777" w:rsidR="00BE5276" w:rsidRPr="00F31D42" w:rsidRDefault="00BE5276" w:rsidP="00796CF2">
      <w:pPr>
        <w:spacing w:after="0"/>
        <w:jc w:val="center"/>
        <w:rPr>
          <w:rFonts w:ascii="Arial" w:hAnsi="Arial" w:cs="Arial"/>
          <w:b/>
          <w:bCs/>
          <w:caps/>
          <w:sz w:val="24"/>
          <w:szCs w:val="24"/>
        </w:rPr>
      </w:pPr>
    </w:p>
    <w:p w14:paraId="48E89A5A" w14:textId="77777777" w:rsidR="00CC447A" w:rsidRPr="00F31D42" w:rsidRDefault="00913A2B" w:rsidP="007B7522">
      <w:pPr>
        <w:pStyle w:val="Obsah1"/>
        <w:rPr>
          <w:noProof/>
          <w:sz w:val="22"/>
          <w:szCs w:val="22"/>
          <w:lang w:eastAsia="sk-SK"/>
        </w:rPr>
      </w:pPr>
      <w:r w:rsidRPr="00F31D42">
        <w:fldChar w:fldCharType="begin"/>
      </w:r>
      <w:r w:rsidR="00BE5276" w:rsidRPr="00F31D42">
        <w:instrText xml:space="preserve"> TOC \o "1-3" \n \h \z \u </w:instrText>
      </w:r>
      <w:r w:rsidRPr="00F31D42">
        <w:fldChar w:fldCharType="separate"/>
      </w:r>
      <w:hyperlink w:anchor="_Toc461981347" w:history="1">
        <w:r w:rsidR="00CC447A" w:rsidRPr="00F31D42">
          <w:rPr>
            <w:rStyle w:val="Hypertextovprepojenie"/>
            <w:rFonts w:ascii="Arial" w:hAnsi="Arial" w:cs="Arial"/>
            <w:noProof/>
          </w:rPr>
          <w:t>A.1 POKYNY PRE UCHÁDZAČOV</w:t>
        </w:r>
      </w:hyperlink>
    </w:p>
    <w:p w14:paraId="1E764A43" w14:textId="77777777" w:rsidR="00CC447A" w:rsidRPr="00F31D42" w:rsidRDefault="0058073D" w:rsidP="00CF4A25">
      <w:pPr>
        <w:pStyle w:val="Obsah2"/>
        <w:rPr>
          <w:rFonts w:ascii="Arial" w:hAnsi="Arial" w:cs="Arial"/>
          <w:noProof/>
          <w:sz w:val="22"/>
          <w:szCs w:val="22"/>
          <w:lang w:eastAsia="sk-SK"/>
        </w:rPr>
      </w:pPr>
      <w:hyperlink w:anchor="_Toc461981348" w:history="1">
        <w:r w:rsidR="00CC447A" w:rsidRPr="00F31D42">
          <w:rPr>
            <w:rStyle w:val="Hypertextovprepojenie"/>
            <w:rFonts w:ascii="Arial" w:hAnsi="Arial" w:cs="Arial"/>
            <w:noProof/>
          </w:rPr>
          <w:t>Časť I.</w:t>
        </w:r>
      </w:hyperlink>
    </w:p>
    <w:p w14:paraId="3B0B9E78" w14:textId="77777777" w:rsidR="00CC447A" w:rsidRPr="00F31D42" w:rsidRDefault="0058073D" w:rsidP="00CF4A25">
      <w:pPr>
        <w:pStyle w:val="Obsah2"/>
        <w:rPr>
          <w:rFonts w:ascii="Arial" w:hAnsi="Arial" w:cs="Arial"/>
          <w:noProof/>
          <w:sz w:val="22"/>
          <w:szCs w:val="22"/>
          <w:lang w:eastAsia="sk-SK"/>
        </w:rPr>
      </w:pPr>
      <w:hyperlink w:anchor="_Toc461981349" w:history="1">
        <w:r w:rsidR="00CC447A" w:rsidRPr="00F31D42">
          <w:rPr>
            <w:rStyle w:val="Hypertextovprepojenie"/>
            <w:rFonts w:ascii="Arial" w:hAnsi="Arial" w:cs="Arial"/>
            <w:noProof/>
          </w:rPr>
          <w:t>Všeobecné informácie</w:t>
        </w:r>
      </w:hyperlink>
    </w:p>
    <w:p w14:paraId="47CB28ED" w14:textId="77777777" w:rsidR="00CC447A" w:rsidRPr="00F31D42" w:rsidRDefault="0058073D" w:rsidP="00D3408B">
      <w:pPr>
        <w:pStyle w:val="Obsah3"/>
        <w:rPr>
          <w:sz w:val="22"/>
          <w:szCs w:val="22"/>
          <w:lang w:eastAsia="sk-SK"/>
        </w:rPr>
      </w:pPr>
      <w:hyperlink w:anchor="_Toc461981350" w:history="1">
        <w:r w:rsidR="00CC447A" w:rsidRPr="00F31D42">
          <w:rPr>
            <w:rStyle w:val="Hypertextovprepojenie"/>
          </w:rPr>
          <w:t>1</w:t>
        </w:r>
        <w:r w:rsidR="00CC447A" w:rsidRPr="00F31D42">
          <w:rPr>
            <w:sz w:val="22"/>
            <w:szCs w:val="22"/>
            <w:lang w:eastAsia="sk-SK"/>
          </w:rPr>
          <w:tab/>
        </w:r>
        <w:r w:rsidR="00CC447A" w:rsidRPr="00F31D42">
          <w:rPr>
            <w:rStyle w:val="Hypertextovprepojenie"/>
          </w:rPr>
          <w:t>Identifikácia verejného obstarávateľa</w:t>
        </w:r>
      </w:hyperlink>
    </w:p>
    <w:p w14:paraId="57EDE2F0" w14:textId="77777777" w:rsidR="00CC447A" w:rsidRPr="00F31D42" w:rsidRDefault="0058073D" w:rsidP="00D3408B">
      <w:pPr>
        <w:pStyle w:val="Obsah3"/>
        <w:rPr>
          <w:sz w:val="22"/>
          <w:szCs w:val="22"/>
          <w:lang w:eastAsia="sk-SK"/>
        </w:rPr>
      </w:pPr>
      <w:hyperlink w:anchor="_Toc461981351" w:history="1">
        <w:r w:rsidR="00CC447A" w:rsidRPr="00F31D42">
          <w:rPr>
            <w:rStyle w:val="Hypertextovprepojenie"/>
          </w:rPr>
          <w:t>2</w:t>
        </w:r>
        <w:r w:rsidR="00CC447A" w:rsidRPr="00F31D42">
          <w:rPr>
            <w:sz w:val="22"/>
            <w:szCs w:val="22"/>
            <w:lang w:eastAsia="sk-SK"/>
          </w:rPr>
          <w:tab/>
        </w:r>
        <w:r w:rsidR="00CC447A" w:rsidRPr="00F31D42">
          <w:rPr>
            <w:rStyle w:val="Hypertextovprepojenie"/>
          </w:rPr>
          <w:t>Predmet zákazky</w:t>
        </w:r>
      </w:hyperlink>
    </w:p>
    <w:p w14:paraId="5C27FF08" w14:textId="416BEC12" w:rsidR="00CC447A" w:rsidRPr="00F31D42" w:rsidRDefault="0058073D" w:rsidP="00D3408B">
      <w:pPr>
        <w:pStyle w:val="Obsah3"/>
        <w:rPr>
          <w:sz w:val="22"/>
          <w:szCs w:val="22"/>
          <w:lang w:eastAsia="sk-SK"/>
        </w:rPr>
      </w:pPr>
      <w:hyperlink w:anchor="_Toc461981352" w:history="1">
        <w:r w:rsidR="00CC447A" w:rsidRPr="00F31D42">
          <w:rPr>
            <w:rStyle w:val="Hypertextovprepojenie"/>
          </w:rPr>
          <w:t>3</w:t>
        </w:r>
        <w:r w:rsidR="00CC447A" w:rsidRPr="00F31D42">
          <w:rPr>
            <w:sz w:val="22"/>
            <w:szCs w:val="22"/>
            <w:lang w:eastAsia="sk-SK"/>
          </w:rPr>
          <w:tab/>
        </w:r>
        <w:r w:rsidR="00CC447A" w:rsidRPr="00F31D42">
          <w:rPr>
            <w:rStyle w:val="Hypertextovprepojenie"/>
          </w:rPr>
          <w:t>Rozdelenie predmetu zákazky</w:t>
        </w:r>
      </w:hyperlink>
    </w:p>
    <w:p w14:paraId="056FBAB0" w14:textId="77777777" w:rsidR="00CC447A" w:rsidRPr="00F31D42" w:rsidRDefault="0058073D" w:rsidP="00D3408B">
      <w:pPr>
        <w:pStyle w:val="Obsah3"/>
        <w:rPr>
          <w:sz w:val="22"/>
          <w:szCs w:val="22"/>
          <w:lang w:eastAsia="sk-SK"/>
        </w:rPr>
      </w:pPr>
      <w:hyperlink w:anchor="_Toc461981353" w:history="1">
        <w:r w:rsidR="00CC447A" w:rsidRPr="00F31D42">
          <w:rPr>
            <w:rStyle w:val="Hypertextovprepojenie"/>
          </w:rPr>
          <w:t>4</w:t>
        </w:r>
        <w:r w:rsidR="00CC447A" w:rsidRPr="00F31D42">
          <w:rPr>
            <w:sz w:val="22"/>
            <w:szCs w:val="22"/>
            <w:lang w:eastAsia="sk-SK"/>
          </w:rPr>
          <w:tab/>
        </w:r>
        <w:r w:rsidR="00CC447A" w:rsidRPr="00F31D42">
          <w:rPr>
            <w:rStyle w:val="Hypertextovprepojenie"/>
          </w:rPr>
          <w:t>Variantné riešenie</w:t>
        </w:r>
      </w:hyperlink>
    </w:p>
    <w:p w14:paraId="2A59B12E" w14:textId="77777777" w:rsidR="00CC447A" w:rsidRPr="00F31D42" w:rsidRDefault="0058073D" w:rsidP="00D3408B">
      <w:pPr>
        <w:pStyle w:val="Obsah3"/>
        <w:rPr>
          <w:sz w:val="22"/>
          <w:szCs w:val="22"/>
          <w:lang w:eastAsia="sk-SK"/>
        </w:rPr>
      </w:pPr>
      <w:hyperlink w:anchor="_Toc461981354" w:history="1">
        <w:r w:rsidR="00CC447A" w:rsidRPr="00F31D42">
          <w:rPr>
            <w:rStyle w:val="Hypertextovprepojenie"/>
          </w:rPr>
          <w:t>5</w:t>
        </w:r>
        <w:r w:rsidR="00CC447A" w:rsidRPr="00F31D42">
          <w:rPr>
            <w:sz w:val="22"/>
            <w:szCs w:val="22"/>
            <w:lang w:eastAsia="sk-SK"/>
          </w:rPr>
          <w:tab/>
        </w:r>
        <w:r w:rsidR="00CC447A" w:rsidRPr="00F31D42">
          <w:rPr>
            <w:rStyle w:val="Hypertextovprepojenie"/>
          </w:rPr>
          <w:t xml:space="preserve">Miesto a termín </w:t>
        </w:r>
        <w:r w:rsidR="00B228B5" w:rsidRPr="00F31D42">
          <w:rPr>
            <w:rStyle w:val="Hypertextovprepojenie"/>
          </w:rPr>
          <w:t>plnenia</w:t>
        </w:r>
        <w:r w:rsidR="00CC447A" w:rsidRPr="00F31D42">
          <w:rPr>
            <w:rStyle w:val="Hypertextovprepojenie"/>
          </w:rPr>
          <w:t xml:space="preserve"> predmetu zákazky</w:t>
        </w:r>
      </w:hyperlink>
    </w:p>
    <w:p w14:paraId="4DEEF0E0" w14:textId="77777777" w:rsidR="00CC447A" w:rsidRPr="00F31D42" w:rsidRDefault="0058073D" w:rsidP="00D3408B">
      <w:pPr>
        <w:pStyle w:val="Obsah3"/>
        <w:rPr>
          <w:sz w:val="22"/>
          <w:szCs w:val="22"/>
          <w:lang w:eastAsia="sk-SK"/>
        </w:rPr>
      </w:pPr>
      <w:hyperlink w:anchor="_Toc461981355" w:history="1">
        <w:r w:rsidR="00CC447A" w:rsidRPr="00F31D42">
          <w:rPr>
            <w:rStyle w:val="Hypertextovprepojenie"/>
          </w:rPr>
          <w:t>6</w:t>
        </w:r>
        <w:r w:rsidR="00CC447A" w:rsidRPr="00F31D42">
          <w:rPr>
            <w:sz w:val="22"/>
            <w:szCs w:val="22"/>
            <w:lang w:eastAsia="sk-SK"/>
          </w:rPr>
          <w:tab/>
        </w:r>
        <w:r w:rsidR="00CC447A" w:rsidRPr="00F31D42">
          <w:rPr>
            <w:rStyle w:val="Hypertextovprepojenie"/>
          </w:rPr>
          <w:t>Zdroj finančných prostriedkov</w:t>
        </w:r>
      </w:hyperlink>
    </w:p>
    <w:p w14:paraId="629B9FEF" w14:textId="77777777" w:rsidR="00CC447A" w:rsidRPr="00F31D42" w:rsidRDefault="0058073D" w:rsidP="00D3408B">
      <w:pPr>
        <w:pStyle w:val="Obsah3"/>
        <w:rPr>
          <w:sz w:val="22"/>
          <w:szCs w:val="22"/>
          <w:lang w:eastAsia="sk-SK"/>
        </w:rPr>
      </w:pPr>
      <w:hyperlink w:anchor="_Toc461981356" w:history="1">
        <w:r w:rsidR="00CC447A" w:rsidRPr="00F31D42">
          <w:rPr>
            <w:rStyle w:val="Hypertextovprepojenie"/>
          </w:rPr>
          <w:t>7</w:t>
        </w:r>
        <w:r w:rsidR="00CC447A" w:rsidRPr="00F31D42">
          <w:rPr>
            <w:sz w:val="22"/>
            <w:szCs w:val="22"/>
            <w:lang w:eastAsia="sk-SK"/>
          </w:rPr>
          <w:tab/>
        </w:r>
        <w:r w:rsidR="00CC447A" w:rsidRPr="00F31D42">
          <w:rPr>
            <w:rStyle w:val="Hypertextovprepojenie"/>
          </w:rPr>
          <w:t>Typ zmluvy</w:t>
        </w:r>
      </w:hyperlink>
    </w:p>
    <w:p w14:paraId="07537682" w14:textId="77777777" w:rsidR="00CC447A" w:rsidRPr="00F31D42" w:rsidRDefault="0058073D" w:rsidP="00D3408B">
      <w:pPr>
        <w:pStyle w:val="Obsah3"/>
        <w:rPr>
          <w:sz w:val="22"/>
          <w:szCs w:val="22"/>
          <w:lang w:eastAsia="sk-SK"/>
        </w:rPr>
      </w:pPr>
      <w:hyperlink w:anchor="_Toc461981357" w:history="1">
        <w:r w:rsidR="00CC447A" w:rsidRPr="00F31D42">
          <w:rPr>
            <w:rStyle w:val="Hypertextovprepojenie"/>
          </w:rPr>
          <w:t>8</w:t>
        </w:r>
        <w:r w:rsidR="00CC447A" w:rsidRPr="00F31D42">
          <w:rPr>
            <w:sz w:val="22"/>
            <w:szCs w:val="22"/>
            <w:lang w:eastAsia="sk-SK"/>
          </w:rPr>
          <w:tab/>
        </w:r>
        <w:r w:rsidR="00CC447A" w:rsidRPr="00F31D42">
          <w:rPr>
            <w:rStyle w:val="Hypertextovprepojenie"/>
          </w:rPr>
          <w:t>Lehota viazanosti ponuky</w:t>
        </w:r>
      </w:hyperlink>
    </w:p>
    <w:p w14:paraId="27F6152C" w14:textId="77777777" w:rsidR="00CC447A" w:rsidRPr="00F31D42" w:rsidRDefault="0058073D" w:rsidP="00CF4A25">
      <w:pPr>
        <w:pStyle w:val="Obsah2"/>
        <w:rPr>
          <w:rFonts w:ascii="Arial" w:hAnsi="Arial" w:cs="Arial"/>
          <w:noProof/>
          <w:sz w:val="22"/>
          <w:szCs w:val="22"/>
          <w:lang w:eastAsia="sk-SK"/>
        </w:rPr>
      </w:pPr>
      <w:hyperlink w:anchor="_Toc461981358" w:history="1">
        <w:r w:rsidR="00CC447A" w:rsidRPr="00F31D42">
          <w:rPr>
            <w:rStyle w:val="Hypertextovprepojenie"/>
            <w:rFonts w:ascii="Arial" w:hAnsi="Arial" w:cs="Arial"/>
            <w:noProof/>
          </w:rPr>
          <w:t>Časť II.</w:t>
        </w:r>
      </w:hyperlink>
    </w:p>
    <w:p w14:paraId="2696F873" w14:textId="77777777" w:rsidR="00CC447A" w:rsidRPr="00F31D42" w:rsidRDefault="0058073D" w:rsidP="00CF4A25">
      <w:pPr>
        <w:pStyle w:val="Obsah2"/>
        <w:rPr>
          <w:rFonts w:ascii="Arial" w:hAnsi="Arial" w:cs="Arial"/>
          <w:noProof/>
          <w:sz w:val="22"/>
          <w:szCs w:val="22"/>
          <w:lang w:eastAsia="sk-SK"/>
        </w:rPr>
      </w:pPr>
      <w:hyperlink w:anchor="_Toc461981359" w:history="1">
        <w:r w:rsidR="00CC447A" w:rsidRPr="00F31D42">
          <w:rPr>
            <w:rStyle w:val="Hypertextovprepojenie"/>
            <w:rFonts w:ascii="Arial" w:hAnsi="Arial" w:cs="Arial"/>
            <w:noProof/>
          </w:rPr>
          <w:t>Komunikácia a vysvetľovanie</w:t>
        </w:r>
      </w:hyperlink>
    </w:p>
    <w:p w14:paraId="08C627DA" w14:textId="77777777" w:rsidR="00CC447A" w:rsidRPr="00F31D42" w:rsidRDefault="0058073D" w:rsidP="00D3408B">
      <w:pPr>
        <w:pStyle w:val="Obsah3"/>
        <w:rPr>
          <w:sz w:val="22"/>
          <w:szCs w:val="22"/>
          <w:lang w:eastAsia="sk-SK"/>
        </w:rPr>
      </w:pPr>
      <w:hyperlink w:anchor="_Toc461981360" w:history="1">
        <w:r w:rsidR="00CC447A" w:rsidRPr="00F31D42">
          <w:rPr>
            <w:rStyle w:val="Hypertextovprepojenie"/>
          </w:rPr>
          <w:t>9</w:t>
        </w:r>
        <w:r w:rsidR="00CC447A" w:rsidRPr="00F31D42">
          <w:rPr>
            <w:sz w:val="22"/>
            <w:szCs w:val="22"/>
            <w:lang w:eastAsia="sk-SK"/>
          </w:rPr>
          <w:tab/>
        </w:r>
        <w:r w:rsidR="00CC447A" w:rsidRPr="00F31D42">
          <w:rPr>
            <w:rStyle w:val="Hypertextovprepojenie"/>
          </w:rPr>
          <w:t>Komunikácia medzi verejným obstarávateľom a záujemcami/uchádzačmi</w:t>
        </w:r>
      </w:hyperlink>
    </w:p>
    <w:p w14:paraId="34F38208" w14:textId="77777777" w:rsidR="00CC447A" w:rsidRPr="00F31D42" w:rsidRDefault="0058073D" w:rsidP="00D3408B">
      <w:pPr>
        <w:pStyle w:val="Obsah3"/>
        <w:rPr>
          <w:sz w:val="22"/>
          <w:szCs w:val="22"/>
          <w:lang w:eastAsia="sk-SK"/>
        </w:rPr>
      </w:pPr>
      <w:hyperlink w:anchor="_Toc461981361" w:history="1">
        <w:r w:rsidR="00CC447A" w:rsidRPr="00F31D42">
          <w:rPr>
            <w:rStyle w:val="Hypertextovprepojenie"/>
          </w:rPr>
          <w:t>10</w:t>
        </w:r>
        <w:r w:rsidR="00CC447A" w:rsidRPr="00F31D42">
          <w:rPr>
            <w:sz w:val="22"/>
            <w:szCs w:val="22"/>
            <w:lang w:eastAsia="sk-SK"/>
          </w:rPr>
          <w:tab/>
        </w:r>
        <w:r w:rsidR="00CC447A" w:rsidRPr="00F31D42">
          <w:rPr>
            <w:rStyle w:val="Hypertextovprepojenie"/>
          </w:rPr>
          <w:t xml:space="preserve">Vysvetlenie informácií </w:t>
        </w:r>
      </w:hyperlink>
    </w:p>
    <w:p w14:paraId="7CD02A58" w14:textId="77777777" w:rsidR="00CC447A" w:rsidRPr="00F31D42" w:rsidRDefault="0058073D" w:rsidP="00D3408B">
      <w:pPr>
        <w:pStyle w:val="Obsah3"/>
        <w:rPr>
          <w:sz w:val="22"/>
          <w:szCs w:val="22"/>
          <w:lang w:eastAsia="sk-SK"/>
        </w:rPr>
      </w:pPr>
      <w:hyperlink w:anchor="_Toc461981362" w:history="1">
        <w:r w:rsidR="00CC447A" w:rsidRPr="00F31D42">
          <w:rPr>
            <w:rStyle w:val="Hypertextovprepojenie"/>
          </w:rPr>
          <w:t>11</w:t>
        </w:r>
        <w:r w:rsidR="00CC447A" w:rsidRPr="00F31D42">
          <w:rPr>
            <w:sz w:val="22"/>
            <w:szCs w:val="22"/>
            <w:lang w:eastAsia="sk-SK"/>
          </w:rPr>
          <w:tab/>
        </w:r>
        <w:r w:rsidR="00CC447A" w:rsidRPr="00F31D42">
          <w:rPr>
            <w:rStyle w:val="Hypertextovprepojenie"/>
          </w:rPr>
          <w:t xml:space="preserve">Obhliadka miesta </w:t>
        </w:r>
        <w:r w:rsidR="00FB4F8D" w:rsidRPr="00F31D42">
          <w:rPr>
            <w:rStyle w:val="Hypertextovprepojenie"/>
          </w:rPr>
          <w:t>plne</w:t>
        </w:r>
        <w:r w:rsidR="00CC447A" w:rsidRPr="00F31D42">
          <w:rPr>
            <w:rStyle w:val="Hypertextovprepojenie"/>
          </w:rPr>
          <w:t>nia predmetu zákazky</w:t>
        </w:r>
      </w:hyperlink>
    </w:p>
    <w:p w14:paraId="58F57012" w14:textId="77777777" w:rsidR="00CC447A" w:rsidRPr="00F31D42" w:rsidRDefault="0058073D" w:rsidP="00CF4A25">
      <w:pPr>
        <w:pStyle w:val="Obsah2"/>
        <w:rPr>
          <w:rFonts w:ascii="Arial" w:hAnsi="Arial" w:cs="Arial"/>
          <w:noProof/>
          <w:sz w:val="22"/>
          <w:szCs w:val="22"/>
          <w:lang w:eastAsia="sk-SK"/>
        </w:rPr>
      </w:pPr>
      <w:hyperlink w:anchor="_Toc461981363" w:history="1">
        <w:r w:rsidR="00CC447A" w:rsidRPr="00F31D42">
          <w:rPr>
            <w:rStyle w:val="Hypertextovprepojenie"/>
            <w:rFonts w:ascii="Arial" w:hAnsi="Arial" w:cs="Arial"/>
            <w:noProof/>
          </w:rPr>
          <w:t>Časť III.</w:t>
        </w:r>
      </w:hyperlink>
    </w:p>
    <w:p w14:paraId="5AD9575A" w14:textId="77777777" w:rsidR="00CC447A" w:rsidRPr="00F31D42" w:rsidRDefault="0058073D" w:rsidP="00CF4A25">
      <w:pPr>
        <w:pStyle w:val="Obsah2"/>
        <w:rPr>
          <w:rFonts w:ascii="Arial" w:hAnsi="Arial" w:cs="Arial"/>
          <w:noProof/>
          <w:sz w:val="22"/>
          <w:szCs w:val="22"/>
          <w:lang w:eastAsia="sk-SK"/>
        </w:rPr>
      </w:pPr>
      <w:hyperlink w:anchor="_Toc461981364" w:history="1">
        <w:r w:rsidR="00CC447A" w:rsidRPr="00F31D42">
          <w:rPr>
            <w:rStyle w:val="Hypertextovprepojenie"/>
            <w:rFonts w:ascii="Arial" w:hAnsi="Arial" w:cs="Arial"/>
            <w:noProof/>
          </w:rPr>
          <w:t>Príprava ponuky</w:t>
        </w:r>
      </w:hyperlink>
    </w:p>
    <w:p w14:paraId="5EF8F85A" w14:textId="77777777" w:rsidR="00CC447A" w:rsidRPr="00F31D42" w:rsidRDefault="0058073D" w:rsidP="00D3408B">
      <w:pPr>
        <w:pStyle w:val="Obsah3"/>
        <w:rPr>
          <w:sz w:val="22"/>
          <w:szCs w:val="22"/>
          <w:lang w:eastAsia="sk-SK"/>
        </w:rPr>
      </w:pPr>
      <w:hyperlink w:anchor="_Toc461981365" w:history="1">
        <w:r w:rsidR="00CC447A" w:rsidRPr="00F31D42">
          <w:rPr>
            <w:rStyle w:val="Hypertextovprepojenie"/>
          </w:rPr>
          <w:t>12</w:t>
        </w:r>
        <w:r w:rsidR="00CC447A" w:rsidRPr="00F31D42">
          <w:rPr>
            <w:sz w:val="22"/>
            <w:szCs w:val="22"/>
            <w:lang w:eastAsia="sk-SK"/>
          </w:rPr>
          <w:tab/>
        </w:r>
        <w:r w:rsidR="00CC447A" w:rsidRPr="00F31D42">
          <w:rPr>
            <w:rStyle w:val="Hypertextovprepojenie"/>
          </w:rPr>
          <w:t>Forma a spôsob predkladania ponuky</w:t>
        </w:r>
      </w:hyperlink>
    </w:p>
    <w:p w14:paraId="105C7AAD" w14:textId="77777777" w:rsidR="00CC447A" w:rsidRPr="00F31D42" w:rsidRDefault="0058073D" w:rsidP="00D3408B">
      <w:pPr>
        <w:pStyle w:val="Obsah3"/>
        <w:rPr>
          <w:sz w:val="22"/>
          <w:szCs w:val="22"/>
          <w:lang w:eastAsia="sk-SK"/>
        </w:rPr>
      </w:pPr>
      <w:hyperlink w:anchor="_Toc461981366" w:history="1">
        <w:r w:rsidR="00CC447A" w:rsidRPr="00F31D42">
          <w:rPr>
            <w:rStyle w:val="Hypertextovprepojenie"/>
          </w:rPr>
          <w:t>13</w:t>
        </w:r>
        <w:r w:rsidR="00CC447A" w:rsidRPr="00F31D42">
          <w:rPr>
            <w:sz w:val="22"/>
            <w:szCs w:val="22"/>
            <w:lang w:eastAsia="sk-SK"/>
          </w:rPr>
          <w:tab/>
        </w:r>
        <w:r w:rsidR="00CC447A" w:rsidRPr="00F31D42">
          <w:rPr>
            <w:rStyle w:val="Hypertextovprepojenie"/>
          </w:rPr>
          <w:t>Jazyk ponuky</w:t>
        </w:r>
      </w:hyperlink>
    </w:p>
    <w:p w14:paraId="46DAFA7E" w14:textId="77777777" w:rsidR="00CC447A" w:rsidRPr="00F31D42" w:rsidRDefault="0058073D" w:rsidP="00D3408B">
      <w:pPr>
        <w:pStyle w:val="Obsah3"/>
        <w:rPr>
          <w:sz w:val="22"/>
          <w:szCs w:val="22"/>
          <w:lang w:eastAsia="sk-SK"/>
        </w:rPr>
      </w:pPr>
      <w:hyperlink w:anchor="_Toc461981367" w:history="1">
        <w:r w:rsidR="00CC447A" w:rsidRPr="00F31D42">
          <w:rPr>
            <w:rStyle w:val="Hypertextovprepojenie"/>
          </w:rPr>
          <w:t>14</w:t>
        </w:r>
        <w:r w:rsidR="00CC447A" w:rsidRPr="00F31D42">
          <w:rPr>
            <w:sz w:val="22"/>
            <w:szCs w:val="22"/>
            <w:lang w:eastAsia="sk-SK"/>
          </w:rPr>
          <w:tab/>
        </w:r>
        <w:r w:rsidR="00CC447A" w:rsidRPr="00F31D42">
          <w:rPr>
            <w:rStyle w:val="Hypertextovprepojenie"/>
          </w:rPr>
          <w:t>Mena a ceny uvádzané v ponuke</w:t>
        </w:r>
      </w:hyperlink>
    </w:p>
    <w:p w14:paraId="59C87DBA" w14:textId="77777777" w:rsidR="00CC447A" w:rsidRPr="00F31D42" w:rsidRDefault="0058073D" w:rsidP="00D3408B">
      <w:pPr>
        <w:pStyle w:val="Obsah3"/>
        <w:rPr>
          <w:sz w:val="22"/>
          <w:szCs w:val="22"/>
          <w:lang w:eastAsia="sk-SK"/>
        </w:rPr>
      </w:pPr>
      <w:hyperlink w:anchor="_Toc461981368" w:history="1">
        <w:r w:rsidR="00CC447A" w:rsidRPr="00F31D42">
          <w:rPr>
            <w:rStyle w:val="Hypertextovprepojenie"/>
          </w:rPr>
          <w:t>15</w:t>
        </w:r>
        <w:r w:rsidR="00CC447A" w:rsidRPr="00F31D42">
          <w:rPr>
            <w:sz w:val="22"/>
            <w:szCs w:val="22"/>
            <w:lang w:eastAsia="sk-SK"/>
          </w:rPr>
          <w:tab/>
        </w:r>
        <w:r w:rsidR="00CC447A" w:rsidRPr="00F31D42">
          <w:rPr>
            <w:rStyle w:val="Hypertextovprepojenie"/>
          </w:rPr>
          <w:t>Zábezpeka</w:t>
        </w:r>
      </w:hyperlink>
    </w:p>
    <w:p w14:paraId="7B8C2D1F" w14:textId="77777777" w:rsidR="00CC447A" w:rsidRPr="00F31D42" w:rsidRDefault="0058073D" w:rsidP="00D3408B">
      <w:pPr>
        <w:pStyle w:val="Obsah3"/>
        <w:rPr>
          <w:sz w:val="22"/>
          <w:szCs w:val="22"/>
          <w:lang w:eastAsia="sk-SK"/>
        </w:rPr>
      </w:pPr>
      <w:hyperlink w:anchor="_Toc461981369" w:history="1">
        <w:r w:rsidR="00CC447A" w:rsidRPr="00F31D42">
          <w:rPr>
            <w:rStyle w:val="Hypertextovprepojenie"/>
          </w:rPr>
          <w:t>16</w:t>
        </w:r>
        <w:r w:rsidR="00CC447A" w:rsidRPr="00F31D42">
          <w:rPr>
            <w:sz w:val="22"/>
            <w:szCs w:val="22"/>
            <w:lang w:eastAsia="sk-SK"/>
          </w:rPr>
          <w:tab/>
        </w:r>
        <w:r w:rsidR="00CC447A" w:rsidRPr="00F31D42">
          <w:rPr>
            <w:rStyle w:val="Hypertextovprepojenie"/>
          </w:rPr>
          <w:t>Obsah ponuky</w:t>
        </w:r>
      </w:hyperlink>
    </w:p>
    <w:p w14:paraId="4BABF553" w14:textId="77777777" w:rsidR="00CC447A" w:rsidRPr="00F31D42" w:rsidRDefault="0058073D" w:rsidP="00D3408B">
      <w:pPr>
        <w:pStyle w:val="Obsah3"/>
        <w:rPr>
          <w:sz w:val="22"/>
          <w:szCs w:val="22"/>
          <w:lang w:eastAsia="sk-SK"/>
        </w:rPr>
      </w:pPr>
      <w:hyperlink w:anchor="_Toc461981370" w:history="1">
        <w:r w:rsidR="00CC447A" w:rsidRPr="00F31D42">
          <w:rPr>
            <w:rStyle w:val="Hypertextovprepojenie"/>
          </w:rPr>
          <w:t>17</w:t>
        </w:r>
        <w:r w:rsidR="00CC447A" w:rsidRPr="00F31D42">
          <w:rPr>
            <w:sz w:val="22"/>
            <w:szCs w:val="22"/>
            <w:lang w:eastAsia="sk-SK"/>
          </w:rPr>
          <w:tab/>
        </w:r>
        <w:r w:rsidR="00CC447A" w:rsidRPr="00F31D42">
          <w:rPr>
            <w:rStyle w:val="Hypertextovprepojenie"/>
          </w:rPr>
          <w:t>Náklady na prípravu ponuky</w:t>
        </w:r>
      </w:hyperlink>
    </w:p>
    <w:p w14:paraId="1EEF3CC2" w14:textId="77777777" w:rsidR="00CC447A" w:rsidRPr="00F31D42" w:rsidRDefault="0058073D" w:rsidP="00CF4A25">
      <w:pPr>
        <w:pStyle w:val="Obsah2"/>
        <w:rPr>
          <w:rFonts w:ascii="Arial" w:hAnsi="Arial" w:cs="Arial"/>
          <w:noProof/>
          <w:sz w:val="22"/>
          <w:szCs w:val="22"/>
          <w:lang w:eastAsia="sk-SK"/>
        </w:rPr>
      </w:pPr>
      <w:hyperlink w:anchor="_Toc461981371" w:history="1">
        <w:r w:rsidR="00CC447A" w:rsidRPr="00F31D42">
          <w:rPr>
            <w:rStyle w:val="Hypertextovprepojenie"/>
            <w:rFonts w:ascii="Arial" w:hAnsi="Arial" w:cs="Arial"/>
            <w:noProof/>
          </w:rPr>
          <w:t>Časť IV.</w:t>
        </w:r>
      </w:hyperlink>
    </w:p>
    <w:p w14:paraId="5AFA9C84" w14:textId="77777777" w:rsidR="00CC447A" w:rsidRPr="00F31D42" w:rsidRDefault="0058073D" w:rsidP="00CF4A25">
      <w:pPr>
        <w:pStyle w:val="Obsah2"/>
        <w:rPr>
          <w:rFonts w:ascii="Arial" w:hAnsi="Arial" w:cs="Arial"/>
          <w:noProof/>
          <w:sz w:val="22"/>
          <w:szCs w:val="22"/>
          <w:lang w:eastAsia="sk-SK"/>
        </w:rPr>
      </w:pPr>
      <w:hyperlink w:anchor="_Toc461981372" w:history="1">
        <w:r w:rsidR="00CC447A" w:rsidRPr="00F31D42">
          <w:rPr>
            <w:rStyle w:val="Hypertextovprepojenie"/>
            <w:rFonts w:ascii="Arial" w:hAnsi="Arial" w:cs="Arial"/>
            <w:noProof/>
          </w:rPr>
          <w:t>Predkladanie ponuky</w:t>
        </w:r>
      </w:hyperlink>
    </w:p>
    <w:p w14:paraId="5B535D14" w14:textId="77777777" w:rsidR="00CC447A" w:rsidRPr="00F31D42" w:rsidRDefault="0058073D" w:rsidP="00D3408B">
      <w:pPr>
        <w:pStyle w:val="Obsah3"/>
        <w:rPr>
          <w:sz w:val="22"/>
          <w:szCs w:val="22"/>
          <w:lang w:eastAsia="sk-SK"/>
        </w:rPr>
      </w:pPr>
      <w:hyperlink w:anchor="_Toc461981373" w:history="1">
        <w:r w:rsidR="00CC447A" w:rsidRPr="00F31D42">
          <w:rPr>
            <w:rStyle w:val="Hypertextovprepojenie"/>
          </w:rPr>
          <w:t>18</w:t>
        </w:r>
        <w:r w:rsidR="00CC447A" w:rsidRPr="00F31D42">
          <w:rPr>
            <w:sz w:val="22"/>
            <w:szCs w:val="22"/>
            <w:lang w:eastAsia="sk-SK"/>
          </w:rPr>
          <w:tab/>
        </w:r>
        <w:r w:rsidR="00CC447A" w:rsidRPr="00F31D42">
          <w:rPr>
            <w:rStyle w:val="Hypertextovprepojenie"/>
          </w:rPr>
          <w:t>Predloženie ponuky</w:t>
        </w:r>
      </w:hyperlink>
    </w:p>
    <w:p w14:paraId="28269C0A" w14:textId="77777777" w:rsidR="00035DF4" w:rsidRPr="00F31D42" w:rsidRDefault="0058073D" w:rsidP="00035DF4">
      <w:pPr>
        <w:pStyle w:val="Obsah3"/>
        <w:rPr>
          <w:rStyle w:val="Hypertextovprepojenie"/>
          <w:color w:val="auto"/>
          <w:u w:val="none"/>
        </w:rPr>
      </w:pPr>
      <w:hyperlink w:anchor="_Toc461981374" w:history="1">
        <w:r w:rsidR="00035DF4" w:rsidRPr="00F31D42">
          <w:rPr>
            <w:rStyle w:val="Hypertextovprepojenie"/>
          </w:rPr>
          <w:t>19</w:t>
        </w:r>
        <w:r w:rsidR="00035DF4" w:rsidRPr="00F31D42">
          <w:rPr>
            <w:sz w:val="22"/>
            <w:szCs w:val="22"/>
            <w:lang w:eastAsia="sk-SK"/>
          </w:rPr>
          <w:tab/>
        </w:r>
        <w:r w:rsidR="00035DF4" w:rsidRPr="00F31D42">
          <w:rPr>
            <w:rStyle w:val="Hypertextovprepojenie"/>
          </w:rPr>
          <w:t>Registrácia</w:t>
        </w:r>
      </w:hyperlink>
      <w:r w:rsidR="00035DF4" w:rsidRPr="00F31D42">
        <w:rPr>
          <w:rStyle w:val="Hypertextovprepojenie"/>
          <w:color w:val="auto"/>
          <w:u w:val="none"/>
        </w:rPr>
        <w:t xml:space="preserve"> a autentifikácia uchádzača</w:t>
      </w:r>
    </w:p>
    <w:p w14:paraId="6C3CE1F4" w14:textId="77777777" w:rsidR="00035DF4" w:rsidRPr="00F31D42" w:rsidRDefault="0058073D" w:rsidP="00035DF4">
      <w:pPr>
        <w:pStyle w:val="Obsah3"/>
        <w:rPr>
          <w:sz w:val="22"/>
          <w:szCs w:val="22"/>
          <w:lang w:eastAsia="sk-SK"/>
        </w:rPr>
      </w:pPr>
      <w:hyperlink w:anchor="_Toc461981375" w:history="1">
        <w:r w:rsidR="00035DF4" w:rsidRPr="00F31D42">
          <w:rPr>
            <w:rStyle w:val="Hypertextovprepojenie"/>
          </w:rPr>
          <w:t>20</w:t>
        </w:r>
        <w:r w:rsidR="00035DF4" w:rsidRPr="00F31D42">
          <w:rPr>
            <w:sz w:val="22"/>
            <w:szCs w:val="22"/>
            <w:lang w:eastAsia="sk-SK"/>
          </w:rPr>
          <w:tab/>
        </w:r>
        <w:r w:rsidR="00035DF4" w:rsidRPr="00F31D42">
          <w:rPr>
            <w:rStyle w:val="Hypertextovprepojenie"/>
          </w:rPr>
          <w:t>Lehota na predkladanie ponuky</w:t>
        </w:r>
      </w:hyperlink>
    </w:p>
    <w:p w14:paraId="76B541ED" w14:textId="77777777" w:rsidR="00CC447A" w:rsidRPr="00F31D42" w:rsidRDefault="0058073D" w:rsidP="00D3408B">
      <w:pPr>
        <w:pStyle w:val="Obsah3"/>
        <w:rPr>
          <w:sz w:val="22"/>
          <w:szCs w:val="22"/>
          <w:lang w:eastAsia="sk-SK"/>
        </w:rPr>
      </w:pPr>
      <w:hyperlink w:anchor="_Toc461981376" w:history="1">
        <w:r w:rsidR="00CC447A" w:rsidRPr="00F31D42">
          <w:rPr>
            <w:rStyle w:val="Hypertextovprepojenie"/>
          </w:rPr>
          <w:t>21</w:t>
        </w:r>
        <w:r w:rsidR="00CC447A" w:rsidRPr="00F31D42">
          <w:rPr>
            <w:sz w:val="22"/>
            <w:szCs w:val="22"/>
            <w:lang w:eastAsia="sk-SK"/>
          </w:rPr>
          <w:tab/>
        </w:r>
        <w:r w:rsidR="00CC447A" w:rsidRPr="00F31D42">
          <w:rPr>
            <w:rStyle w:val="Hypertextovprepojenie"/>
          </w:rPr>
          <w:t>Doplnenie, zmena a odvolanie ponuky</w:t>
        </w:r>
      </w:hyperlink>
    </w:p>
    <w:p w14:paraId="22AF1DB5" w14:textId="77777777" w:rsidR="00CC447A" w:rsidRPr="00F31D42" w:rsidRDefault="0058073D" w:rsidP="00CF4A25">
      <w:pPr>
        <w:pStyle w:val="Obsah2"/>
        <w:rPr>
          <w:rFonts w:ascii="Arial" w:hAnsi="Arial" w:cs="Arial"/>
          <w:noProof/>
          <w:sz w:val="22"/>
          <w:szCs w:val="22"/>
          <w:lang w:eastAsia="sk-SK"/>
        </w:rPr>
      </w:pPr>
      <w:hyperlink w:anchor="_Toc461981377" w:history="1">
        <w:r w:rsidR="00CC447A" w:rsidRPr="00F31D42">
          <w:rPr>
            <w:rStyle w:val="Hypertextovprepojenie"/>
            <w:rFonts w:ascii="Arial" w:hAnsi="Arial" w:cs="Arial"/>
            <w:noProof/>
          </w:rPr>
          <w:t>Časť V.</w:t>
        </w:r>
      </w:hyperlink>
    </w:p>
    <w:p w14:paraId="33135EEE" w14:textId="77777777" w:rsidR="00CC447A" w:rsidRPr="00F31D42" w:rsidRDefault="0058073D" w:rsidP="00CF4A25">
      <w:pPr>
        <w:pStyle w:val="Obsah2"/>
        <w:rPr>
          <w:rFonts w:ascii="Arial" w:hAnsi="Arial" w:cs="Arial"/>
          <w:noProof/>
          <w:sz w:val="22"/>
          <w:szCs w:val="22"/>
          <w:lang w:eastAsia="sk-SK"/>
        </w:rPr>
      </w:pPr>
      <w:hyperlink w:anchor="_Toc461981378" w:history="1">
        <w:r w:rsidR="00CC447A" w:rsidRPr="00F31D42">
          <w:rPr>
            <w:rStyle w:val="Hypertextovprepojenie"/>
            <w:rFonts w:ascii="Arial" w:hAnsi="Arial" w:cs="Arial"/>
            <w:noProof/>
          </w:rPr>
          <w:t>Otváranie a vyhodnotenie ponúk</w:t>
        </w:r>
      </w:hyperlink>
    </w:p>
    <w:p w14:paraId="092D9074" w14:textId="77777777" w:rsidR="00CC447A" w:rsidRPr="00F31D42" w:rsidRDefault="0058073D" w:rsidP="00D3408B">
      <w:pPr>
        <w:pStyle w:val="Obsah3"/>
        <w:rPr>
          <w:sz w:val="22"/>
          <w:szCs w:val="22"/>
          <w:lang w:eastAsia="sk-SK"/>
        </w:rPr>
      </w:pPr>
      <w:hyperlink w:anchor="_Toc461981379" w:history="1">
        <w:r w:rsidR="00CC447A" w:rsidRPr="00F31D42">
          <w:rPr>
            <w:rStyle w:val="Hypertextovprepojenie"/>
          </w:rPr>
          <w:t>22</w:t>
        </w:r>
        <w:r w:rsidR="00CC447A" w:rsidRPr="00F31D42">
          <w:rPr>
            <w:sz w:val="22"/>
            <w:szCs w:val="22"/>
            <w:lang w:eastAsia="sk-SK"/>
          </w:rPr>
          <w:tab/>
        </w:r>
        <w:r w:rsidR="00CC447A" w:rsidRPr="00F31D42">
          <w:rPr>
            <w:rStyle w:val="Hypertextovprepojenie"/>
          </w:rPr>
          <w:t>Otváranie ponúk</w:t>
        </w:r>
      </w:hyperlink>
    </w:p>
    <w:p w14:paraId="340B6A43" w14:textId="77777777" w:rsidR="00CC447A" w:rsidRPr="00F31D42" w:rsidRDefault="0058073D" w:rsidP="00D3408B">
      <w:pPr>
        <w:pStyle w:val="Obsah3"/>
        <w:rPr>
          <w:sz w:val="22"/>
          <w:szCs w:val="22"/>
          <w:lang w:eastAsia="sk-SK"/>
        </w:rPr>
      </w:pPr>
      <w:hyperlink w:anchor="_Toc461981380" w:history="1">
        <w:r w:rsidR="00CC447A" w:rsidRPr="00F31D42">
          <w:rPr>
            <w:rStyle w:val="Hypertextovprepojenie"/>
          </w:rPr>
          <w:t>23</w:t>
        </w:r>
        <w:r w:rsidR="00CC447A" w:rsidRPr="00F31D42">
          <w:rPr>
            <w:sz w:val="22"/>
            <w:szCs w:val="22"/>
            <w:lang w:eastAsia="sk-SK"/>
          </w:rPr>
          <w:tab/>
        </w:r>
        <w:r w:rsidR="00CC447A" w:rsidRPr="00F31D42">
          <w:rPr>
            <w:rStyle w:val="Hypertextovprepojenie"/>
          </w:rPr>
          <w:t>Preskúmanie ponúk</w:t>
        </w:r>
      </w:hyperlink>
    </w:p>
    <w:p w14:paraId="34F8680E" w14:textId="77777777" w:rsidR="00CC447A" w:rsidRPr="00F31D42" w:rsidRDefault="0058073D" w:rsidP="00D3408B">
      <w:pPr>
        <w:pStyle w:val="Obsah3"/>
        <w:rPr>
          <w:sz w:val="22"/>
          <w:szCs w:val="22"/>
          <w:lang w:eastAsia="sk-SK"/>
        </w:rPr>
      </w:pPr>
      <w:hyperlink w:anchor="_Toc461981381" w:history="1">
        <w:r w:rsidR="00CC447A" w:rsidRPr="00F31D42">
          <w:rPr>
            <w:rStyle w:val="Hypertextovprepojenie"/>
          </w:rPr>
          <w:t>24</w:t>
        </w:r>
        <w:r w:rsidR="00CC447A" w:rsidRPr="00F31D42">
          <w:rPr>
            <w:sz w:val="22"/>
            <w:szCs w:val="22"/>
            <w:lang w:eastAsia="sk-SK"/>
          </w:rPr>
          <w:tab/>
        </w:r>
        <w:r w:rsidR="00CC447A" w:rsidRPr="00F31D42">
          <w:rPr>
            <w:rStyle w:val="Hypertextovprepojenie"/>
          </w:rPr>
          <w:t>Dôvernosť procesu verejného obstarávania</w:t>
        </w:r>
      </w:hyperlink>
    </w:p>
    <w:p w14:paraId="38BCA127" w14:textId="77777777" w:rsidR="00564D63" w:rsidRPr="00F31D42" w:rsidRDefault="0058073D" w:rsidP="00564D63">
      <w:pPr>
        <w:pStyle w:val="Obsah3"/>
        <w:rPr>
          <w:sz w:val="22"/>
          <w:szCs w:val="22"/>
          <w:lang w:eastAsia="sk-SK"/>
        </w:rPr>
      </w:pPr>
      <w:hyperlink w:anchor="_Toc461981382" w:history="1">
        <w:r w:rsidR="00564D63" w:rsidRPr="00F31D42">
          <w:rPr>
            <w:rStyle w:val="Hypertextovprepojenie"/>
          </w:rPr>
          <w:t>25</w:t>
        </w:r>
        <w:r w:rsidR="00564D63" w:rsidRPr="00F31D42">
          <w:rPr>
            <w:sz w:val="22"/>
            <w:szCs w:val="22"/>
            <w:lang w:eastAsia="sk-SK"/>
          </w:rPr>
          <w:tab/>
        </w:r>
        <w:r w:rsidR="00564D63" w:rsidRPr="00F31D42">
          <w:rPr>
            <w:rStyle w:val="Hypertextovprepojenie"/>
          </w:rPr>
          <w:t>Vyhodnocovanie ponúk</w:t>
        </w:r>
      </w:hyperlink>
    </w:p>
    <w:p w14:paraId="377F1442" w14:textId="77777777" w:rsidR="00035DF4" w:rsidRPr="00F31D42" w:rsidRDefault="0058073D" w:rsidP="00035DF4">
      <w:pPr>
        <w:pStyle w:val="Obsah3"/>
        <w:rPr>
          <w:sz w:val="22"/>
          <w:szCs w:val="22"/>
          <w:lang w:eastAsia="sk-SK"/>
        </w:rPr>
      </w:pPr>
      <w:hyperlink w:anchor="_Toc461981383" w:history="1">
        <w:r w:rsidR="00035DF4" w:rsidRPr="00F31D42">
          <w:rPr>
            <w:rStyle w:val="Hypertextovprepojenie"/>
            <w:color w:val="auto"/>
          </w:rPr>
          <w:t>2</w:t>
        </w:r>
        <w:r w:rsidR="00564D63" w:rsidRPr="00F31D42">
          <w:rPr>
            <w:rStyle w:val="Hypertextovprepojenie"/>
            <w:color w:val="auto"/>
          </w:rPr>
          <w:t>6</w:t>
        </w:r>
        <w:r w:rsidR="00035DF4" w:rsidRPr="00F31D42">
          <w:rPr>
            <w:sz w:val="22"/>
            <w:szCs w:val="22"/>
            <w:lang w:eastAsia="sk-SK"/>
          </w:rPr>
          <w:tab/>
        </w:r>
        <w:r w:rsidR="00035DF4" w:rsidRPr="00F31D42">
          <w:rPr>
            <w:rStyle w:val="Hypertextovprepojenie"/>
            <w:color w:val="auto"/>
          </w:rPr>
          <w:t>Vyhodnotenie</w:t>
        </w:r>
      </w:hyperlink>
      <w:r w:rsidR="00035DF4" w:rsidRPr="00F31D42">
        <w:rPr>
          <w:rStyle w:val="Hypertextovprepojenie"/>
          <w:color w:val="auto"/>
          <w:u w:val="none"/>
        </w:rPr>
        <w:t xml:space="preserve"> splnenia podmienok účasti uchádzačov</w:t>
      </w:r>
    </w:p>
    <w:p w14:paraId="6C1C78FE" w14:textId="39ADD8D1" w:rsidR="003C1D7A" w:rsidRDefault="0058073D" w:rsidP="00E50BFD">
      <w:pPr>
        <w:pStyle w:val="Obsah3"/>
      </w:pPr>
      <w:hyperlink w:anchor="_Toc461981384" w:history="1">
        <w:r w:rsidR="00CC447A" w:rsidRPr="00F31D42">
          <w:rPr>
            <w:rStyle w:val="Hypertextovprepojenie"/>
          </w:rPr>
          <w:t>27</w:t>
        </w:r>
        <w:r w:rsidR="00CC447A" w:rsidRPr="00F31D42">
          <w:rPr>
            <w:sz w:val="22"/>
            <w:szCs w:val="22"/>
            <w:lang w:eastAsia="sk-SK"/>
          </w:rPr>
          <w:tab/>
        </w:r>
        <w:r w:rsidR="00CC447A" w:rsidRPr="00F31D42">
          <w:rPr>
            <w:rStyle w:val="Hypertextovprepojenie"/>
          </w:rPr>
          <w:t>Oprava chýb</w:t>
        </w:r>
      </w:hyperlink>
    </w:p>
    <w:p w14:paraId="22B1447B" w14:textId="490F5429" w:rsidR="00CC447A" w:rsidRPr="00F31D42" w:rsidRDefault="0058073D" w:rsidP="00CF4A25">
      <w:pPr>
        <w:pStyle w:val="Obsah2"/>
        <w:rPr>
          <w:rFonts w:ascii="Arial" w:hAnsi="Arial" w:cs="Arial"/>
          <w:noProof/>
          <w:sz w:val="22"/>
          <w:szCs w:val="22"/>
          <w:lang w:eastAsia="sk-SK"/>
        </w:rPr>
      </w:pPr>
      <w:hyperlink w:anchor="_Toc461981433" w:history="1">
        <w:r w:rsidR="00CF4A25" w:rsidRPr="00F31D42">
          <w:rPr>
            <w:rStyle w:val="Hypertextovprepojenie"/>
            <w:rFonts w:ascii="Arial" w:hAnsi="Arial" w:cs="Arial"/>
            <w:noProof/>
          </w:rPr>
          <w:t>Časť VI</w:t>
        </w:r>
        <w:r w:rsidR="00CC447A" w:rsidRPr="00F31D42">
          <w:rPr>
            <w:rStyle w:val="Hypertextovprepojenie"/>
            <w:rFonts w:ascii="Arial" w:hAnsi="Arial" w:cs="Arial"/>
            <w:noProof/>
          </w:rPr>
          <w:t>.</w:t>
        </w:r>
      </w:hyperlink>
    </w:p>
    <w:p w14:paraId="059CDE41" w14:textId="77777777" w:rsidR="00CC447A" w:rsidRPr="00F31D42" w:rsidRDefault="0058073D" w:rsidP="00CF4A25">
      <w:pPr>
        <w:pStyle w:val="Obsah2"/>
        <w:rPr>
          <w:rFonts w:ascii="Arial" w:hAnsi="Arial" w:cs="Arial"/>
          <w:noProof/>
          <w:sz w:val="22"/>
          <w:szCs w:val="22"/>
          <w:lang w:eastAsia="sk-SK"/>
        </w:rPr>
      </w:pPr>
      <w:hyperlink w:anchor="_Toc461981434" w:history="1">
        <w:r w:rsidR="00CC447A" w:rsidRPr="00F31D42">
          <w:rPr>
            <w:rStyle w:val="Hypertextovprepojenie"/>
            <w:rFonts w:ascii="Arial" w:hAnsi="Arial" w:cs="Arial"/>
            <w:noProof/>
          </w:rPr>
          <w:t>Prijatie ponuky</w:t>
        </w:r>
      </w:hyperlink>
    </w:p>
    <w:p w14:paraId="6E072699" w14:textId="77777777" w:rsidR="00CC447A" w:rsidRPr="00F31D42" w:rsidRDefault="0058073D" w:rsidP="00D3408B">
      <w:pPr>
        <w:pStyle w:val="Obsah3"/>
        <w:rPr>
          <w:sz w:val="22"/>
          <w:szCs w:val="22"/>
          <w:lang w:eastAsia="sk-SK"/>
        </w:rPr>
      </w:pPr>
      <w:hyperlink w:anchor="_Toc461981435" w:history="1">
        <w:r w:rsidR="00CC447A" w:rsidRPr="00F31D42">
          <w:rPr>
            <w:rStyle w:val="Hypertextovprepojenie"/>
          </w:rPr>
          <w:t>28</w:t>
        </w:r>
        <w:r w:rsidR="00CC447A" w:rsidRPr="00F31D42">
          <w:rPr>
            <w:sz w:val="22"/>
            <w:szCs w:val="22"/>
            <w:lang w:eastAsia="sk-SK"/>
          </w:rPr>
          <w:tab/>
        </w:r>
        <w:r w:rsidR="00CC447A" w:rsidRPr="00F31D42">
          <w:rPr>
            <w:rStyle w:val="Hypertextovprepojenie"/>
          </w:rPr>
          <w:t>Informácie o výsledku vyhodnotenia ponúk</w:t>
        </w:r>
      </w:hyperlink>
    </w:p>
    <w:p w14:paraId="2360A442" w14:textId="4EB26EB9" w:rsidR="00CC447A" w:rsidRPr="00F31D42" w:rsidRDefault="0058073D" w:rsidP="00D3408B">
      <w:pPr>
        <w:pStyle w:val="Obsah3"/>
        <w:rPr>
          <w:sz w:val="22"/>
          <w:szCs w:val="22"/>
          <w:lang w:eastAsia="sk-SK"/>
        </w:rPr>
      </w:pPr>
      <w:hyperlink w:anchor="_Toc461981436" w:history="1">
        <w:r w:rsidR="00CC447A" w:rsidRPr="00F31D42">
          <w:rPr>
            <w:rStyle w:val="Hypertextovprepojenie"/>
          </w:rPr>
          <w:t>29</w:t>
        </w:r>
        <w:r w:rsidR="00CC447A" w:rsidRPr="00F31D42">
          <w:rPr>
            <w:sz w:val="22"/>
            <w:szCs w:val="22"/>
            <w:lang w:eastAsia="sk-SK"/>
          </w:rPr>
          <w:tab/>
        </w:r>
        <w:r w:rsidR="00CC447A" w:rsidRPr="00F31D42">
          <w:rPr>
            <w:rStyle w:val="Hypertextovprepojenie"/>
          </w:rPr>
          <w:t xml:space="preserve">Uzavretie </w:t>
        </w:r>
        <w:r w:rsidR="008D1CC7">
          <w:rPr>
            <w:rStyle w:val="Hypertextovprepojenie"/>
          </w:rPr>
          <w:t>Rámcovej dohody</w:t>
        </w:r>
      </w:hyperlink>
    </w:p>
    <w:p w14:paraId="4D8A4860" w14:textId="1C059F23" w:rsidR="00CC447A" w:rsidRDefault="0058073D" w:rsidP="00D3408B">
      <w:pPr>
        <w:pStyle w:val="Obsah3"/>
        <w:rPr>
          <w:rStyle w:val="Hypertextovprepojenie"/>
          <w:lang w:eastAsia="sk-SK"/>
        </w:rPr>
      </w:pPr>
      <w:hyperlink w:anchor="_Toc461981437" w:history="1">
        <w:r w:rsidR="00CC447A" w:rsidRPr="00F31D42">
          <w:rPr>
            <w:rStyle w:val="Hypertextovprepojenie"/>
          </w:rPr>
          <w:t>30</w:t>
        </w:r>
        <w:r w:rsidR="00CC447A" w:rsidRPr="00F31D42">
          <w:rPr>
            <w:sz w:val="22"/>
            <w:szCs w:val="22"/>
            <w:lang w:eastAsia="sk-SK"/>
          </w:rPr>
          <w:tab/>
        </w:r>
        <w:r w:rsidR="00CC447A" w:rsidRPr="00F31D42">
          <w:rPr>
            <w:rStyle w:val="Hypertextovprepojenie"/>
            <w:lang w:eastAsia="sk-SK"/>
          </w:rPr>
          <w:t>Zrušenie verejného obstarávania</w:t>
        </w:r>
      </w:hyperlink>
    </w:p>
    <w:p w14:paraId="0B33C626" w14:textId="58026A16" w:rsidR="00BE5F28" w:rsidRPr="00BE5F28" w:rsidRDefault="00BE5F28" w:rsidP="00E93CDD">
      <w:pPr>
        <w:ind w:left="284" w:hanging="64"/>
        <w:rPr>
          <w:lang w:eastAsia="sk-SK"/>
        </w:rPr>
      </w:pPr>
      <w:r w:rsidRPr="00E950D5">
        <w:rPr>
          <w:rFonts w:ascii="Arial" w:hAnsi="Arial" w:cs="Arial"/>
          <w:sz w:val="20"/>
          <w:szCs w:val="20"/>
          <w:lang w:eastAsia="sk-SK"/>
        </w:rPr>
        <w:t xml:space="preserve">31 </w:t>
      </w:r>
      <w:r w:rsidR="00963462">
        <w:rPr>
          <w:rFonts w:ascii="Arial" w:hAnsi="Arial" w:cs="Arial"/>
          <w:sz w:val="20"/>
          <w:szCs w:val="20"/>
          <w:lang w:eastAsia="sk-SK"/>
        </w:rPr>
        <w:t xml:space="preserve"> </w:t>
      </w:r>
      <w:r w:rsidRPr="00E950D5">
        <w:rPr>
          <w:rFonts w:ascii="Arial" w:hAnsi="Arial" w:cs="Arial"/>
          <w:sz w:val="20"/>
          <w:szCs w:val="20"/>
          <w:lang w:eastAsia="sk-SK"/>
        </w:rPr>
        <w:t xml:space="preserve">Ochrana osobných údajov </w:t>
      </w:r>
    </w:p>
    <w:p w14:paraId="4D0760E4" w14:textId="0915C9CD" w:rsidR="007B7522" w:rsidRDefault="0058073D" w:rsidP="007B7522">
      <w:pPr>
        <w:pStyle w:val="Obsah1"/>
        <w:rPr>
          <w:rStyle w:val="Hypertextovprepojenie"/>
          <w:rFonts w:ascii="Arial" w:hAnsi="Arial" w:cs="Arial"/>
          <w:noProof/>
        </w:rPr>
      </w:pPr>
      <w:hyperlink w:anchor="_Toc461981438" w:history="1">
        <w:r w:rsidR="00CC447A" w:rsidRPr="00F31D42">
          <w:rPr>
            <w:rStyle w:val="Hypertextovprepojenie"/>
            <w:rFonts w:ascii="Arial" w:hAnsi="Arial" w:cs="Arial"/>
            <w:noProof/>
          </w:rPr>
          <w:t>A.2 Kritéria na hodnotenie ponúk a PRAVIDLÁ ich uplatnenia</w:t>
        </w:r>
      </w:hyperlink>
    </w:p>
    <w:p w14:paraId="23EB72E6" w14:textId="449FED84" w:rsidR="003028D9" w:rsidRPr="003028D9" w:rsidRDefault="0058073D" w:rsidP="003028D9">
      <w:pPr>
        <w:pStyle w:val="Obsah1"/>
        <w:rPr>
          <w:rFonts w:ascii="Arial" w:hAnsi="Arial" w:cs="Arial"/>
          <w:noProof/>
          <w:color w:val="0000FF"/>
          <w:u w:val="single"/>
        </w:rPr>
      </w:pPr>
      <w:hyperlink w:anchor="_Toc461981438" w:history="1">
        <w:r w:rsidR="003028D9">
          <w:rPr>
            <w:rStyle w:val="Hypertextovprepojenie"/>
            <w:rFonts w:ascii="Arial" w:hAnsi="Arial" w:cs="Arial"/>
            <w:noProof/>
          </w:rPr>
          <w:t>A.3</w:t>
        </w:r>
        <w:r w:rsidR="003028D9" w:rsidRPr="00F31D42">
          <w:rPr>
            <w:rStyle w:val="Hypertextovprepojenie"/>
            <w:rFonts w:ascii="Arial" w:hAnsi="Arial" w:cs="Arial"/>
            <w:noProof/>
          </w:rPr>
          <w:t xml:space="preserve"> </w:t>
        </w:r>
        <w:r w:rsidR="003028D9" w:rsidRPr="00D5099C">
          <w:rPr>
            <w:rFonts w:ascii="Arial" w:hAnsi="Arial" w:cs="Arial"/>
          </w:rPr>
          <w:t>P</w:t>
        </w:r>
        <w:r w:rsidR="003028D9">
          <w:rPr>
            <w:rFonts w:ascii="Arial" w:hAnsi="Arial" w:cs="Arial"/>
          </w:rPr>
          <w:t>ODMIENKY ÚČASTI</w:t>
        </w:r>
        <w:r w:rsidR="003028D9">
          <w:rPr>
            <w:rStyle w:val="Hypertextovprepojenie"/>
            <w:rFonts w:ascii="Arial" w:hAnsi="Arial" w:cs="Arial"/>
            <w:noProof/>
          </w:rPr>
          <w:t xml:space="preserve"> </w:t>
        </w:r>
      </w:hyperlink>
    </w:p>
    <w:p w14:paraId="2F1CF8C0" w14:textId="77777777" w:rsidR="00CC447A" w:rsidRPr="00F31D42" w:rsidRDefault="0058073D" w:rsidP="007B7522">
      <w:pPr>
        <w:pStyle w:val="Obsah1"/>
        <w:rPr>
          <w:noProof/>
          <w:sz w:val="22"/>
          <w:szCs w:val="22"/>
          <w:lang w:eastAsia="sk-SK"/>
        </w:rPr>
      </w:pPr>
      <w:hyperlink w:anchor="_Toc461981440" w:history="1">
        <w:r w:rsidR="00CC447A" w:rsidRPr="00F31D42">
          <w:rPr>
            <w:rStyle w:val="Hypertextovprepojenie"/>
            <w:rFonts w:ascii="Arial" w:hAnsi="Arial" w:cs="Arial"/>
            <w:noProof/>
          </w:rPr>
          <w:t>B.1 OPIS PREDMETU ZÁKAZKY</w:t>
        </w:r>
      </w:hyperlink>
    </w:p>
    <w:p w14:paraId="057FA323" w14:textId="77777777" w:rsidR="00CC447A" w:rsidRPr="00F31D42" w:rsidRDefault="0058073D" w:rsidP="007B7522">
      <w:pPr>
        <w:pStyle w:val="Obsah1"/>
        <w:rPr>
          <w:noProof/>
          <w:sz w:val="22"/>
          <w:szCs w:val="22"/>
          <w:lang w:eastAsia="sk-SK"/>
        </w:rPr>
      </w:pPr>
      <w:hyperlink w:anchor="_Toc461981441" w:history="1">
        <w:r w:rsidR="00CC447A" w:rsidRPr="00F31D42">
          <w:rPr>
            <w:rStyle w:val="Hypertextovprepojenie"/>
            <w:rFonts w:ascii="Arial" w:hAnsi="Arial" w:cs="Arial"/>
            <w:noProof/>
          </w:rPr>
          <w:t>B.2 SPÔSOB URČENIA CENY</w:t>
        </w:r>
      </w:hyperlink>
    </w:p>
    <w:p w14:paraId="0CA230D6" w14:textId="4964D16C" w:rsidR="00CC447A" w:rsidRDefault="0058073D" w:rsidP="007B7522">
      <w:pPr>
        <w:pStyle w:val="Obsah1"/>
        <w:rPr>
          <w:rStyle w:val="Hypertextovprepojenie"/>
          <w:rFonts w:ascii="Arial" w:hAnsi="Arial" w:cs="Arial"/>
          <w:noProof/>
        </w:rPr>
      </w:pPr>
      <w:hyperlink w:anchor="_Toc461981442" w:history="1">
        <w:r w:rsidR="00CC447A" w:rsidRPr="00F31D42">
          <w:rPr>
            <w:rStyle w:val="Hypertextovprepojenie"/>
            <w:rFonts w:ascii="Arial" w:hAnsi="Arial" w:cs="Arial"/>
            <w:noProof/>
          </w:rPr>
          <w:t xml:space="preserve">B.3 OBCHODNÉ PODMIENKY </w:t>
        </w:r>
        <w:r w:rsidR="00CB53C8">
          <w:rPr>
            <w:rStyle w:val="Hypertextovprepojenie"/>
            <w:rFonts w:ascii="Arial" w:hAnsi="Arial" w:cs="Arial"/>
            <w:noProof/>
          </w:rPr>
          <w:t>plnenia</w:t>
        </w:r>
        <w:r w:rsidR="00CB53C8" w:rsidRPr="00F31D42">
          <w:rPr>
            <w:rStyle w:val="Hypertextovprepojenie"/>
            <w:rFonts w:ascii="Arial" w:hAnsi="Arial" w:cs="Arial"/>
            <w:noProof/>
          </w:rPr>
          <w:t xml:space="preserve"> </w:t>
        </w:r>
        <w:r w:rsidR="00CC447A" w:rsidRPr="00F31D42">
          <w:rPr>
            <w:rStyle w:val="Hypertextovprepojenie"/>
            <w:rFonts w:ascii="Arial" w:hAnsi="Arial" w:cs="Arial"/>
            <w:noProof/>
          </w:rPr>
          <w:t>PREDMETU ZÁKAZKY</w:t>
        </w:r>
      </w:hyperlink>
    </w:p>
    <w:p w14:paraId="6EC8BBD3" w14:textId="7A1463FB" w:rsidR="00796CF2" w:rsidRPr="00DD1F95" w:rsidRDefault="00913A2B" w:rsidP="00796CF2">
      <w:pPr>
        <w:spacing w:after="0"/>
        <w:rPr>
          <w:rFonts w:ascii="Arial" w:hAnsi="Arial" w:cs="Arial"/>
          <w:b/>
          <w:bCs/>
          <w:sz w:val="20"/>
          <w:szCs w:val="20"/>
        </w:rPr>
      </w:pPr>
      <w:r w:rsidRPr="00F31D42">
        <w:rPr>
          <w:rFonts w:ascii="Arial" w:hAnsi="Arial" w:cs="Arial"/>
          <w:b/>
          <w:bCs/>
          <w:sz w:val="20"/>
          <w:szCs w:val="20"/>
        </w:rPr>
        <w:fldChar w:fldCharType="end"/>
      </w:r>
      <w:r w:rsidR="00796CF2" w:rsidRPr="00F31D42">
        <w:rPr>
          <w:rFonts w:ascii="Arial" w:hAnsi="Arial" w:cs="Arial"/>
          <w:b/>
          <w:sz w:val="20"/>
          <w:szCs w:val="20"/>
        </w:rPr>
        <w:t>PRÍLOHY K SÚŤAŽNÝM PODKLADOM</w:t>
      </w:r>
      <w:r w:rsidR="00F50B57">
        <w:rPr>
          <w:rFonts w:ascii="Arial" w:hAnsi="Arial" w:cs="Arial"/>
          <w:b/>
          <w:sz w:val="20"/>
          <w:szCs w:val="20"/>
        </w:rPr>
        <w:t xml:space="preserve"> </w:t>
      </w:r>
    </w:p>
    <w:p w14:paraId="2B592C20" w14:textId="77777777" w:rsidR="00A82567" w:rsidRPr="00F50B57" w:rsidRDefault="00A82567" w:rsidP="00796CF2">
      <w:pPr>
        <w:spacing w:after="0"/>
        <w:rPr>
          <w:rFonts w:ascii="Arial" w:hAnsi="Arial" w:cs="Arial"/>
          <w:b/>
          <w:color w:val="FF0000"/>
          <w:sz w:val="20"/>
          <w:szCs w:val="20"/>
        </w:rPr>
      </w:pPr>
    </w:p>
    <w:p w14:paraId="25DA6DCA" w14:textId="0E376113" w:rsidR="00796CF2" w:rsidRPr="00F31D42" w:rsidRDefault="00A82567" w:rsidP="00DD1F95">
      <w:pPr>
        <w:tabs>
          <w:tab w:val="left" w:pos="5359"/>
        </w:tabs>
        <w:spacing w:after="0"/>
        <w:jc w:val="left"/>
        <w:rPr>
          <w:rFonts w:ascii="Arial" w:hAnsi="Arial" w:cs="Arial"/>
          <w:b/>
          <w:sz w:val="20"/>
          <w:szCs w:val="20"/>
        </w:rPr>
      </w:pPr>
      <w:r>
        <w:rPr>
          <w:rFonts w:ascii="Arial" w:hAnsi="Arial" w:cs="Arial"/>
          <w:b/>
          <w:sz w:val="20"/>
          <w:szCs w:val="20"/>
        </w:rPr>
        <w:t>Povinné:</w:t>
      </w:r>
      <w:r w:rsidR="002F3DC2">
        <w:rPr>
          <w:rFonts w:ascii="Arial" w:hAnsi="Arial" w:cs="Arial"/>
          <w:b/>
          <w:sz w:val="20"/>
          <w:szCs w:val="20"/>
        </w:rPr>
        <w:tab/>
      </w:r>
    </w:p>
    <w:p w14:paraId="146C5C05" w14:textId="725E6062" w:rsidR="00D626CF" w:rsidRPr="00F31D42" w:rsidRDefault="005943B9" w:rsidP="00F042B7">
      <w:pPr>
        <w:pStyle w:val="Zkladntext"/>
        <w:spacing w:after="120"/>
        <w:rPr>
          <w:rFonts w:ascii="Arial" w:hAnsi="Arial" w:cs="Arial"/>
          <w:noProof w:val="0"/>
          <w:sz w:val="20"/>
          <w:szCs w:val="20"/>
        </w:rPr>
      </w:pPr>
      <w:r w:rsidRPr="00F31D42">
        <w:rPr>
          <w:rFonts w:ascii="Arial" w:hAnsi="Arial" w:cs="Arial"/>
          <w:noProof w:val="0"/>
          <w:sz w:val="20"/>
          <w:szCs w:val="20"/>
        </w:rPr>
        <w:t>Príloha č. 1 k</w:t>
      </w:r>
      <w:r w:rsidR="00801597" w:rsidRPr="00F31D42">
        <w:rPr>
          <w:rFonts w:ascii="Arial" w:hAnsi="Arial" w:cs="Arial"/>
          <w:noProof w:val="0"/>
          <w:sz w:val="20"/>
          <w:szCs w:val="20"/>
        </w:rPr>
        <w:t> časti A.1</w:t>
      </w:r>
      <w:r w:rsidR="00B7125F" w:rsidRPr="00F31D42">
        <w:rPr>
          <w:rFonts w:ascii="Arial" w:hAnsi="Arial" w:cs="Arial"/>
          <w:noProof w:val="0"/>
          <w:sz w:val="20"/>
          <w:szCs w:val="20"/>
        </w:rPr>
        <w:tab/>
        <w:t>-</w:t>
      </w:r>
      <w:r w:rsidR="00B7125F" w:rsidRPr="00F31D42">
        <w:rPr>
          <w:rFonts w:ascii="Arial" w:hAnsi="Arial" w:cs="Arial"/>
          <w:noProof w:val="0"/>
          <w:sz w:val="20"/>
          <w:szCs w:val="20"/>
        </w:rPr>
        <w:tab/>
        <w:t>Všeobecné informácie o</w:t>
      </w:r>
      <w:r w:rsidR="00D626CF">
        <w:rPr>
          <w:rFonts w:ascii="Arial" w:hAnsi="Arial" w:cs="Arial"/>
          <w:noProof w:val="0"/>
          <w:sz w:val="20"/>
          <w:szCs w:val="20"/>
        </w:rPr>
        <w:t> </w:t>
      </w:r>
      <w:r w:rsidR="00B7125F" w:rsidRPr="00F31D42">
        <w:rPr>
          <w:rFonts w:ascii="Arial" w:hAnsi="Arial" w:cs="Arial"/>
          <w:noProof w:val="0"/>
          <w:sz w:val="20"/>
          <w:szCs w:val="20"/>
        </w:rPr>
        <w:t>uchádzačovi</w:t>
      </w:r>
    </w:p>
    <w:p w14:paraId="3701C69B" w14:textId="7768485F" w:rsidR="00415ECF" w:rsidRDefault="00AD56A6" w:rsidP="00F042B7">
      <w:pPr>
        <w:pStyle w:val="Bezriadkovania"/>
        <w:rPr>
          <w:rFonts w:ascii="Arial" w:hAnsi="Arial" w:cs="Arial"/>
          <w:sz w:val="20"/>
          <w:szCs w:val="20"/>
        </w:rPr>
      </w:pPr>
      <w:r w:rsidRPr="00F31D42">
        <w:rPr>
          <w:rFonts w:ascii="Arial" w:hAnsi="Arial" w:cs="Arial"/>
          <w:sz w:val="20"/>
          <w:szCs w:val="20"/>
        </w:rPr>
        <w:t>Príloha č. 2 k časti A.1</w:t>
      </w:r>
      <w:r w:rsidRPr="00F31D42">
        <w:rPr>
          <w:rFonts w:ascii="Arial" w:hAnsi="Arial" w:cs="Arial"/>
          <w:sz w:val="20"/>
          <w:szCs w:val="20"/>
        </w:rPr>
        <w:tab/>
        <w:t>-</w:t>
      </w:r>
      <w:r w:rsidRPr="00F31D42">
        <w:rPr>
          <w:rFonts w:ascii="Arial" w:hAnsi="Arial" w:cs="Arial"/>
          <w:sz w:val="20"/>
          <w:szCs w:val="20"/>
        </w:rPr>
        <w:tab/>
        <w:t xml:space="preserve">Jednotný európsky dokument </w:t>
      </w:r>
      <w:r w:rsidR="00260479" w:rsidRPr="00F31D42">
        <w:rPr>
          <w:rFonts w:ascii="Arial" w:hAnsi="Arial" w:cs="Arial"/>
          <w:sz w:val="20"/>
          <w:szCs w:val="20"/>
        </w:rPr>
        <w:t>(ďalej len „JED“)</w:t>
      </w:r>
    </w:p>
    <w:p w14:paraId="3DEC383B" w14:textId="00756C5A" w:rsidR="00415ECF" w:rsidRDefault="00415ECF" w:rsidP="00F042B7">
      <w:pPr>
        <w:pStyle w:val="Bezriadkovania"/>
        <w:ind w:left="2552" w:hanging="2545"/>
        <w:rPr>
          <w:rFonts w:ascii="Arial" w:hAnsi="Arial" w:cs="Arial"/>
          <w:sz w:val="20"/>
          <w:szCs w:val="20"/>
        </w:rPr>
      </w:pPr>
      <w:r>
        <w:rPr>
          <w:rFonts w:ascii="Arial" w:hAnsi="Arial" w:cs="Arial"/>
          <w:sz w:val="20"/>
          <w:szCs w:val="20"/>
        </w:rPr>
        <w:t>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sidRPr="00F31D42">
        <w:rPr>
          <w:rFonts w:ascii="Arial" w:hAnsi="Arial" w:cs="Arial"/>
          <w:sz w:val="20"/>
          <w:szCs w:val="20"/>
        </w:rPr>
        <w:tab/>
      </w:r>
      <w:r w:rsidRPr="004E0598">
        <w:rPr>
          <w:rFonts w:ascii="Arial" w:hAnsi="Arial" w:cs="Arial"/>
          <w:sz w:val="20"/>
          <w:szCs w:val="20"/>
        </w:rPr>
        <w:t>Čestné vyhlásenie podľa Článku 5k Nariadenia rady (EÚ) č. 833/2014 z 31. júla 2014 o reštriktívnych opatreniach s ohľadom na konanie Ruska, ktorým destabilizuje situáciu na Ukrajine v Nariadenia rady (EÚ) č. 2022/57</w:t>
      </w:r>
      <w:r w:rsidR="0060364E">
        <w:rPr>
          <w:rFonts w:ascii="Arial" w:hAnsi="Arial" w:cs="Arial"/>
          <w:sz w:val="20"/>
          <w:szCs w:val="20"/>
        </w:rPr>
        <w:t>6</w:t>
      </w:r>
      <w:r w:rsidRPr="004E0598">
        <w:rPr>
          <w:rFonts w:ascii="Arial" w:hAnsi="Arial" w:cs="Arial"/>
          <w:sz w:val="20"/>
          <w:szCs w:val="20"/>
        </w:rPr>
        <w:t xml:space="preserve"> z 8. apríla 2022</w:t>
      </w:r>
    </w:p>
    <w:p w14:paraId="7900D416" w14:textId="79733814" w:rsidR="00415ECF" w:rsidRDefault="00415ECF" w:rsidP="00F042B7">
      <w:pPr>
        <w:pStyle w:val="Bezriadkovania"/>
        <w:ind w:left="2552" w:hanging="2545"/>
        <w:rPr>
          <w:rFonts w:ascii="Arial" w:hAnsi="Arial" w:cs="Arial"/>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ab/>
        <w:t>Vyhlásenie uchádzača</w:t>
      </w:r>
    </w:p>
    <w:p w14:paraId="6C766BFB" w14:textId="61FD42C7" w:rsidR="00453C38" w:rsidRPr="00F31D42" w:rsidRDefault="009B4074" w:rsidP="00F042B7">
      <w:pPr>
        <w:pStyle w:val="Bezriadkovania"/>
        <w:ind w:left="2552" w:hanging="2545"/>
        <w:rPr>
          <w:rFonts w:ascii="Arial" w:hAnsi="Arial" w:cs="Arial"/>
          <w:sz w:val="20"/>
          <w:szCs w:val="20"/>
        </w:rPr>
      </w:pPr>
      <w:r>
        <w:rPr>
          <w:rFonts w:ascii="Arial" w:hAnsi="Arial" w:cs="Arial"/>
          <w:sz w:val="20"/>
          <w:szCs w:val="20"/>
        </w:rPr>
        <w:t>Príloha č. 5</w:t>
      </w:r>
      <w:r w:rsidR="00415ECF" w:rsidRPr="00F31D42">
        <w:rPr>
          <w:rFonts w:ascii="Arial" w:hAnsi="Arial" w:cs="Arial"/>
          <w:sz w:val="20"/>
          <w:szCs w:val="20"/>
        </w:rPr>
        <w:t xml:space="preserve"> k ča</w:t>
      </w:r>
      <w:r w:rsidR="00415ECF">
        <w:rPr>
          <w:rFonts w:ascii="Arial" w:hAnsi="Arial" w:cs="Arial"/>
          <w:sz w:val="20"/>
          <w:szCs w:val="20"/>
        </w:rPr>
        <w:t xml:space="preserve">sti A.1     </w:t>
      </w:r>
      <w:r w:rsidR="00415ECF" w:rsidRPr="00F31D42">
        <w:rPr>
          <w:rFonts w:ascii="Arial" w:hAnsi="Arial" w:cs="Arial"/>
          <w:sz w:val="20"/>
          <w:szCs w:val="20"/>
        </w:rPr>
        <w:t>-</w:t>
      </w:r>
      <w:r w:rsidR="00415ECF">
        <w:rPr>
          <w:rFonts w:ascii="Arial" w:hAnsi="Arial" w:cs="Arial"/>
          <w:sz w:val="20"/>
          <w:szCs w:val="20"/>
        </w:rPr>
        <w:tab/>
      </w:r>
      <w:r w:rsidR="00415ECF" w:rsidRPr="00415ECF">
        <w:rPr>
          <w:rFonts w:ascii="Arial" w:hAnsi="Arial" w:cs="Arial"/>
          <w:sz w:val="20"/>
          <w:szCs w:val="20"/>
        </w:rPr>
        <w:t>Čestné vyhlásenie uchádzača podľa § 32 ods. 7 zákona o verejnom obstarávaní</w:t>
      </w:r>
    </w:p>
    <w:p w14:paraId="161979C4" w14:textId="11AFC02A" w:rsidR="003C621E" w:rsidRDefault="003C621E" w:rsidP="00F042B7">
      <w:pPr>
        <w:pStyle w:val="Bezriadkovania"/>
        <w:rPr>
          <w:rFonts w:ascii="Arial" w:hAnsi="Arial" w:cs="Arial"/>
          <w:color w:val="FF0000"/>
          <w:sz w:val="20"/>
          <w:szCs w:val="20"/>
        </w:rPr>
      </w:pPr>
      <w:r w:rsidRPr="00F31D42">
        <w:rPr>
          <w:rFonts w:ascii="Arial" w:hAnsi="Arial" w:cs="Arial"/>
          <w:sz w:val="20"/>
          <w:szCs w:val="20"/>
        </w:rPr>
        <w:t>Príloha č. 1 k časti A.2</w:t>
      </w:r>
      <w:r w:rsidRPr="00F31D42">
        <w:rPr>
          <w:rFonts w:ascii="Arial" w:hAnsi="Arial" w:cs="Arial"/>
          <w:sz w:val="20"/>
          <w:szCs w:val="20"/>
        </w:rPr>
        <w:tab/>
        <w:t>-</w:t>
      </w:r>
      <w:r w:rsidRPr="00F31D42">
        <w:rPr>
          <w:rFonts w:ascii="Arial" w:hAnsi="Arial" w:cs="Arial"/>
          <w:sz w:val="20"/>
          <w:szCs w:val="20"/>
        </w:rPr>
        <w:tab/>
      </w:r>
      <w:r w:rsidR="001600DD" w:rsidRPr="007F1771">
        <w:rPr>
          <w:rFonts w:ascii="Arial" w:hAnsi="Arial" w:cs="Arial"/>
          <w:sz w:val="20"/>
          <w:szCs w:val="20"/>
        </w:rPr>
        <w:t>Návrh na plnenie kritéria</w:t>
      </w:r>
      <w:r w:rsidR="00E01145">
        <w:rPr>
          <w:rFonts w:ascii="Arial" w:hAnsi="Arial" w:cs="Arial"/>
          <w:sz w:val="20"/>
          <w:szCs w:val="20"/>
        </w:rPr>
        <w:t xml:space="preserve"> </w:t>
      </w:r>
      <w:r w:rsidR="00E01145">
        <w:rPr>
          <w:rFonts w:ascii="Arial" w:hAnsi="Arial" w:cs="Arial"/>
          <w:color w:val="000000" w:themeColor="text1"/>
          <w:sz w:val="20"/>
          <w:szCs w:val="20"/>
        </w:rPr>
        <w:t>pre časť 1: Región I.</w:t>
      </w:r>
    </w:p>
    <w:p w14:paraId="0BA78809" w14:textId="7B85217F" w:rsidR="00467360" w:rsidRPr="00F31D42" w:rsidRDefault="00467360" w:rsidP="00F042B7">
      <w:pPr>
        <w:pStyle w:val="Bezriadkovania"/>
        <w:rPr>
          <w:rFonts w:ascii="Arial" w:hAnsi="Arial" w:cs="Arial"/>
          <w:sz w:val="20"/>
          <w:szCs w:val="20"/>
        </w:rPr>
      </w:pPr>
      <w:r>
        <w:rPr>
          <w:rFonts w:ascii="Arial" w:hAnsi="Arial" w:cs="Arial"/>
          <w:sz w:val="20"/>
          <w:szCs w:val="20"/>
        </w:rPr>
        <w:t>Príloha č. 2</w:t>
      </w:r>
      <w:r w:rsidRPr="00F31D42">
        <w:rPr>
          <w:rFonts w:ascii="Arial" w:hAnsi="Arial" w:cs="Arial"/>
          <w:sz w:val="20"/>
          <w:szCs w:val="20"/>
        </w:rPr>
        <w:t xml:space="preserve"> k časti A.2</w:t>
      </w:r>
      <w:r w:rsidRPr="00F31D42">
        <w:rPr>
          <w:rFonts w:ascii="Arial" w:hAnsi="Arial" w:cs="Arial"/>
          <w:sz w:val="20"/>
          <w:szCs w:val="20"/>
        </w:rPr>
        <w:tab/>
        <w:t>-</w:t>
      </w:r>
      <w:r w:rsidRPr="00F31D42">
        <w:rPr>
          <w:rFonts w:ascii="Arial" w:hAnsi="Arial" w:cs="Arial"/>
          <w:sz w:val="20"/>
          <w:szCs w:val="20"/>
        </w:rPr>
        <w:tab/>
      </w:r>
      <w:r w:rsidRPr="007F1771">
        <w:rPr>
          <w:rFonts w:ascii="Arial" w:hAnsi="Arial" w:cs="Arial"/>
          <w:sz w:val="20"/>
          <w:szCs w:val="20"/>
        </w:rPr>
        <w:t>Návrh na plnenie kritéria</w:t>
      </w:r>
      <w:r>
        <w:rPr>
          <w:rFonts w:ascii="Arial" w:hAnsi="Arial" w:cs="Arial"/>
          <w:sz w:val="20"/>
          <w:szCs w:val="20"/>
        </w:rPr>
        <w:t xml:space="preserve"> </w:t>
      </w:r>
      <w:r w:rsidR="00E01145">
        <w:rPr>
          <w:rFonts w:ascii="Arial" w:hAnsi="Arial" w:cs="Arial"/>
          <w:color w:val="000000" w:themeColor="text1"/>
          <w:sz w:val="20"/>
          <w:szCs w:val="20"/>
        </w:rPr>
        <w:t>pre časť 2: Región II.</w:t>
      </w:r>
    </w:p>
    <w:p w14:paraId="6A611829" w14:textId="0AD02776" w:rsidR="00822EE0" w:rsidRPr="00E01145" w:rsidRDefault="00E01145" w:rsidP="00F042B7">
      <w:pPr>
        <w:pStyle w:val="Bezriadkovania"/>
        <w:rPr>
          <w:rFonts w:ascii="Arial" w:hAnsi="Arial" w:cs="Arial"/>
          <w:sz w:val="20"/>
          <w:szCs w:val="20"/>
        </w:rPr>
      </w:pPr>
      <w:r>
        <w:rPr>
          <w:rFonts w:ascii="Arial" w:hAnsi="Arial" w:cs="Arial"/>
          <w:sz w:val="20"/>
          <w:szCs w:val="20"/>
        </w:rPr>
        <w:t>Príloha č. 3</w:t>
      </w:r>
      <w:r w:rsidR="00467360" w:rsidRPr="00F31D42">
        <w:rPr>
          <w:rFonts w:ascii="Arial" w:hAnsi="Arial" w:cs="Arial"/>
          <w:sz w:val="20"/>
          <w:szCs w:val="20"/>
        </w:rPr>
        <w:t xml:space="preserve"> k časti A.2</w:t>
      </w:r>
      <w:r w:rsidR="00467360" w:rsidRPr="00F31D42">
        <w:rPr>
          <w:rFonts w:ascii="Arial" w:hAnsi="Arial" w:cs="Arial"/>
          <w:sz w:val="20"/>
          <w:szCs w:val="20"/>
        </w:rPr>
        <w:tab/>
        <w:t>-</w:t>
      </w:r>
      <w:r w:rsidR="00467360" w:rsidRPr="00F31D42">
        <w:rPr>
          <w:rFonts w:ascii="Arial" w:hAnsi="Arial" w:cs="Arial"/>
          <w:sz w:val="20"/>
          <w:szCs w:val="20"/>
        </w:rPr>
        <w:tab/>
      </w:r>
      <w:r w:rsidR="00467360" w:rsidRPr="007F1771">
        <w:rPr>
          <w:rFonts w:ascii="Arial" w:hAnsi="Arial" w:cs="Arial"/>
          <w:sz w:val="20"/>
          <w:szCs w:val="20"/>
        </w:rPr>
        <w:t>Návrh na plnenie kritéria</w:t>
      </w:r>
      <w:r w:rsidR="00467360">
        <w:rPr>
          <w:rFonts w:ascii="Arial" w:hAnsi="Arial" w:cs="Arial"/>
          <w:sz w:val="20"/>
          <w:szCs w:val="20"/>
        </w:rPr>
        <w:t xml:space="preserve"> </w:t>
      </w:r>
      <w:r>
        <w:rPr>
          <w:rFonts w:ascii="Arial" w:hAnsi="Arial" w:cs="Arial"/>
          <w:color w:val="000000" w:themeColor="text1"/>
          <w:sz w:val="20"/>
          <w:szCs w:val="20"/>
        </w:rPr>
        <w:t>pre časť 3: Región III.</w:t>
      </w:r>
    </w:p>
    <w:p w14:paraId="3DB793FE" w14:textId="4EA5C138" w:rsidR="00C91C7F" w:rsidRPr="00F31D42" w:rsidRDefault="00C91C7F" w:rsidP="00F042B7">
      <w:pPr>
        <w:pStyle w:val="Bezriadkovania"/>
        <w:rPr>
          <w:rFonts w:ascii="Arial" w:hAnsi="Arial" w:cs="Arial"/>
          <w:sz w:val="20"/>
          <w:szCs w:val="20"/>
        </w:rPr>
      </w:pPr>
    </w:p>
    <w:p w14:paraId="0A113E9C" w14:textId="29DF96CB" w:rsidR="003C621E" w:rsidRPr="00F31D42" w:rsidRDefault="003C621E" w:rsidP="00F042B7">
      <w:pPr>
        <w:pStyle w:val="Pta"/>
        <w:tabs>
          <w:tab w:val="clear" w:pos="4536"/>
          <w:tab w:val="clear" w:pos="9072"/>
          <w:tab w:val="left" w:pos="2268"/>
        </w:tabs>
        <w:spacing w:after="120"/>
        <w:ind w:left="2552" w:hanging="2552"/>
        <w:rPr>
          <w:rFonts w:ascii="Arial" w:hAnsi="Arial" w:cs="Arial"/>
          <w:sz w:val="20"/>
          <w:szCs w:val="20"/>
        </w:rPr>
      </w:pPr>
      <w:r w:rsidRPr="00F31D42">
        <w:rPr>
          <w:rFonts w:ascii="Arial" w:hAnsi="Arial" w:cs="Arial"/>
          <w:sz w:val="20"/>
          <w:szCs w:val="20"/>
        </w:rPr>
        <w:t>Príloha č. 1</w:t>
      </w:r>
      <w:r w:rsidR="003F101A" w:rsidRPr="00F31D42">
        <w:rPr>
          <w:rFonts w:ascii="Arial" w:hAnsi="Arial" w:cs="Arial"/>
          <w:sz w:val="20"/>
          <w:szCs w:val="20"/>
        </w:rPr>
        <w:t xml:space="preserve"> k</w:t>
      </w:r>
      <w:r w:rsidRPr="00F31D42">
        <w:rPr>
          <w:rFonts w:ascii="Arial" w:hAnsi="Arial" w:cs="Arial"/>
          <w:sz w:val="20"/>
          <w:szCs w:val="20"/>
        </w:rPr>
        <w:t xml:space="preserve"> časti B.</w:t>
      </w:r>
      <w:r w:rsidR="008434F1" w:rsidRPr="00F31D42">
        <w:rPr>
          <w:rFonts w:ascii="Arial" w:hAnsi="Arial" w:cs="Arial"/>
          <w:sz w:val="20"/>
          <w:szCs w:val="20"/>
        </w:rPr>
        <w:t>2</w:t>
      </w:r>
      <w:r w:rsidR="00AF21D9" w:rsidRPr="00F31D42">
        <w:rPr>
          <w:rFonts w:ascii="Arial" w:hAnsi="Arial" w:cs="Arial"/>
          <w:sz w:val="20"/>
          <w:szCs w:val="20"/>
        </w:rPr>
        <w:t xml:space="preserve"> </w:t>
      </w:r>
      <w:r w:rsidR="00AF21D9" w:rsidRPr="00F31D42">
        <w:rPr>
          <w:rFonts w:ascii="Arial" w:hAnsi="Arial" w:cs="Arial"/>
          <w:sz w:val="20"/>
          <w:szCs w:val="20"/>
        </w:rPr>
        <w:tab/>
        <w:t xml:space="preserve">- </w:t>
      </w:r>
      <w:r w:rsidRPr="00F31D42">
        <w:rPr>
          <w:rFonts w:ascii="Arial" w:hAnsi="Arial" w:cs="Arial"/>
          <w:sz w:val="20"/>
          <w:szCs w:val="20"/>
        </w:rPr>
        <w:tab/>
      </w:r>
      <w:r w:rsidR="007F5436">
        <w:rPr>
          <w:rFonts w:ascii="Arial" w:hAnsi="Arial" w:cs="Arial"/>
          <w:sz w:val="20"/>
          <w:szCs w:val="20"/>
        </w:rPr>
        <w:t>Špecifikácia ceny</w:t>
      </w:r>
      <w:r w:rsidR="00E01145">
        <w:rPr>
          <w:rFonts w:ascii="Arial" w:hAnsi="Arial" w:cs="Arial"/>
          <w:color w:val="000000" w:themeColor="text1"/>
          <w:sz w:val="20"/>
          <w:szCs w:val="20"/>
        </w:rPr>
        <w:t xml:space="preserve"> časť 1 – Región I.</w:t>
      </w:r>
    </w:p>
    <w:p w14:paraId="56061608" w14:textId="491B0855" w:rsidR="007561BF" w:rsidRPr="0065331A" w:rsidRDefault="001B5128" w:rsidP="00F042B7">
      <w:pPr>
        <w:pStyle w:val="Pta"/>
        <w:tabs>
          <w:tab w:val="clear" w:pos="4536"/>
          <w:tab w:val="clear" w:pos="9072"/>
          <w:tab w:val="left" w:pos="2268"/>
        </w:tabs>
        <w:spacing w:after="120"/>
        <w:ind w:left="2552" w:hanging="2552"/>
        <w:rPr>
          <w:rFonts w:ascii="Arial" w:hAnsi="Arial" w:cs="Arial"/>
          <w:i/>
          <w:color w:val="000000" w:themeColor="text1"/>
          <w:sz w:val="20"/>
          <w:szCs w:val="20"/>
        </w:rPr>
      </w:pPr>
      <w:r w:rsidRPr="00F31D42">
        <w:rPr>
          <w:rFonts w:ascii="Arial" w:hAnsi="Arial" w:cs="Arial"/>
          <w:i/>
          <w:sz w:val="20"/>
          <w:szCs w:val="20"/>
        </w:rPr>
        <w:tab/>
      </w:r>
      <w:r w:rsidRPr="00F31D42">
        <w:rPr>
          <w:rFonts w:ascii="Arial" w:hAnsi="Arial" w:cs="Arial"/>
          <w:i/>
          <w:sz w:val="20"/>
          <w:szCs w:val="20"/>
        </w:rPr>
        <w:tab/>
        <w:t>(zároveň aj ako Príloha č</w:t>
      </w:r>
      <w:r w:rsidRPr="0065331A">
        <w:rPr>
          <w:rFonts w:ascii="Arial" w:hAnsi="Arial" w:cs="Arial"/>
          <w:i/>
          <w:color w:val="000000" w:themeColor="text1"/>
          <w:sz w:val="20"/>
          <w:szCs w:val="20"/>
        </w:rPr>
        <w:t xml:space="preserve">. </w:t>
      </w:r>
      <w:r w:rsidR="0015119B">
        <w:rPr>
          <w:rFonts w:ascii="Arial" w:hAnsi="Arial" w:cs="Arial"/>
          <w:i/>
          <w:color w:val="000000" w:themeColor="text1"/>
          <w:sz w:val="20"/>
          <w:szCs w:val="20"/>
        </w:rPr>
        <w:t>4</w:t>
      </w:r>
      <w:r w:rsidRPr="0065331A">
        <w:rPr>
          <w:rFonts w:ascii="Arial" w:hAnsi="Arial" w:cs="Arial"/>
          <w:i/>
          <w:color w:val="000000" w:themeColor="text1"/>
          <w:sz w:val="20"/>
          <w:szCs w:val="20"/>
        </w:rPr>
        <w:t xml:space="preserve"> k</w:t>
      </w:r>
      <w:r w:rsidR="00F44C55" w:rsidRPr="0065331A">
        <w:rPr>
          <w:rFonts w:ascii="Arial" w:hAnsi="Arial" w:cs="Arial"/>
          <w:i/>
          <w:color w:val="000000" w:themeColor="text1"/>
          <w:sz w:val="20"/>
          <w:szCs w:val="20"/>
        </w:rPr>
        <w:t> Rámcovej dohode</w:t>
      </w:r>
      <w:r w:rsidRPr="0065331A">
        <w:rPr>
          <w:rFonts w:ascii="Arial" w:hAnsi="Arial" w:cs="Arial"/>
          <w:i/>
          <w:color w:val="000000" w:themeColor="text1"/>
          <w:sz w:val="20"/>
          <w:szCs w:val="20"/>
        </w:rPr>
        <w:t>)</w:t>
      </w:r>
    </w:p>
    <w:p w14:paraId="520458DA" w14:textId="22D7CA75" w:rsidR="00467360" w:rsidRPr="0065331A" w:rsidRDefault="00467360" w:rsidP="00F042B7">
      <w:pPr>
        <w:pStyle w:val="Pta"/>
        <w:tabs>
          <w:tab w:val="clear" w:pos="4536"/>
          <w:tab w:val="clear" w:pos="9072"/>
          <w:tab w:val="left" w:pos="2268"/>
        </w:tabs>
        <w:spacing w:after="120"/>
        <w:ind w:left="2552" w:hanging="2552"/>
        <w:rPr>
          <w:rFonts w:ascii="Arial" w:hAnsi="Arial" w:cs="Arial"/>
          <w:color w:val="000000" w:themeColor="text1"/>
          <w:sz w:val="20"/>
          <w:szCs w:val="20"/>
        </w:rPr>
      </w:pPr>
      <w:r w:rsidRPr="0065331A">
        <w:rPr>
          <w:rFonts w:ascii="Arial" w:hAnsi="Arial" w:cs="Arial"/>
          <w:color w:val="000000" w:themeColor="text1"/>
          <w:sz w:val="20"/>
          <w:szCs w:val="20"/>
        </w:rPr>
        <w:t xml:space="preserve">Príloha č. 2 k časti B.2 </w:t>
      </w:r>
      <w:r w:rsidRPr="0065331A">
        <w:rPr>
          <w:rFonts w:ascii="Arial" w:hAnsi="Arial" w:cs="Arial"/>
          <w:color w:val="000000" w:themeColor="text1"/>
          <w:sz w:val="20"/>
          <w:szCs w:val="20"/>
        </w:rPr>
        <w:tab/>
        <w:t xml:space="preserve">- </w:t>
      </w:r>
      <w:r w:rsidRPr="0065331A">
        <w:rPr>
          <w:rFonts w:ascii="Arial" w:hAnsi="Arial" w:cs="Arial"/>
          <w:color w:val="000000" w:themeColor="text1"/>
          <w:sz w:val="20"/>
          <w:szCs w:val="20"/>
        </w:rPr>
        <w:tab/>
        <w:t xml:space="preserve">Špecifikácia ceny </w:t>
      </w:r>
      <w:r w:rsidR="00E01145" w:rsidRPr="0065331A">
        <w:rPr>
          <w:rFonts w:ascii="Arial" w:hAnsi="Arial" w:cs="Arial"/>
          <w:color w:val="000000" w:themeColor="text1"/>
          <w:sz w:val="20"/>
          <w:szCs w:val="20"/>
        </w:rPr>
        <w:t>časť 2 – Región II.</w:t>
      </w:r>
    </w:p>
    <w:p w14:paraId="4E4E25FE" w14:textId="11B9B774" w:rsidR="007561BF" w:rsidRPr="0065331A" w:rsidRDefault="00467360" w:rsidP="00F042B7">
      <w:pPr>
        <w:pStyle w:val="Pta"/>
        <w:tabs>
          <w:tab w:val="clear" w:pos="4536"/>
          <w:tab w:val="clear" w:pos="9072"/>
          <w:tab w:val="left" w:pos="2268"/>
        </w:tabs>
        <w:spacing w:after="120"/>
        <w:ind w:left="2552" w:hanging="2552"/>
        <w:rPr>
          <w:rFonts w:ascii="Arial" w:hAnsi="Arial" w:cs="Arial"/>
          <w:i/>
          <w:color w:val="000000" w:themeColor="text1"/>
          <w:sz w:val="20"/>
          <w:szCs w:val="20"/>
        </w:rPr>
      </w:pPr>
      <w:r w:rsidRPr="0065331A">
        <w:rPr>
          <w:rFonts w:ascii="Arial" w:hAnsi="Arial" w:cs="Arial"/>
          <w:i/>
          <w:color w:val="000000" w:themeColor="text1"/>
          <w:sz w:val="20"/>
          <w:szCs w:val="20"/>
        </w:rPr>
        <w:tab/>
      </w:r>
      <w:r w:rsidRPr="0065331A">
        <w:rPr>
          <w:rFonts w:ascii="Arial" w:hAnsi="Arial" w:cs="Arial"/>
          <w:i/>
          <w:color w:val="000000" w:themeColor="text1"/>
          <w:sz w:val="20"/>
          <w:szCs w:val="20"/>
        </w:rPr>
        <w:tab/>
        <w:t xml:space="preserve">(zároveň aj ako Príloha č. </w:t>
      </w:r>
      <w:r w:rsidR="0015119B">
        <w:rPr>
          <w:rFonts w:ascii="Arial" w:hAnsi="Arial" w:cs="Arial"/>
          <w:i/>
          <w:color w:val="000000" w:themeColor="text1"/>
          <w:sz w:val="20"/>
          <w:szCs w:val="20"/>
        </w:rPr>
        <w:t>4</w:t>
      </w:r>
      <w:r w:rsidRPr="0065331A">
        <w:rPr>
          <w:rFonts w:ascii="Arial" w:hAnsi="Arial" w:cs="Arial"/>
          <w:i/>
          <w:color w:val="000000" w:themeColor="text1"/>
          <w:sz w:val="20"/>
          <w:szCs w:val="20"/>
        </w:rPr>
        <w:t xml:space="preserve"> k Rámcovej dohode)</w:t>
      </w:r>
    </w:p>
    <w:p w14:paraId="65A1BC48" w14:textId="01CF5375" w:rsidR="00467360" w:rsidRPr="0065331A" w:rsidRDefault="00467360" w:rsidP="00F042B7">
      <w:pPr>
        <w:pStyle w:val="Pta"/>
        <w:tabs>
          <w:tab w:val="clear" w:pos="4536"/>
          <w:tab w:val="clear" w:pos="9072"/>
          <w:tab w:val="left" w:pos="2268"/>
        </w:tabs>
        <w:spacing w:after="120"/>
        <w:ind w:left="2552" w:hanging="2552"/>
        <w:rPr>
          <w:rFonts w:ascii="Arial" w:hAnsi="Arial" w:cs="Arial"/>
          <w:color w:val="000000" w:themeColor="text1"/>
          <w:sz w:val="20"/>
          <w:szCs w:val="20"/>
        </w:rPr>
      </w:pPr>
      <w:r w:rsidRPr="0065331A">
        <w:rPr>
          <w:rFonts w:ascii="Arial" w:hAnsi="Arial" w:cs="Arial"/>
          <w:color w:val="000000" w:themeColor="text1"/>
          <w:sz w:val="20"/>
          <w:szCs w:val="20"/>
        </w:rPr>
        <w:t xml:space="preserve">Príloha č. 3 k časti B.2 </w:t>
      </w:r>
      <w:r w:rsidRPr="0065331A">
        <w:rPr>
          <w:rFonts w:ascii="Arial" w:hAnsi="Arial" w:cs="Arial"/>
          <w:color w:val="000000" w:themeColor="text1"/>
          <w:sz w:val="20"/>
          <w:szCs w:val="20"/>
        </w:rPr>
        <w:tab/>
        <w:t xml:space="preserve">- </w:t>
      </w:r>
      <w:r w:rsidRPr="0065331A">
        <w:rPr>
          <w:rFonts w:ascii="Arial" w:hAnsi="Arial" w:cs="Arial"/>
          <w:color w:val="000000" w:themeColor="text1"/>
          <w:sz w:val="20"/>
          <w:szCs w:val="20"/>
        </w:rPr>
        <w:tab/>
        <w:t xml:space="preserve">Špecifikácia ceny </w:t>
      </w:r>
      <w:r w:rsidR="00E01145" w:rsidRPr="0065331A">
        <w:rPr>
          <w:rFonts w:ascii="Arial" w:hAnsi="Arial" w:cs="Arial"/>
          <w:color w:val="000000" w:themeColor="text1"/>
          <w:sz w:val="20"/>
          <w:szCs w:val="20"/>
        </w:rPr>
        <w:t>časť 3 – Región III.</w:t>
      </w:r>
    </w:p>
    <w:p w14:paraId="6489012A" w14:textId="7A8F20EA" w:rsidR="001A6256" w:rsidRPr="00F042B7" w:rsidRDefault="00467360" w:rsidP="00F042B7">
      <w:pPr>
        <w:pStyle w:val="Pta"/>
        <w:tabs>
          <w:tab w:val="clear" w:pos="4536"/>
          <w:tab w:val="clear" w:pos="9072"/>
          <w:tab w:val="left" w:pos="2268"/>
        </w:tabs>
        <w:spacing w:after="120"/>
        <w:ind w:left="2552" w:hanging="2552"/>
        <w:rPr>
          <w:rFonts w:ascii="Arial" w:hAnsi="Arial" w:cs="Arial"/>
          <w:i/>
          <w:sz w:val="20"/>
          <w:szCs w:val="20"/>
        </w:rPr>
      </w:pPr>
      <w:r w:rsidRPr="0065331A">
        <w:rPr>
          <w:rFonts w:ascii="Arial" w:hAnsi="Arial" w:cs="Arial"/>
          <w:i/>
          <w:color w:val="000000" w:themeColor="text1"/>
          <w:sz w:val="20"/>
          <w:szCs w:val="20"/>
        </w:rPr>
        <w:tab/>
      </w:r>
      <w:r w:rsidRPr="0065331A">
        <w:rPr>
          <w:rFonts w:ascii="Arial" w:hAnsi="Arial" w:cs="Arial"/>
          <w:i/>
          <w:color w:val="000000" w:themeColor="text1"/>
          <w:sz w:val="20"/>
          <w:szCs w:val="20"/>
        </w:rPr>
        <w:tab/>
        <w:t xml:space="preserve">(zároveň aj ako Príloha č. </w:t>
      </w:r>
      <w:r w:rsidR="0015119B">
        <w:rPr>
          <w:rFonts w:ascii="Arial" w:hAnsi="Arial" w:cs="Arial"/>
          <w:i/>
          <w:color w:val="000000" w:themeColor="text1"/>
          <w:sz w:val="20"/>
          <w:szCs w:val="20"/>
        </w:rPr>
        <w:t>4</w:t>
      </w:r>
      <w:r w:rsidRPr="00F31D42">
        <w:rPr>
          <w:rFonts w:ascii="Arial" w:hAnsi="Arial" w:cs="Arial"/>
          <w:i/>
          <w:sz w:val="20"/>
          <w:szCs w:val="20"/>
        </w:rPr>
        <w:t xml:space="preserve"> k</w:t>
      </w:r>
      <w:r w:rsidRPr="008B6FF8">
        <w:rPr>
          <w:rFonts w:ascii="Arial" w:hAnsi="Arial" w:cs="Arial"/>
          <w:i/>
          <w:sz w:val="20"/>
          <w:szCs w:val="20"/>
        </w:rPr>
        <w:t xml:space="preserve"> Rámcovej dohode)</w:t>
      </w:r>
    </w:p>
    <w:p w14:paraId="402BAD6C" w14:textId="2E82A1E1" w:rsidR="00AE3775" w:rsidRDefault="00AE3775" w:rsidP="00F042B7">
      <w:pPr>
        <w:pStyle w:val="Pta"/>
        <w:tabs>
          <w:tab w:val="clear" w:pos="4536"/>
          <w:tab w:val="clear" w:pos="9072"/>
          <w:tab w:val="left" w:pos="2268"/>
        </w:tabs>
        <w:spacing w:after="120"/>
        <w:ind w:left="2552" w:hanging="2552"/>
        <w:rPr>
          <w:rFonts w:ascii="Arial" w:hAnsi="Arial" w:cs="Arial"/>
          <w:color w:val="000000" w:themeColor="text1"/>
          <w:sz w:val="20"/>
          <w:szCs w:val="20"/>
        </w:rPr>
      </w:pPr>
      <w:r w:rsidRPr="0065331A">
        <w:rPr>
          <w:rFonts w:ascii="Arial" w:hAnsi="Arial" w:cs="Arial"/>
          <w:color w:val="000000" w:themeColor="text1"/>
          <w:sz w:val="20"/>
          <w:szCs w:val="20"/>
        </w:rPr>
        <w:t>Príloha</w:t>
      </w:r>
      <w:r>
        <w:rPr>
          <w:rFonts w:ascii="Arial" w:hAnsi="Arial" w:cs="Arial"/>
          <w:color w:val="000000" w:themeColor="text1"/>
          <w:sz w:val="20"/>
          <w:szCs w:val="20"/>
        </w:rPr>
        <w:t xml:space="preserve"> č. 1 k časti B.3</w:t>
      </w:r>
      <w:r w:rsidRPr="0065331A">
        <w:rPr>
          <w:rFonts w:ascii="Arial" w:hAnsi="Arial" w:cs="Arial"/>
          <w:color w:val="000000" w:themeColor="text1"/>
          <w:sz w:val="20"/>
          <w:szCs w:val="20"/>
        </w:rPr>
        <w:t xml:space="preserve"> </w:t>
      </w:r>
      <w:r w:rsidRPr="0065331A">
        <w:rPr>
          <w:rFonts w:ascii="Arial" w:hAnsi="Arial" w:cs="Arial"/>
          <w:color w:val="000000" w:themeColor="text1"/>
          <w:sz w:val="20"/>
          <w:szCs w:val="20"/>
        </w:rPr>
        <w:tab/>
        <w:t xml:space="preserve">- </w:t>
      </w:r>
      <w:r w:rsidRPr="0065331A">
        <w:rPr>
          <w:rFonts w:ascii="Arial" w:hAnsi="Arial" w:cs="Arial"/>
          <w:color w:val="000000" w:themeColor="text1"/>
          <w:sz w:val="20"/>
          <w:szCs w:val="20"/>
        </w:rPr>
        <w:tab/>
      </w:r>
      <w:r w:rsidRPr="00AE3775">
        <w:rPr>
          <w:rFonts w:ascii="Arial" w:hAnsi="Arial" w:cs="Arial"/>
          <w:color w:val="000000" w:themeColor="text1"/>
          <w:sz w:val="20"/>
          <w:szCs w:val="20"/>
        </w:rPr>
        <w:t>Zoznam subdodávateľov a podiel subdodávok</w:t>
      </w:r>
    </w:p>
    <w:p w14:paraId="29F4D156" w14:textId="26901F39" w:rsidR="00AE3775" w:rsidRPr="00F31D42" w:rsidRDefault="00AE3775" w:rsidP="00F042B7">
      <w:pPr>
        <w:pStyle w:val="Pta"/>
        <w:tabs>
          <w:tab w:val="clear" w:pos="4536"/>
          <w:tab w:val="clear" w:pos="9072"/>
          <w:tab w:val="left" w:pos="2268"/>
        </w:tabs>
        <w:spacing w:after="120"/>
        <w:ind w:left="2552" w:hanging="2552"/>
        <w:rPr>
          <w:rFonts w:ascii="Arial" w:hAnsi="Arial" w:cs="Arial"/>
          <w:i/>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sidRPr="0065331A">
        <w:rPr>
          <w:rFonts w:ascii="Arial" w:hAnsi="Arial" w:cs="Arial"/>
          <w:i/>
          <w:color w:val="000000" w:themeColor="text1"/>
          <w:sz w:val="20"/>
          <w:szCs w:val="20"/>
        </w:rPr>
        <w:t xml:space="preserve">(zároveň aj ako Príloha č. </w:t>
      </w:r>
      <w:r w:rsidR="00906B3D">
        <w:rPr>
          <w:rFonts w:ascii="Arial" w:hAnsi="Arial" w:cs="Arial"/>
          <w:i/>
          <w:color w:val="000000" w:themeColor="text1"/>
          <w:sz w:val="20"/>
          <w:szCs w:val="20"/>
        </w:rPr>
        <w:t>3</w:t>
      </w:r>
      <w:r w:rsidRPr="00F31D42">
        <w:rPr>
          <w:rFonts w:ascii="Arial" w:hAnsi="Arial" w:cs="Arial"/>
          <w:i/>
          <w:sz w:val="20"/>
          <w:szCs w:val="20"/>
        </w:rPr>
        <w:t xml:space="preserve"> k</w:t>
      </w:r>
      <w:r w:rsidRPr="008B6FF8">
        <w:rPr>
          <w:rFonts w:ascii="Arial" w:hAnsi="Arial" w:cs="Arial"/>
          <w:i/>
          <w:sz w:val="20"/>
          <w:szCs w:val="20"/>
        </w:rPr>
        <w:t xml:space="preserve"> Rámcovej dohode)</w:t>
      </w:r>
    </w:p>
    <w:p w14:paraId="7A649866" w14:textId="444A5122" w:rsidR="00010EAB" w:rsidRPr="00F31D42" w:rsidRDefault="00010EAB" w:rsidP="00F042B7">
      <w:pPr>
        <w:pStyle w:val="Pta"/>
        <w:tabs>
          <w:tab w:val="clear" w:pos="4536"/>
          <w:tab w:val="clear" w:pos="9072"/>
          <w:tab w:val="left" w:pos="2268"/>
        </w:tabs>
        <w:spacing w:after="120"/>
        <w:rPr>
          <w:rFonts w:ascii="Arial" w:hAnsi="Arial" w:cs="Arial"/>
          <w:sz w:val="20"/>
          <w:szCs w:val="20"/>
        </w:rPr>
      </w:pPr>
    </w:p>
    <w:p w14:paraId="0F7324F0" w14:textId="18832A3A" w:rsidR="00A82567" w:rsidRDefault="00A82567" w:rsidP="00F042B7">
      <w:pPr>
        <w:pStyle w:val="Bezriadkovania"/>
        <w:rPr>
          <w:rFonts w:ascii="Arial" w:hAnsi="Arial" w:cs="Arial"/>
          <w:sz w:val="20"/>
          <w:szCs w:val="20"/>
        </w:rPr>
      </w:pPr>
      <w:r w:rsidRPr="0006556E">
        <w:rPr>
          <w:rFonts w:ascii="Arial" w:hAnsi="Arial" w:cs="Arial"/>
          <w:b/>
          <w:sz w:val="20"/>
          <w:szCs w:val="20"/>
        </w:rPr>
        <w:t>Nepovinné</w:t>
      </w:r>
      <w:r w:rsidR="00994ACB">
        <w:rPr>
          <w:rFonts w:ascii="Arial" w:hAnsi="Arial" w:cs="Arial"/>
          <w:sz w:val="20"/>
          <w:szCs w:val="20"/>
        </w:rPr>
        <w:t xml:space="preserve"> </w:t>
      </w:r>
      <w:r w:rsidR="0006556E">
        <w:rPr>
          <w:rFonts w:ascii="Arial" w:hAnsi="Arial" w:cs="Arial"/>
          <w:sz w:val="20"/>
          <w:szCs w:val="20"/>
        </w:rPr>
        <w:t>(</w:t>
      </w:r>
      <w:r w:rsidR="00994ACB">
        <w:rPr>
          <w:rFonts w:ascii="Arial" w:hAnsi="Arial" w:cs="Arial"/>
          <w:sz w:val="20"/>
          <w:szCs w:val="20"/>
        </w:rPr>
        <w:t>resp. je potrebné predložiť ak sa uplatňuje</w:t>
      </w:r>
      <w:r w:rsidR="0006556E">
        <w:rPr>
          <w:rFonts w:ascii="Arial" w:hAnsi="Arial" w:cs="Arial"/>
          <w:sz w:val="20"/>
          <w:szCs w:val="20"/>
        </w:rPr>
        <w:t>):</w:t>
      </w:r>
    </w:p>
    <w:p w14:paraId="229499E9" w14:textId="68D7B58B" w:rsidR="00A82567" w:rsidRDefault="009B4074" w:rsidP="00F042B7">
      <w:pPr>
        <w:pStyle w:val="Bezriadkovania"/>
        <w:rPr>
          <w:rFonts w:ascii="Arial" w:hAnsi="Arial" w:cs="Arial"/>
          <w:sz w:val="20"/>
          <w:szCs w:val="20"/>
        </w:rPr>
      </w:pPr>
      <w:r>
        <w:rPr>
          <w:rFonts w:ascii="Arial" w:hAnsi="Arial" w:cs="Arial"/>
          <w:sz w:val="20"/>
          <w:szCs w:val="20"/>
        </w:rPr>
        <w:t>Príloha č. 6</w:t>
      </w:r>
      <w:r w:rsidR="00A82567" w:rsidRPr="00F31D42">
        <w:rPr>
          <w:rFonts w:ascii="Arial" w:hAnsi="Arial" w:cs="Arial"/>
          <w:sz w:val="20"/>
          <w:szCs w:val="20"/>
        </w:rPr>
        <w:t xml:space="preserve"> k ča</w:t>
      </w:r>
      <w:r w:rsidR="00A82567">
        <w:rPr>
          <w:rFonts w:ascii="Arial" w:hAnsi="Arial" w:cs="Arial"/>
          <w:sz w:val="20"/>
          <w:szCs w:val="20"/>
        </w:rPr>
        <w:t xml:space="preserve">sti A.1     </w:t>
      </w:r>
      <w:r w:rsidR="00A82567" w:rsidRPr="00F31D42">
        <w:rPr>
          <w:rFonts w:ascii="Arial" w:hAnsi="Arial" w:cs="Arial"/>
          <w:sz w:val="20"/>
          <w:szCs w:val="20"/>
        </w:rPr>
        <w:t>-</w:t>
      </w:r>
      <w:r w:rsidR="00A82567">
        <w:rPr>
          <w:rFonts w:ascii="Arial" w:hAnsi="Arial" w:cs="Arial"/>
          <w:sz w:val="20"/>
          <w:szCs w:val="20"/>
        </w:rPr>
        <w:tab/>
        <w:t>Čestné vyhlásenie skupiny dodávateľov</w:t>
      </w:r>
    </w:p>
    <w:p w14:paraId="30659AB4" w14:textId="2A1F18B9" w:rsidR="00F042B7" w:rsidRDefault="009B4074" w:rsidP="00F042B7">
      <w:pPr>
        <w:pStyle w:val="Bezriadkovania"/>
        <w:ind w:left="2552" w:hanging="2552"/>
        <w:rPr>
          <w:rFonts w:ascii="Arial" w:hAnsi="Arial" w:cs="Arial"/>
          <w:sz w:val="20"/>
          <w:szCs w:val="20"/>
        </w:rPr>
      </w:pPr>
      <w:r>
        <w:rPr>
          <w:rFonts w:ascii="Arial" w:hAnsi="Arial" w:cs="Arial"/>
          <w:sz w:val="20"/>
          <w:szCs w:val="20"/>
        </w:rPr>
        <w:t>Príloha č. 7</w:t>
      </w:r>
      <w:r w:rsidR="00A82567" w:rsidRPr="00F31D42">
        <w:rPr>
          <w:rFonts w:ascii="Arial" w:hAnsi="Arial" w:cs="Arial"/>
          <w:sz w:val="20"/>
          <w:szCs w:val="20"/>
        </w:rPr>
        <w:t xml:space="preserve"> k ča</w:t>
      </w:r>
      <w:r w:rsidR="00A82567">
        <w:rPr>
          <w:rFonts w:ascii="Arial" w:hAnsi="Arial" w:cs="Arial"/>
          <w:sz w:val="20"/>
          <w:szCs w:val="20"/>
        </w:rPr>
        <w:t xml:space="preserve">sti A.1     </w:t>
      </w:r>
      <w:r w:rsidR="00A82567" w:rsidRPr="00F31D42">
        <w:rPr>
          <w:rFonts w:ascii="Arial" w:hAnsi="Arial" w:cs="Arial"/>
          <w:sz w:val="20"/>
          <w:szCs w:val="20"/>
        </w:rPr>
        <w:t>-</w:t>
      </w:r>
      <w:r w:rsidR="00A82567">
        <w:rPr>
          <w:rFonts w:ascii="Arial" w:hAnsi="Arial" w:cs="Arial"/>
          <w:sz w:val="20"/>
          <w:szCs w:val="20"/>
        </w:rPr>
        <w:tab/>
        <w:t>Plná moc pre jedného z členov skupiny dodávateľov, konajúcu za skupinu dodávateľov</w:t>
      </w:r>
    </w:p>
    <w:p w14:paraId="68E10273" w14:textId="517B8131" w:rsidR="00F57B7A" w:rsidRPr="00DD1F95" w:rsidRDefault="00010EAB" w:rsidP="00F042B7">
      <w:pPr>
        <w:pStyle w:val="Bezriadkovania"/>
        <w:ind w:left="2552" w:hanging="2552"/>
        <w:rPr>
          <w:rFonts w:ascii="Arial" w:hAnsi="Arial" w:cs="Arial"/>
          <w:sz w:val="20"/>
          <w:szCs w:val="20"/>
        </w:rPr>
      </w:pPr>
      <w:r>
        <w:rPr>
          <w:rFonts w:ascii="Arial" w:hAnsi="Arial" w:cs="Arial"/>
          <w:sz w:val="20"/>
          <w:szCs w:val="20"/>
        </w:rPr>
        <w:t xml:space="preserve">Príloha č. </w:t>
      </w:r>
      <w:r w:rsidR="009B4074">
        <w:rPr>
          <w:rFonts w:ascii="Arial" w:hAnsi="Arial" w:cs="Arial"/>
          <w:sz w:val="20"/>
          <w:szCs w:val="20"/>
        </w:rPr>
        <w:t>8</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ab/>
        <w:t xml:space="preserve">Zoznam dôverných informácií </w:t>
      </w:r>
      <w:bookmarkStart w:id="1" w:name="_Toc461981347"/>
      <w:r w:rsidR="00F57B7A">
        <w:br w:type="page"/>
      </w:r>
    </w:p>
    <w:p w14:paraId="3CA23385" w14:textId="4BA3E04F" w:rsidR="00796CF2" w:rsidRPr="00F31D42" w:rsidRDefault="00796CF2" w:rsidP="00D04452">
      <w:pPr>
        <w:pStyle w:val="Nadpis1"/>
        <w:spacing w:before="240"/>
      </w:pPr>
      <w:r w:rsidRPr="00F31D42">
        <w:lastRenderedPageBreak/>
        <w:t>A.1</w:t>
      </w:r>
      <w:r w:rsidR="005943B9" w:rsidRPr="00F31D42">
        <w:t xml:space="preserve"> </w:t>
      </w:r>
      <w:r w:rsidRPr="00F31D42">
        <w:t>POKYNY PRE UCHÁDZAČOV</w:t>
      </w:r>
      <w:bookmarkEnd w:id="1"/>
    </w:p>
    <w:p w14:paraId="536CC13F" w14:textId="77777777" w:rsidR="00DD1F95" w:rsidRDefault="00DD1F95" w:rsidP="00D04452">
      <w:pPr>
        <w:pStyle w:val="Nadpis2"/>
        <w:spacing w:before="240"/>
      </w:pPr>
      <w:bookmarkStart w:id="2" w:name="_Toc461981348"/>
    </w:p>
    <w:p w14:paraId="359F3F0C" w14:textId="572577AB" w:rsidR="00796CF2" w:rsidRPr="00F31D42" w:rsidRDefault="00796CF2" w:rsidP="00D04452">
      <w:pPr>
        <w:pStyle w:val="Nadpis2"/>
        <w:spacing w:before="240"/>
      </w:pPr>
      <w:r w:rsidRPr="00F31D42">
        <w:t>Časť I.</w:t>
      </w:r>
      <w:bookmarkEnd w:id="2"/>
    </w:p>
    <w:p w14:paraId="39427F02" w14:textId="77777777" w:rsidR="00796CF2" w:rsidRPr="00F31D42" w:rsidRDefault="00796CF2" w:rsidP="006E033B">
      <w:pPr>
        <w:pStyle w:val="Nadpis2"/>
      </w:pPr>
      <w:bookmarkStart w:id="3" w:name="_Toc461981349"/>
      <w:r w:rsidRPr="00F31D42">
        <w:t>Všeobecné informácie</w:t>
      </w:r>
      <w:bookmarkEnd w:id="3"/>
    </w:p>
    <w:p w14:paraId="470F4CCA" w14:textId="77777777" w:rsidR="00383C24" w:rsidRPr="00F31D42" w:rsidRDefault="00383C24" w:rsidP="00796CF2">
      <w:pPr>
        <w:spacing w:after="0"/>
        <w:jc w:val="center"/>
        <w:rPr>
          <w:rFonts w:ascii="Arial" w:hAnsi="Arial" w:cs="Arial"/>
          <w:b/>
          <w:sz w:val="20"/>
          <w:szCs w:val="20"/>
        </w:rPr>
      </w:pPr>
    </w:p>
    <w:p w14:paraId="3101ABCA" w14:textId="77777777" w:rsidR="00796CF2" w:rsidRPr="00F31D42" w:rsidRDefault="00796CF2" w:rsidP="00E328A6">
      <w:pPr>
        <w:pStyle w:val="Nadpis3"/>
        <w:numPr>
          <w:ilvl w:val="0"/>
          <w:numId w:val="21"/>
        </w:numPr>
        <w:spacing w:after="0"/>
        <w:ind w:left="567" w:hanging="567"/>
        <w:rPr>
          <w:rFonts w:cs="Arial"/>
        </w:rPr>
      </w:pPr>
      <w:bookmarkStart w:id="4" w:name="_Toc461981350"/>
      <w:r w:rsidRPr="00F31D42">
        <w:rPr>
          <w:rFonts w:cs="Arial"/>
        </w:rPr>
        <w:t xml:space="preserve">Identifikácia </w:t>
      </w:r>
      <w:r w:rsidR="00AF3B8C" w:rsidRPr="00F31D42">
        <w:rPr>
          <w:rFonts w:cs="Arial"/>
        </w:rPr>
        <w:t xml:space="preserve">verejného </w:t>
      </w:r>
      <w:r w:rsidRPr="00F31D42">
        <w:rPr>
          <w:rFonts w:cs="Arial"/>
        </w:rPr>
        <w:t>obstarávateľa</w:t>
      </w:r>
      <w:bookmarkEnd w:id="4"/>
      <w:r w:rsidRPr="00F31D42">
        <w:rPr>
          <w:rFonts w:cs="Arial"/>
        </w:rPr>
        <w:t xml:space="preserve"> </w:t>
      </w:r>
    </w:p>
    <w:p w14:paraId="28282606" w14:textId="77777777" w:rsidR="00383C24" w:rsidRPr="00F31D42" w:rsidRDefault="00383C24" w:rsidP="00383C24">
      <w:pPr>
        <w:spacing w:after="0"/>
        <w:rPr>
          <w:rFonts w:ascii="Arial" w:hAnsi="Arial" w:cs="Arial"/>
          <w:sz w:val="20"/>
          <w:szCs w:val="20"/>
        </w:rPr>
      </w:pPr>
    </w:p>
    <w:p w14:paraId="27476C27" w14:textId="77777777" w:rsidR="00C77E01" w:rsidRPr="00F31D42" w:rsidRDefault="00C77E01" w:rsidP="00B16AA3">
      <w:pPr>
        <w:spacing w:after="0"/>
        <w:ind w:left="567" w:right="-29"/>
        <w:rPr>
          <w:rFonts w:ascii="Arial" w:hAnsi="Arial" w:cs="Arial"/>
          <w:sz w:val="20"/>
          <w:szCs w:val="20"/>
        </w:rPr>
      </w:pPr>
      <w:r w:rsidRPr="00F31D42">
        <w:rPr>
          <w:rFonts w:ascii="Arial" w:hAnsi="Arial" w:cs="Arial"/>
          <w:sz w:val="20"/>
          <w:szCs w:val="20"/>
        </w:rPr>
        <w:t>Názov organizácie:</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Pr="00F31D42">
        <w:rPr>
          <w:rFonts w:ascii="Arial" w:hAnsi="Arial" w:cs="Arial"/>
          <w:sz w:val="20"/>
          <w:szCs w:val="20"/>
        </w:rPr>
        <w:t>Národná diaľničná spoločnosť a.s.</w:t>
      </w:r>
    </w:p>
    <w:p w14:paraId="7A0CE1F1" w14:textId="77777777" w:rsidR="00C77E01" w:rsidRPr="00F31D42" w:rsidRDefault="00C77E01" w:rsidP="00B16AA3">
      <w:pPr>
        <w:spacing w:after="0"/>
        <w:ind w:left="567" w:right="-29"/>
        <w:rPr>
          <w:rFonts w:ascii="Arial" w:hAnsi="Arial" w:cs="Arial"/>
          <w:sz w:val="20"/>
          <w:szCs w:val="20"/>
        </w:rPr>
      </w:pPr>
      <w:r w:rsidRPr="00F31D42">
        <w:rPr>
          <w:rFonts w:ascii="Arial" w:hAnsi="Arial" w:cs="Arial"/>
          <w:sz w:val="20"/>
          <w:szCs w:val="20"/>
        </w:rPr>
        <w:t>Sídlo organizácie:</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E96908" w:rsidRPr="00F31D42">
        <w:rPr>
          <w:rFonts w:ascii="Arial" w:hAnsi="Arial" w:cs="Arial"/>
          <w:sz w:val="20"/>
          <w:szCs w:val="20"/>
        </w:rPr>
        <w:t xml:space="preserve">Dúbravská cesta 14, 841 04 </w:t>
      </w:r>
      <w:r w:rsidRPr="00F31D42">
        <w:rPr>
          <w:rFonts w:ascii="Arial" w:hAnsi="Arial" w:cs="Arial"/>
          <w:sz w:val="20"/>
          <w:szCs w:val="20"/>
        </w:rPr>
        <w:t xml:space="preserve"> Bratislava</w:t>
      </w:r>
    </w:p>
    <w:p w14:paraId="5B44C938" w14:textId="77777777" w:rsidR="00C77E01" w:rsidRPr="00F31D42" w:rsidRDefault="00C77E01" w:rsidP="00B16AA3">
      <w:pPr>
        <w:spacing w:after="0"/>
        <w:ind w:left="567" w:right="-29"/>
        <w:rPr>
          <w:rFonts w:ascii="Arial" w:hAnsi="Arial" w:cs="Arial"/>
          <w:sz w:val="20"/>
          <w:szCs w:val="20"/>
        </w:rPr>
      </w:pPr>
      <w:r w:rsidRPr="00F31D42">
        <w:rPr>
          <w:rFonts w:ascii="Arial" w:hAnsi="Arial" w:cs="Arial"/>
          <w:sz w:val="20"/>
          <w:szCs w:val="20"/>
        </w:rPr>
        <w:t>IČO:</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Pr="00F31D42">
        <w:rPr>
          <w:rFonts w:ascii="Arial" w:hAnsi="Arial" w:cs="Arial"/>
          <w:sz w:val="20"/>
          <w:szCs w:val="20"/>
        </w:rPr>
        <w:t>35 919 001</w:t>
      </w:r>
    </w:p>
    <w:p w14:paraId="78E84E1F" w14:textId="77777777" w:rsidR="00C77E01" w:rsidRPr="00F31D42" w:rsidRDefault="00C77E01" w:rsidP="00B16AA3">
      <w:pPr>
        <w:spacing w:after="0"/>
        <w:ind w:left="567" w:right="-29"/>
        <w:rPr>
          <w:rFonts w:ascii="Arial" w:hAnsi="Arial" w:cs="Arial"/>
          <w:b/>
          <w:bCs/>
          <w:color w:val="000000"/>
          <w:sz w:val="20"/>
          <w:szCs w:val="20"/>
        </w:rPr>
      </w:pPr>
      <w:r w:rsidRPr="00F31D42">
        <w:rPr>
          <w:rFonts w:ascii="Arial" w:hAnsi="Arial" w:cs="Arial"/>
          <w:sz w:val="20"/>
          <w:szCs w:val="20"/>
        </w:rPr>
        <w:t xml:space="preserve">IČ DPH: </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Pr="00F31D42">
        <w:rPr>
          <w:rFonts w:ascii="Arial" w:hAnsi="Arial" w:cs="Arial"/>
          <w:sz w:val="20"/>
          <w:szCs w:val="20"/>
        </w:rPr>
        <w:t>SK 2021937775</w:t>
      </w:r>
    </w:p>
    <w:p w14:paraId="2D0463D1" w14:textId="43D4DFC2" w:rsidR="00C77E01" w:rsidRPr="00F31D42" w:rsidRDefault="00C77E01" w:rsidP="00A56CE9">
      <w:pPr>
        <w:spacing w:after="0"/>
        <w:ind w:left="567"/>
        <w:rPr>
          <w:rFonts w:ascii="Arial" w:hAnsi="Arial" w:cs="Arial"/>
          <w:sz w:val="20"/>
          <w:szCs w:val="20"/>
        </w:rPr>
      </w:pPr>
      <w:r w:rsidRPr="00F31D42">
        <w:rPr>
          <w:rFonts w:ascii="Arial" w:hAnsi="Arial" w:cs="Arial"/>
          <w:bCs/>
          <w:sz w:val="20"/>
          <w:szCs w:val="20"/>
        </w:rPr>
        <w:t xml:space="preserve">Bankové spojenie: </w:t>
      </w:r>
      <w:r w:rsidRPr="00F31D42">
        <w:rPr>
          <w:rFonts w:ascii="Arial" w:hAnsi="Arial" w:cs="Arial"/>
          <w:bCs/>
          <w:sz w:val="20"/>
          <w:szCs w:val="20"/>
        </w:rPr>
        <w:tab/>
      </w:r>
      <w:r w:rsidRPr="00F31D42">
        <w:rPr>
          <w:rFonts w:ascii="Arial" w:hAnsi="Arial" w:cs="Arial"/>
          <w:bCs/>
          <w:sz w:val="20"/>
          <w:szCs w:val="20"/>
        </w:rPr>
        <w:tab/>
      </w:r>
      <w:r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A56CE9" w:rsidRPr="00A56CE9">
        <w:rPr>
          <w:rFonts w:ascii="Arial" w:hAnsi="Arial" w:cs="Arial"/>
          <w:sz w:val="20"/>
          <w:szCs w:val="20"/>
        </w:rPr>
        <w:t>Štátna pokladnica</w:t>
      </w:r>
    </w:p>
    <w:p w14:paraId="1C760120" w14:textId="5898F41C" w:rsidR="00C77E01" w:rsidRPr="00F31D42" w:rsidRDefault="00C77E01" w:rsidP="00B16AA3">
      <w:pPr>
        <w:spacing w:after="0"/>
        <w:ind w:left="567"/>
        <w:rPr>
          <w:rFonts w:ascii="Arial" w:hAnsi="Arial" w:cs="Arial"/>
          <w:bCs/>
          <w:sz w:val="20"/>
          <w:szCs w:val="20"/>
        </w:rPr>
      </w:pPr>
      <w:r w:rsidRPr="00F31D42">
        <w:rPr>
          <w:rFonts w:ascii="Arial" w:hAnsi="Arial" w:cs="Arial"/>
          <w:bCs/>
          <w:sz w:val="20"/>
          <w:szCs w:val="20"/>
        </w:rPr>
        <w:t>IBAN:</w:t>
      </w:r>
      <w:r w:rsidRPr="00F31D42">
        <w:rPr>
          <w:rFonts w:ascii="Arial" w:hAnsi="Arial" w:cs="Arial"/>
          <w:bCs/>
          <w:sz w:val="20"/>
          <w:szCs w:val="20"/>
        </w:rPr>
        <w:tab/>
      </w:r>
      <w:r w:rsidRPr="00F31D42">
        <w:rPr>
          <w:rFonts w:ascii="Arial" w:hAnsi="Arial" w:cs="Arial"/>
          <w:bCs/>
          <w:sz w:val="20"/>
          <w:szCs w:val="20"/>
        </w:rPr>
        <w:tab/>
      </w:r>
      <w:r w:rsidRPr="00F31D42">
        <w:rPr>
          <w:rFonts w:ascii="Arial" w:hAnsi="Arial" w:cs="Arial"/>
          <w:bCs/>
          <w:sz w:val="20"/>
          <w:szCs w:val="20"/>
        </w:rPr>
        <w:tab/>
      </w:r>
      <w:r w:rsidRPr="00F31D42">
        <w:rPr>
          <w:rFonts w:ascii="Arial" w:hAnsi="Arial" w:cs="Arial"/>
          <w:bCs/>
          <w:sz w:val="20"/>
          <w:szCs w:val="20"/>
        </w:rPr>
        <w:tab/>
      </w:r>
      <w:r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A56CE9" w:rsidRPr="00A56CE9">
        <w:rPr>
          <w:rFonts w:ascii="Arial" w:hAnsi="Arial" w:cs="Arial"/>
          <w:bCs/>
          <w:sz w:val="20"/>
          <w:szCs w:val="20"/>
        </w:rPr>
        <w:t>SK95 8180 0000 0070 0069 4593</w:t>
      </w:r>
    </w:p>
    <w:p w14:paraId="7615FBF1" w14:textId="7ED9BFD1" w:rsidR="00C77E01" w:rsidRPr="00F31D42" w:rsidRDefault="00C77E01" w:rsidP="00B16AA3">
      <w:pPr>
        <w:spacing w:after="0"/>
        <w:ind w:left="567"/>
        <w:rPr>
          <w:rFonts w:ascii="Arial" w:hAnsi="Arial" w:cs="Arial"/>
          <w:sz w:val="20"/>
          <w:szCs w:val="20"/>
        </w:rPr>
      </w:pPr>
      <w:r w:rsidRPr="00F31D42">
        <w:rPr>
          <w:rFonts w:ascii="Arial" w:hAnsi="Arial" w:cs="Arial"/>
          <w:bCs/>
          <w:sz w:val="20"/>
          <w:szCs w:val="20"/>
        </w:rPr>
        <w:t xml:space="preserve">BIC/SWIFT: </w:t>
      </w:r>
      <w:r w:rsidRPr="00F31D42">
        <w:rPr>
          <w:rFonts w:ascii="Arial" w:hAnsi="Arial" w:cs="Arial"/>
          <w:bCs/>
          <w:sz w:val="20"/>
          <w:szCs w:val="20"/>
        </w:rPr>
        <w:tab/>
      </w:r>
      <w:r w:rsidRPr="00F31D42">
        <w:rPr>
          <w:rFonts w:ascii="Arial" w:hAnsi="Arial" w:cs="Arial"/>
          <w:bCs/>
          <w:sz w:val="20"/>
          <w:szCs w:val="20"/>
        </w:rPr>
        <w:tab/>
      </w:r>
      <w:r w:rsidRPr="00F31D42">
        <w:rPr>
          <w:rFonts w:ascii="Arial" w:hAnsi="Arial" w:cs="Arial"/>
          <w:bCs/>
          <w:sz w:val="20"/>
          <w:szCs w:val="20"/>
        </w:rPr>
        <w:tab/>
        <w:t xml:space="preserve"> </w:t>
      </w:r>
      <w:r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1975F9" w:rsidRPr="00F31D42">
        <w:rPr>
          <w:rFonts w:ascii="Arial" w:hAnsi="Arial" w:cs="Arial"/>
          <w:bCs/>
          <w:sz w:val="20"/>
          <w:szCs w:val="20"/>
        </w:rPr>
        <w:tab/>
      </w:r>
      <w:r w:rsidR="00A56CE9" w:rsidRPr="00A56CE9">
        <w:rPr>
          <w:rFonts w:ascii="Arial" w:hAnsi="Arial" w:cs="Arial"/>
          <w:bCs/>
          <w:sz w:val="20"/>
          <w:szCs w:val="20"/>
        </w:rPr>
        <w:t>SPSRSKBA</w:t>
      </w:r>
    </w:p>
    <w:p w14:paraId="446F4C27" w14:textId="77777777" w:rsidR="00C77E01" w:rsidRPr="00F31D42" w:rsidRDefault="00C77E01" w:rsidP="00B16AA3">
      <w:pPr>
        <w:spacing w:after="0"/>
        <w:ind w:left="567" w:right="-29"/>
        <w:rPr>
          <w:rFonts w:ascii="Arial" w:hAnsi="Arial" w:cs="Arial"/>
          <w:sz w:val="20"/>
          <w:szCs w:val="20"/>
        </w:rPr>
      </w:pPr>
      <w:r w:rsidRPr="00F31D42">
        <w:rPr>
          <w:rFonts w:ascii="Arial" w:hAnsi="Arial" w:cs="Arial"/>
          <w:sz w:val="20"/>
          <w:szCs w:val="20"/>
        </w:rPr>
        <w:t xml:space="preserve">Internetová adresa organizácie (URL): </w:t>
      </w:r>
      <w:r w:rsidRPr="00F31D42">
        <w:rPr>
          <w:rFonts w:ascii="Arial" w:hAnsi="Arial" w:cs="Arial"/>
          <w:sz w:val="20"/>
          <w:szCs w:val="20"/>
        </w:rPr>
        <w:tab/>
      </w:r>
      <w:hyperlink r:id="rId9" w:history="1">
        <w:r w:rsidRPr="00F31D42">
          <w:rPr>
            <w:rStyle w:val="Hypertextovprepojenie"/>
            <w:rFonts w:ascii="Arial" w:hAnsi="Arial" w:cs="Arial"/>
            <w:bCs/>
            <w:sz w:val="20"/>
            <w:szCs w:val="20"/>
          </w:rPr>
          <w:t>www.ndsas.sk</w:t>
        </w:r>
      </w:hyperlink>
      <w:r w:rsidRPr="00F31D42">
        <w:rPr>
          <w:rFonts w:ascii="Arial" w:hAnsi="Arial" w:cs="Arial"/>
          <w:bCs/>
          <w:sz w:val="20"/>
          <w:szCs w:val="20"/>
        </w:rPr>
        <w:t xml:space="preserve"> </w:t>
      </w:r>
    </w:p>
    <w:p w14:paraId="7CC95AE4" w14:textId="3EA4C0B8" w:rsidR="005B2FD3" w:rsidRDefault="005B2FD3" w:rsidP="00384264">
      <w:pPr>
        <w:spacing w:after="0"/>
        <w:ind w:left="4260" w:right="-29" w:hanging="3693"/>
        <w:jc w:val="left"/>
        <w:rPr>
          <w:rStyle w:val="Hypertextovprepojenie"/>
          <w:rFonts w:ascii="Arial" w:hAnsi="Arial" w:cs="Arial"/>
          <w:bCs/>
          <w:sz w:val="20"/>
          <w:szCs w:val="20"/>
        </w:rPr>
      </w:pPr>
      <w:r w:rsidRPr="00F31D42">
        <w:rPr>
          <w:rFonts w:ascii="Arial" w:hAnsi="Arial" w:cs="Arial"/>
          <w:sz w:val="20"/>
          <w:szCs w:val="20"/>
        </w:rPr>
        <w:t>Profil verejného obstarávateľa:</w:t>
      </w:r>
      <w:r w:rsidR="00384264" w:rsidRPr="00384264">
        <w:rPr>
          <w:rStyle w:val="Hypertextovprepojenie"/>
          <w:rFonts w:ascii="Arial" w:hAnsi="Arial" w:cs="Arial"/>
          <w:bCs/>
          <w:sz w:val="20"/>
          <w:szCs w:val="20"/>
          <w:u w:val="none"/>
        </w:rPr>
        <w:tab/>
      </w:r>
      <w:hyperlink r:id="rId10" w:history="1">
        <w:r w:rsidR="00384264" w:rsidRPr="00384264">
          <w:rPr>
            <w:rStyle w:val="Hypertextovprepojenie"/>
            <w:rFonts w:ascii="Arial" w:hAnsi="Arial" w:cs="Arial"/>
            <w:bCs/>
            <w:sz w:val="20"/>
            <w:szCs w:val="20"/>
          </w:rPr>
          <w:t>https://www.uvo.gov.sk/vyhladavanie/vyhladavanie-profilov/detail/9127</w:t>
        </w:r>
      </w:hyperlink>
    </w:p>
    <w:p w14:paraId="2129C00E" w14:textId="77777777" w:rsidR="005E61EC" w:rsidRDefault="005E61EC" w:rsidP="00A56CE9">
      <w:pPr>
        <w:spacing w:after="0"/>
        <w:ind w:left="3692" w:right="-29" w:hanging="3125"/>
        <w:jc w:val="left"/>
        <w:rPr>
          <w:rStyle w:val="Hypertextovprepojenie"/>
          <w:bCs/>
        </w:rPr>
      </w:pPr>
    </w:p>
    <w:p w14:paraId="5766FDF3" w14:textId="77777777" w:rsidR="00A56CE9" w:rsidRDefault="00A56CE9" w:rsidP="00A56CE9">
      <w:pPr>
        <w:spacing w:after="0"/>
        <w:ind w:left="3692" w:right="-29" w:hanging="3125"/>
        <w:jc w:val="left"/>
        <w:rPr>
          <w:rFonts w:ascii="Arial" w:hAnsi="Arial" w:cs="Arial"/>
          <w:sz w:val="20"/>
          <w:szCs w:val="20"/>
        </w:rPr>
      </w:pPr>
    </w:p>
    <w:p w14:paraId="1B68BF03" w14:textId="77777777" w:rsidR="00A56CE9" w:rsidRPr="00F31D42" w:rsidRDefault="00A56CE9" w:rsidP="00B16AA3">
      <w:pPr>
        <w:spacing w:after="0"/>
        <w:ind w:left="567" w:right="-29"/>
        <w:rPr>
          <w:rFonts w:ascii="Arial" w:hAnsi="Arial" w:cs="Arial"/>
          <w:sz w:val="20"/>
          <w:szCs w:val="20"/>
        </w:rPr>
      </w:pPr>
    </w:p>
    <w:p w14:paraId="53B0DE27" w14:textId="64EE9083" w:rsidR="00C77E01" w:rsidRPr="00F31D42" w:rsidRDefault="00C77E01" w:rsidP="00B16AA3">
      <w:pPr>
        <w:spacing w:after="0"/>
        <w:ind w:left="567" w:right="-29"/>
        <w:rPr>
          <w:rFonts w:ascii="Arial" w:hAnsi="Arial" w:cs="Arial"/>
          <w:b/>
          <w:bCs/>
          <w:sz w:val="20"/>
          <w:szCs w:val="20"/>
        </w:rPr>
      </w:pPr>
      <w:r w:rsidRPr="00F31D42">
        <w:rPr>
          <w:rFonts w:ascii="Arial" w:hAnsi="Arial" w:cs="Arial"/>
          <w:sz w:val="20"/>
          <w:szCs w:val="20"/>
        </w:rPr>
        <w:t>Kontaktná osoba:</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Pr="00F31D42">
        <w:rPr>
          <w:rFonts w:ascii="Arial" w:hAnsi="Arial" w:cs="Arial"/>
          <w:sz w:val="20"/>
          <w:szCs w:val="20"/>
        </w:rPr>
        <w:tab/>
      </w:r>
      <w:r w:rsidR="003868E5" w:rsidRPr="00A06C4F">
        <w:rPr>
          <w:rFonts w:ascii="Arial" w:hAnsi="Arial" w:cs="Arial"/>
          <w:sz w:val="20"/>
        </w:rPr>
        <w:t>Mgr. Monika Szabóová</w:t>
      </w:r>
    </w:p>
    <w:p w14:paraId="43476BCA" w14:textId="39CBA902" w:rsidR="00C77E01" w:rsidRPr="003868E5" w:rsidRDefault="00C77E01" w:rsidP="00B16AA3">
      <w:pPr>
        <w:spacing w:after="0"/>
        <w:ind w:left="567" w:right="-29"/>
        <w:rPr>
          <w:rFonts w:ascii="Arial" w:hAnsi="Arial" w:cs="Arial"/>
          <w:color w:val="000000" w:themeColor="text1"/>
          <w:sz w:val="20"/>
          <w:szCs w:val="20"/>
        </w:rPr>
      </w:pPr>
      <w:r w:rsidRPr="00F31D42">
        <w:rPr>
          <w:rFonts w:ascii="Arial" w:hAnsi="Arial" w:cs="Arial"/>
          <w:sz w:val="20"/>
          <w:szCs w:val="20"/>
        </w:rPr>
        <w:t>Telefón:</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DE3390" w:rsidRPr="00F31D42">
        <w:rPr>
          <w:rFonts w:ascii="Arial" w:hAnsi="Arial" w:cs="Arial"/>
          <w:sz w:val="20"/>
          <w:szCs w:val="20"/>
        </w:rPr>
        <w:t xml:space="preserve">+421 2 5831 </w:t>
      </w:r>
      <w:r w:rsidR="003868E5" w:rsidRPr="003868E5">
        <w:rPr>
          <w:rFonts w:ascii="Arial" w:hAnsi="Arial" w:cs="Arial"/>
          <w:color w:val="000000" w:themeColor="text1"/>
          <w:sz w:val="20"/>
          <w:szCs w:val="20"/>
        </w:rPr>
        <w:t>1034</w:t>
      </w:r>
    </w:p>
    <w:p w14:paraId="7B9CC154" w14:textId="77777777" w:rsidR="003868E5" w:rsidRPr="00A06C4F" w:rsidRDefault="00C77E01" w:rsidP="003868E5">
      <w:pPr>
        <w:spacing w:after="0"/>
        <w:ind w:left="568" w:right="-29"/>
        <w:rPr>
          <w:rFonts w:ascii="Arial" w:hAnsi="Arial" w:cs="Arial"/>
          <w:sz w:val="20"/>
        </w:rPr>
      </w:pPr>
      <w:r w:rsidRPr="00F31D42">
        <w:rPr>
          <w:rFonts w:ascii="Arial" w:hAnsi="Arial" w:cs="Arial"/>
          <w:sz w:val="20"/>
          <w:szCs w:val="20"/>
        </w:rPr>
        <w:t xml:space="preserve">E-mail: </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r w:rsidR="001975F9" w:rsidRPr="00F31D42">
        <w:rPr>
          <w:rFonts w:ascii="Arial" w:hAnsi="Arial" w:cs="Arial"/>
          <w:sz w:val="20"/>
          <w:szCs w:val="20"/>
        </w:rPr>
        <w:tab/>
      </w:r>
      <w:hyperlink r:id="rId11" w:history="1">
        <w:r w:rsidR="003868E5" w:rsidRPr="00A06C4F">
          <w:rPr>
            <w:rStyle w:val="Hypertextovprepojenie"/>
            <w:rFonts w:ascii="Arial" w:hAnsi="Arial" w:cs="Arial"/>
            <w:sz w:val="20"/>
          </w:rPr>
          <w:t>monika.szaboova@ndsas.sk</w:t>
        </w:r>
      </w:hyperlink>
    </w:p>
    <w:p w14:paraId="25FEF442" w14:textId="036E6CCD" w:rsidR="00C77E01" w:rsidRDefault="00157457" w:rsidP="00B16AA3">
      <w:pPr>
        <w:spacing w:after="0"/>
        <w:ind w:left="567" w:right="-29"/>
        <w:rPr>
          <w:rFonts w:ascii="Arial" w:hAnsi="Arial" w:cs="Arial"/>
          <w:sz w:val="20"/>
          <w:szCs w:val="20"/>
        </w:rPr>
      </w:pPr>
      <w:r>
        <w:rPr>
          <w:rFonts w:ascii="Arial" w:hAnsi="Arial" w:cs="Arial"/>
          <w:sz w:val="20"/>
          <w:szCs w:val="20"/>
        </w:rPr>
        <w:t xml:space="preserve"> </w:t>
      </w:r>
    </w:p>
    <w:p w14:paraId="5F962CAD" w14:textId="294D97A9" w:rsidR="00F21274" w:rsidRDefault="00F21274" w:rsidP="00B16AA3">
      <w:pPr>
        <w:spacing w:after="0"/>
        <w:ind w:left="567" w:right="-29"/>
        <w:rPr>
          <w:rFonts w:ascii="Arial" w:hAnsi="Arial" w:cs="Arial"/>
          <w:sz w:val="20"/>
          <w:szCs w:val="20"/>
        </w:rPr>
      </w:pPr>
    </w:p>
    <w:p w14:paraId="20BFF488" w14:textId="7DDC2543" w:rsidR="00F21274" w:rsidRDefault="00F21274" w:rsidP="00B16AA3">
      <w:pPr>
        <w:spacing w:after="0"/>
        <w:ind w:left="567" w:right="-29"/>
        <w:rPr>
          <w:rFonts w:ascii="Arial" w:hAnsi="Arial" w:cs="Arial"/>
          <w:sz w:val="20"/>
          <w:szCs w:val="20"/>
        </w:rPr>
      </w:pPr>
    </w:p>
    <w:p w14:paraId="32368120" w14:textId="20482D24" w:rsidR="00F21274" w:rsidRPr="00DB4692" w:rsidRDefault="00F21274" w:rsidP="00F21274">
      <w:pPr>
        <w:spacing w:after="0"/>
        <w:ind w:left="567" w:right="-29"/>
        <w:rPr>
          <w:rFonts w:ascii="Arial" w:hAnsi="Arial" w:cs="Arial"/>
          <w:color w:val="000000" w:themeColor="text1"/>
          <w:sz w:val="20"/>
          <w:szCs w:val="20"/>
        </w:rPr>
      </w:pPr>
      <w:r w:rsidRPr="00DB4692">
        <w:rPr>
          <w:rFonts w:ascii="Arial" w:hAnsi="Arial" w:cs="Arial"/>
          <w:color w:val="000000" w:themeColor="text1"/>
          <w:sz w:val="20"/>
          <w:szCs w:val="20"/>
        </w:rPr>
        <w:t xml:space="preserve">Verejný obstarávateľ neuplatnil prípravné trhové konzultácie (ďalej len „PTK“) podľa § 25 zákona </w:t>
      </w:r>
      <w:r w:rsidR="00D740AF">
        <w:rPr>
          <w:rFonts w:ascii="Arial" w:hAnsi="Arial" w:cs="Arial"/>
          <w:color w:val="000000" w:themeColor="text1"/>
          <w:sz w:val="20"/>
          <w:szCs w:val="20"/>
        </w:rPr>
        <w:br/>
      </w:r>
      <w:r w:rsidRPr="00DB4692">
        <w:rPr>
          <w:rFonts w:ascii="Arial" w:hAnsi="Arial" w:cs="Arial"/>
          <w:color w:val="000000" w:themeColor="text1"/>
          <w:sz w:val="20"/>
          <w:szCs w:val="20"/>
        </w:rPr>
        <w:t>č. 343/2015 Z. z. o verejnom obstarávaní a o zmene a doplnení niektorých zákonov v znení neskorších predpisov (ďalej aj „</w:t>
      </w:r>
      <w:r w:rsidRPr="00396CA8">
        <w:rPr>
          <w:rFonts w:ascii="Arial" w:hAnsi="Arial" w:cs="Arial"/>
          <w:b/>
          <w:color w:val="000000" w:themeColor="text1"/>
          <w:sz w:val="20"/>
          <w:szCs w:val="20"/>
        </w:rPr>
        <w:t>ZVO</w:t>
      </w:r>
      <w:r w:rsidRPr="00DB4692">
        <w:rPr>
          <w:rFonts w:ascii="Arial" w:hAnsi="Arial" w:cs="Arial"/>
          <w:color w:val="000000" w:themeColor="text1"/>
          <w:sz w:val="20"/>
          <w:szCs w:val="20"/>
        </w:rPr>
        <w:t xml:space="preserve">“). </w:t>
      </w:r>
    </w:p>
    <w:p w14:paraId="018E80CB" w14:textId="64DF353B" w:rsidR="00F21274" w:rsidRDefault="00F21274" w:rsidP="00B16AA3">
      <w:pPr>
        <w:spacing w:after="0"/>
        <w:ind w:left="567" w:right="-29"/>
        <w:rPr>
          <w:rFonts w:ascii="Arial" w:hAnsi="Arial" w:cs="Arial"/>
          <w:sz w:val="20"/>
          <w:szCs w:val="20"/>
        </w:rPr>
      </w:pPr>
    </w:p>
    <w:p w14:paraId="40ED5394" w14:textId="77777777" w:rsidR="00796CF2" w:rsidRPr="00F31D42" w:rsidRDefault="00796CF2" w:rsidP="00AC7503">
      <w:pPr>
        <w:pStyle w:val="Zkladntext"/>
        <w:tabs>
          <w:tab w:val="left" w:pos="2410"/>
        </w:tabs>
        <w:ind w:left="426"/>
        <w:rPr>
          <w:rFonts w:ascii="Arial" w:hAnsi="Arial" w:cs="Arial"/>
          <w:noProof w:val="0"/>
          <w:sz w:val="20"/>
          <w:szCs w:val="20"/>
        </w:rPr>
      </w:pPr>
      <w:r w:rsidRPr="00F31D42">
        <w:rPr>
          <w:rFonts w:ascii="Arial" w:hAnsi="Arial" w:cs="Arial"/>
          <w:noProof w:val="0"/>
          <w:sz w:val="20"/>
          <w:szCs w:val="20"/>
        </w:rPr>
        <w:t xml:space="preserve">       </w:t>
      </w:r>
    </w:p>
    <w:p w14:paraId="6BAC392B" w14:textId="77777777" w:rsidR="00E96908" w:rsidRPr="00F31D42" w:rsidRDefault="00796CF2" w:rsidP="00E328A6">
      <w:pPr>
        <w:pStyle w:val="Nadpis3"/>
        <w:numPr>
          <w:ilvl w:val="0"/>
          <w:numId w:val="20"/>
        </w:numPr>
        <w:spacing w:after="0"/>
        <w:ind w:left="567" w:hanging="567"/>
        <w:rPr>
          <w:rFonts w:cs="Arial"/>
        </w:rPr>
      </w:pPr>
      <w:bookmarkStart w:id="5" w:name="_Toc461981351"/>
      <w:r w:rsidRPr="00F31D42">
        <w:rPr>
          <w:rFonts w:cs="Arial"/>
        </w:rPr>
        <w:t>Predmet zákazky</w:t>
      </w:r>
      <w:bookmarkEnd w:id="5"/>
    </w:p>
    <w:p w14:paraId="491A0FBF" w14:textId="77777777" w:rsidR="00383C24" w:rsidRPr="00F31D42" w:rsidRDefault="00383C24" w:rsidP="00383C24">
      <w:pPr>
        <w:spacing w:after="0"/>
        <w:rPr>
          <w:rFonts w:ascii="Arial" w:hAnsi="Arial" w:cs="Arial"/>
          <w:sz w:val="20"/>
          <w:szCs w:val="20"/>
        </w:rPr>
      </w:pPr>
    </w:p>
    <w:p w14:paraId="07DAE63C" w14:textId="7A3CB09A" w:rsidR="0070437B" w:rsidRPr="00E2671A" w:rsidRDefault="00003786" w:rsidP="00384264">
      <w:pPr>
        <w:pStyle w:val="Zarkazkladnhotextu2"/>
        <w:numPr>
          <w:ilvl w:val="1"/>
          <w:numId w:val="20"/>
        </w:numPr>
        <w:spacing w:after="120"/>
        <w:ind w:left="567" w:hanging="567"/>
        <w:rPr>
          <w:rFonts w:ascii="Arial" w:hAnsi="Arial" w:cs="Arial"/>
          <w:noProof w:val="0"/>
          <w:color w:val="000000"/>
          <w:sz w:val="20"/>
          <w:szCs w:val="20"/>
        </w:rPr>
      </w:pPr>
      <w:r w:rsidRPr="00F31D42">
        <w:rPr>
          <w:rFonts w:ascii="Arial" w:hAnsi="Arial" w:cs="Arial"/>
          <w:noProof w:val="0"/>
          <w:color w:val="000000"/>
          <w:sz w:val="20"/>
          <w:szCs w:val="20"/>
        </w:rPr>
        <w:tab/>
      </w:r>
      <w:r w:rsidR="0070437B" w:rsidRPr="00F31D42">
        <w:rPr>
          <w:rFonts w:ascii="Arial" w:hAnsi="Arial" w:cs="Arial"/>
          <w:noProof w:val="0"/>
          <w:color w:val="000000"/>
          <w:sz w:val="20"/>
          <w:szCs w:val="20"/>
        </w:rPr>
        <w:t>Predmet</w:t>
      </w:r>
      <w:r w:rsidR="00B34036">
        <w:rPr>
          <w:rFonts w:ascii="Arial" w:hAnsi="Arial" w:cs="Arial"/>
          <w:noProof w:val="0"/>
          <w:color w:val="000000"/>
          <w:sz w:val="20"/>
          <w:szCs w:val="20"/>
        </w:rPr>
        <w:t xml:space="preserve">om </w:t>
      </w:r>
      <w:r w:rsidR="00B34036" w:rsidRPr="00E96A50">
        <w:rPr>
          <w:rFonts w:ascii="Arial" w:hAnsi="Arial" w:cs="Arial"/>
          <w:noProof w:val="0"/>
          <w:color w:val="000000"/>
          <w:sz w:val="20"/>
          <w:szCs w:val="20"/>
        </w:rPr>
        <w:t xml:space="preserve">verejného obstarávania je </w:t>
      </w:r>
      <w:r w:rsidR="0070437B" w:rsidRPr="00E96A50">
        <w:rPr>
          <w:rFonts w:ascii="Arial" w:hAnsi="Arial" w:cs="Arial"/>
          <w:noProof w:val="0"/>
          <w:color w:val="000000"/>
          <w:sz w:val="20"/>
          <w:szCs w:val="20"/>
        </w:rPr>
        <w:t>zákazk</w:t>
      </w:r>
      <w:r w:rsidR="00B34036" w:rsidRPr="00E96A50">
        <w:rPr>
          <w:rFonts w:ascii="Arial" w:hAnsi="Arial" w:cs="Arial"/>
          <w:noProof w:val="0"/>
          <w:color w:val="000000"/>
          <w:sz w:val="20"/>
          <w:szCs w:val="20"/>
        </w:rPr>
        <w:t>a</w:t>
      </w:r>
      <w:r w:rsidR="0070437B" w:rsidRPr="00E96A50">
        <w:rPr>
          <w:rFonts w:ascii="Arial" w:hAnsi="Arial" w:cs="Arial"/>
          <w:noProof w:val="0"/>
          <w:color w:val="000000"/>
          <w:sz w:val="20"/>
          <w:szCs w:val="20"/>
        </w:rPr>
        <w:t xml:space="preserve"> </w:t>
      </w:r>
      <w:r w:rsidR="00B34036" w:rsidRPr="00E96A50">
        <w:rPr>
          <w:rFonts w:ascii="Arial" w:hAnsi="Arial" w:cs="Arial"/>
          <w:noProof w:val="0"/>
          <w:color w:val="000000"/>
          <w:sz w:val="20"/>
          <w:szCs w:val="20"/>
        </w:rPr>
        <w:t>podľa</w:t>
      </w:r>
      <w:r w:rsidR="0070437B" w:rsidRPr="00E96A50">
        <w:rPr>
          <w:rFonts w:ascii="Arial" w:hAnsi="Arial" w:cs="Arial"/>
          <w:noProof w:val="0"/>
          <w:color w:val="000000"/>
          <w:sz w:val="20"/>
          <w:szCs w:val="20"/>
        </w:rPr>
        <w:t xml:space="preserve"> </w:t>
      </w:r>
      <w:r w:rsidR="00F210F3" w:rsidRPr="00E96A50">
        <w:rPr>
          <w:rFonts w:ascii="Arial" w:hAnsi="Arial" w:cs="Arial"/>
          <w:noProof w:val="0"/>
          <w:color w:val="000000"/>
          <w:sz w:val="20"/>
          <w:szCs w:val="20"/>
        </w:rPr>
        <w:t>§ 3 ods</w:t>
      </w:r>
      <w:r w:rsidR="00F210F3" w:rsidRPr="00CE3DE8">
        <w:rPr>
          <w:rFonts w:ascii="Arial" w:hAnsi="Arial" w:cs="Arial"/>
          <w:noProof w:val="0"/>
          <w:color w:val="000000"/>
          <w:sz w:val="20"/>
          <w:szCs w:val="20"/>
        </w:rPr>
        <w:t xml:space="preserve">. </w:t>
      </w:r>
      <w:r w:rsidR="00F210F3" w:rsidRPr="00CE3DE8">
        <w:rPr>
          <w:rFonts w:ascii="Arial" w:hAnsi="Arial" w:cs="Arial"/>
          <w:b/>
          <w:noProof w:val="0"/>
          <w:sz w:val="20"/>
          <w:szCs w:val="20"/>
        </w:rPr>
        <w:t xml:space="preserve">2 </w:t>
      </w:r>
      <w:r w:rsidR="004101B9">
        <w:rPr>
          <w:rFonts w:ascii="Arial" w:hAnsi="Arial" w:cs="Arial"/>
          <w:noProof w:val="0"/>
          <w:color w:val="000000"/>
          <w:sz w:val="20"/>
          <w:szCs w:val="20"/>
        </w:rPr>
        <w:t>Z</w:t>
      </w:r>
      <w:r w:rsidR="0070437B" w:rsidRPr="00F31D42">
        <w:rPr>
          <w:rFonts w:ascii="Arial" w:hAnsi="Arial" w:cs="Arial"/>
          <w:noProof w:val="0"/>
          <w:color w:val="000000"/>
          <w:sz w:val="20"/>
          <w:szCs w:val="20"/>
        </w:rPr>
        <w:t xml:space="preserve">ákona na </w:t>
      </w:r>
      <w:r w:rsidR="00CB53C8" w:rsidRPr="00CB53C8">
        <w:rPr>
          <w:rFonts w:ascii="Arial" w:hAnsi="Arial" w:cs="Arial"/>
          <w:noProof w:val="0"/>
          <w:color w:val="000000"/>
          <w:sz w:val="20"/>
          <w:szCs w:val="20"/>
        </w:rPr>
        <w:t xml:space="preserve">poskytnutie služby </w:t>
      </w:r>
      <w:r w:rsidR="0070437B" w:rsidRPr="00F31D42">
        <w:rPr>
          <w:rFonts w:ascii="Arial" w:hAnsi="Arial" w:cs="Arial"/>
          <w:noProof w:val="0"/>
          <w:color w:val="000000"/>
          <w:sz w:val="20"/>
          <w:szCs w:val="20"/>
        </w:rPr>
        <w:t>s predmetom podrobne vymedzeným v týchto súťažných podkladoch</w:t>
      </w:r>
      <w:r w:rsidR="00DE3390" w:rsidRPr="00F31D42">
        <w:rPr>
          <w:rFonts w:ascii="Arial" w:hAnsi="Arial" w:cs="Arial"/>
          <w:noProof w:val="0"/>
          <w:color w:val="000000"/>
          <w:sz w:val="20"/>
          <w:szCs w:val="20"/>
        </w:rPr>
        <w:t xml:space="preserve"> (ďalej len „</w:t>
      </w:r>
      <w:r w:rsidR="005842CE" w:rsidRPr="004F6659">
        <w:rPr>
          <w:rFonts w:ascii="Arial" w:hAnsi="Arial" w:cs="Arial"/>
          <w:b/>
          <w:noProof w:val="0"/>
          <w:color w:val="000000"/>
          <w:sz w:val="20"/>
          <w:szCs w:val="20"/>
        </w:rPr>
        <w:t xml:space="preserve">týchto </w:t>
      </w:r>
      <w:r w:rsidR="0033196D" w:rsidRPr="004F6659">
        <w:rPr>
          <w:rFonts w:ascii="Arial" w:hAnsi="Arial" w:cs="Arial"/>
          <w:b/>
          <w:noProof w:val="0"/>
          <w:color w:val="000000"/>
          <w:sz w:val="20"/>
          <w:szCs w:val="20"/>
        </w:rPr>
        <w:t>SP</w:t>
      </w:r>
      <w:r w:rsidR="0033196D" w:rsidRPr="00F31D42">
        <w:rPr>
          <w:rFonts w:ascii="Arial" w:hAnsi="Arial" w:cs="Arial"/>
          <w:noProof w:val="0"/>
          <w:color w:val="000000"/>
          <w:sz w:val="20"/>
          <w:szCs w:val="20"/>
        </w:rPr>
        <w:t>“</w:t>
      </w:r>
      <w:r w:rsidR="00047897">
        <w:rPr>
          <w:rFonts w:ascii="Arial" w:hAnsi="Arial" w:cs="Arial"/>
          <w:noProof w:val="0"/>
          <w:color w:val="000000"/>
          <w:sz w:val="20"/>
          <w:szCs w:val="20"/>
        </w:rPr>
        <w:t xml:space="preserve"> </w:t>
      </w:r>
      <w:r w:rsidR="00047897" w:rsidRPr="00E2671A">
        <w:rPr>
          <w:rFonts w:ascii="Arial" w:hAnsi="Arial" w:cs="Arial"/>
          <w:noProof w:val="0"/>
          <w:color w:val="000000"/>
          <w:sz w:val="20"/>
          <w:szCs w:val="20"/>
        </w:rPr>
        <w:t>alebo „</w:t>
      </w:r>
      <w:r w:rsidR="00047897" w:rsidRPr="004F6659">
        <w:rPr>
          <w:rFonts w:ascii="Arial" w:hAnsi="Arial" w:cs="Arial"/>
          <w:b/>
          <w:noProof w:val="0"/>
          <w:color w:val="000000"/>
          <w:sz w:val="20"/>
          <w:szCs w:val="20"/>
        </w:rPr>
        <w:t>SP</w:t>
      </w:r>
      <w:r w:rsidR="00047897" w:rsidRPr="00E2671A">
        <w:rPr>
          <w:rFonts w:ascii="Arial" w:hAnsi="Arial" w:cs="Arial"/>
          <w:noProof w:val="0"/>
          <w:color w:val="000000"/>
          <w:sz w:val="20"/>
          <w:szCs w:val="20"/>
        </w:rPr>
        <w:t>“</w:t>
      </w:r>
      <w:r w:rsidR="0033196D" w:rsidRPr="00E2671A">
        <w:rPr>
          <w:rFonts w:ascii="Arial" w:hAnsi="Arial" w:cs="Arial"/>
          <w:noProof w:val="0"/>
          <w:color w:val="000000"/>
          <w:sz w:val="20"/>
          <w:szCs w:val="20"/>
        </w:rPr>
        <w:t>)</w:t>
      </w:r>
      <w:r w:rsidR="000B1993" w:rsidRPr="00E2671A">
        <w:rPr>
          <w:rFonts w:ascii="Arial" w:hAnsi="Arial" w:cs="Arial"/>
          <w:noProof w:val="0"/>
          <w:color w:val="000000"/>
          <w:sz w:val="20"/>
          <w:szCs w:val="20"/>
        </w:rPr>
        <w:t>.</w:t>
      </w:r>
      <w:r w:rsidR="0070437B" w:rsidRPr="00E2671A">
        <w:rPr>
          <w:rFonts w:ascii="Arial" w:hAnsi="Arial" w:cs="Arial"/>
          <w:noProof w:val="0"/>
          <w:color w:val="000000"/>
          <w:sz w:val="20"/>
          <w:szCs w:val="20"/>
        </w:rPr>
        <w:t xml:space="preserve"> </w:t>
      </w:r>
    </w:p>
    <w:p w14:paraId="0FF4BD58" w14:textId="13AFF5AF" w:rsidR="00D77FAB" w:rsidRDefault="0057415E" w:rsidP="0057415E">
      <w:pPr>
        <w:pStyle w:val="Odsekzoznamu"/>
        <w:numPr>
          <w:ilvl w:val="1"/>
          <w:numId w:val="20"/>
        </w:numPr>
        <w:ind w:left="567" w:hanging="567"/>
        <w:rPr>
          <w:rFonts w:eastAsia="Calibri" w:cs="Arial"/>
          <w:noProof w:val="0"/>
          <w:color w:val="000000"/>
          <w:sz w:val="20"/>
          <w:szCs w:val="20"/>
          <w:lang w:eastAsia="sk-SK"/>
        </w:rPr>
      </w:pPr>
      <w:r>
        <w:rPr>
          <w:rFonts w:eastAsia="Calibri" w:cs="Arial"/>
          <w:noProof w:val="0"/>
          <w:color w:val="000000"/>
          <w:sz w:val="20"/>
          <w:szCs w:val="20"/>
          <w:lang w:eastAsia="sk-SK"/>
        </w:rPr>
        <w:t>P</w:t>
      </w:r>
      <w:r w:rsidR="00D77FAB" w:rsidRPr="00D77FAB">
        <w:rPr>
          <w:rFonts w:eastAsia="Calibri" w:cs="Arial"/>
          <w:noProof w:val="0"/>
          <w:color w:val="000000"/>
          <w:sz w:val="20"/>
          <w:szCs w:val="20"/>
          <w:lang w:eastAsia="sk-SK"/>
        </w:rPr>
        <w:t xml:space="preserve">redložením svojej ponuky uchádzač v plnom rozsahu a bez výhrad akceptuje všetky podmienky verejného obstarávateľa týkajúce sa </w:t>
      </w:r>
      <w:r w:rsidR="00D77FAB" w:rsidRPr="00D613B4">
        <w:rPr>
          <w:rFonts w:eastAsia="Calibri" w:cs="Arial"/>
          <w:noProof w:val="0"/>
          <w:color w:val="000000" w:themeColor="text1"/>
          <w:sz w:val="20"/>
          <w:szCs w:val="20"/>
          <w:lang w:eastAsia="sk-SK"/>
        </w:rPr>
        <w:t>super reverznej verejnej súťaže</w:t>
      </w:r>
      <w:r w:rsidR="00D77FAB" w:rsidRPr="000B616C">
        <w:rPr>
          <w:rFonts w:eastAsia="Calibri" w:cs="Arial"/>
          <w:noProof w:val="0"/>
          <w:color w:val="FF0000"/>
          <w:sz w:val="20"/>
          <w:szCs w:val="20"/>
          <w:lang w:eastAsia="sk-SK"/>
        </w:rPr>
        <w:t xml:space="preserve"> </w:t>
      </w:r>
      <w:r w:rsidR="00D77FAB" w:rsidRPr="00D77FAB">
        <w:rPr>
          <w:rFonts w:eastAsia="Calibri" w:cs="Arial"/>
          <w:noProof w:val="0"/>
          <w:color w:val="000000"/>
          <w:sz w:val="20"/>
          <w:szCs w:val="20"/>
          <w:lang w:eastAsia="sk-SK"/>
        </w:rPr>
        <w:t xml:space="preserve">uvedené v </w:t>
      </w:r>
      <w:r w:rsidR="001B512B">
        <w:rPr>
          <w:rFonts w:eastAsia="Calibri" w:cs="Arial"/>
          <w:noProof w:val="0"/>
          <w:color w:val="000000"/>
          <w:sz w:val="20"/>
          <w:szCs w:val="20"/>
          <w:lang w:eastAsia="sk-SK"/>
        </w:rPr>
        <w:t>O</w:t>
      </w:r>
      <w:r w:rsidR="00D77FAB" w:rsidRPr="00D77FAB">
        <w:rPr>
          <w:rFonts w:eastAsia="Calibri" w:cs="Arial"/>
          <w:noProof w:val="0"/>
          <w:color w:val="000000"/>
          <w:sz w:val="20"/>
          <w:szCs w:val="20"/>
          <w:lang w:eastAsia="sk-SK"/>
        </w:rPr>
        <w:t>známení o vyhlásení verejného obstarávania</w:t>
      </w:r>
      <w:r w:rsidR="001B512B">
        <w:rPr>
          <w:rFonts w:eastAsia="Calibri" w:cs="Arial"/>
          <w:noProof w:val="0"/>
          <w:color w:val="000000"/>
          <w:sz w:val="20"/>
          <w:szCs w:val="20"/>
          <w:lang w:eastAsia="sk-SK"/>
        </w:rPr>
        <w:t xml:space="preserve"> </w:t>
      </w:r>
      <w:r w:rsidR="001B512B">
        <w:rPr>
          <w:rFonts w:cs="Arial"/>
          <w:sz w:val="20"/>
          <w:szCs w:val="20"/>
        </w:rPr>
        <w:t>(ďalej len „</w:t>
      </w:r>
      <w:r w:rsidR="001B512B" w:rsidRPr="002445B4">
        <w:rPr>
          <w:rFonts w:cs="Arial"/>
          <w:b/>
          <w:sz w:val="20"/>
          <w:szCs w:val="20"/>
        </w:rPr>
        <w:t>Oznámenie</w:t>
      </w:r>
      <w:r w:rsidR="001B512B">
        <w:rPr>
          <w:rFonts w:cs="Arial"/>
          <w:sz w:val="20"/>
          <w:szCs w:val="20"/>
        </w:rPr>
        <w:t>“</w:t>
      </w:r>
      <w:r w:rsidR="007C6970">
        <w:rPr>
          <w:rFonts w:cs="Arial"/>
          <w:sz w:val="20"/>
          <w:szCs w:val="20"/>
        </w:rPr>
        <w:t xml:space="preserve"> alebo „</w:t>
      </w:r>
      <w:r w:rsidR="007C6970" w:rsidRPr="00384264">
        <w:rPr>
          <w:rFonts w:cs="Arial"/>
          <w:b/>
          <w:sz w:val="20"/>
          <w:szCs w:val="20"/>
        </w:rPr>
        <w:t>Oznámenie o vyhlásení</w:t>
      </w:r>
      <w:r w:rsidR="007C6970">
        <w:rPr>
          <w:rFonts w:cs="Arial"/>
          <w:sz w:val="20"/>
          <w:szCs w:val="20"/>
        </w:rPr>
        <w:t>“</w:t>
      </w:r>
      <w:r w:rsidR="001B512B">
        <w:rPr>
          <w:rFonts w:cs="Arial"/>
          <w:sz w:val="20"/>
          <w:szCs w:val="20"/>
        </w:rPr>
        <w:t>)</w:t>
      </w:r>
      <w:r w:rsidR="00D77FAB" w:rsidRPr="00D77FAB">
        <w:rPr>
          <w:rFonts w:eastAsia="Calibri" w:cs="Arial"/>
          <w:noProof w:val="0"/>
          <w:color w:val="000000"/>
          <w:sz w:val="20"/>
          <w:szCs w:val="20"/>
          <w:lang w:eastAsia="sk-SK"/>
        </w:rPr>
        <w:t>, v týchto súťažných podkladoch a v iných dokumentoch poskytnutých verejným obstarávateľom v lehote na predkladanie ponúk.</w:t>
      </w:r>
    </w:p>
    <w:p w14:paraId="0656D648" w14:textId="77777777" w:rsidR="008D47F1" w:rsidRDefault="008D47F1" w:rsidP="0080435C">
      <w:pPr>
        <w:pStyle w:val="Odsekzoznamu"/>
        <w:ind w:left="360"/>
        <w:rPr>
          <w:rFonts w:eastAsia="Calibri" w:cs="Arial"/>
          <w:noProof w:val="0"/>
          <w:color w:val="000000"/>
          <w:sz w:val="20"/>
          <w:szCs w:val="20"/>
          <w:lang w:eastAsia="sk-SK"/>
        </w:rPr>
      </w:pPr>
    </w:p>
    <w:p w14:paraId="1E6BDA4C" w14:textId="5DFB1249" w:rsidR="00D77FAB" w:rsidRDefault="00D77FAB" w:rsidP="0057415E">
      <w:pPr>
        <w:pStyle w:val="Odsekzoznamu"/>
        <w:numPr>
          <w:ilvl w:val="1"/>
          <w:numId w:val="20"/>
        </w:numPr>
        <w:ind w:left="567" w:hanging="567"/>
        <w:rPr>
          <w:rFonts w:eastAsia="Calibri" w:cs="Arial"/>
          <w:noProof w:val="0"/>
          <w:color w:val="000000"/>
          <w:sz w:val="20"/>
          <w:szCs w:val="20"/>
          <w:lang w:eastAsia="sk-SK"/>
        </w:rPr>
      </w:pPr>
      <w:r w:rsidRPr="00D77FAB">
        <w:rPr>
          <w:rFonts w:eastAsia="Calibri" w:cs="Arial"/>
          <w:noProof w:val="0"/>
          <w:color w:val="000000"/>
          <w:sz w:val="20"/>
          <w:szCs w:val="20"/>
          <w:lang w:eastAsia="sk-SK"/>
        </w:rPr>
        <w:t>Ponuka predložená uchádzačom musí byť vypracovaná v súlade s oznámením o vyhlásení verejného obstarávania, 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302590A7" w14:textId="77777777" w:rsidR="008D47F1" w:rsidRPr="0080435C" w:rsidRDefault="008D47F1" w:rsidP="0080435C">
      <w:pPr>
        <w:pStyle w:val="Odsekzoznamu"/>
        <w:rPr>
          <w:rFonts w:eastAsia="Calibri" w:cs="Arial"/>
          <w:noProof w:val="0"/>
          <w:color w:val="000000"/>
          <w:sz w:val="20"/>
          <w:szCs w:val="20"/>
          <w:lang w:eastAsia="sk-SK"/>
        </w:rPr>
      </w:pPr>
    </w:p>
    <w:p w14:paraId="26EB9035" w14:textId="0BF88CFB" w:rsidR="00310D7B" w:rsidRDefault="008D47F1" w:rsidP="00310D7B">
      <w:pPr>
        <w:pStyle w:val="Odsekzoznamu"/>
        <w:numPr>
          <w:ilvl w:val="1"/>
          <w:numId w:val="20"/>
        </w:numPr>
        <w:ind w:left="567" w:hanging="567"/>
        <w:rPr>
          <w:rFonts w:eastAsia="Calibri" w:cs="Arial"/>
          <w:noProof w:val="0"/>
          <w:color w:val="000000"/>
          <w:sz w:val="20"/>
          <w:szCs w:val="20"/>
          <w:lang w:eastAsia="sk-SK"/>
        </w:rPr>
      </w:pPr>
      <w:r w:rsidRPr="008D47F1">
        <w:rPr>
          <w:rFonts w:eastAsia="Calibri" w:cs="Arial"/>
          <w:noProof w:val="0"/>
          <w:color w:val="000000"/>
          <w:sz w:val="20"/>
          <w:szCs w:val="20"/>
          <w:lang w:eastAsia="sk-SK"/>
        </w:rPr>
        <w:t xml:space="preserve">Ponuka, ktorá obsahuje akékoľvek obmedzenia alebo výhrady voči podmienkam uvedeným </w:t>
      </w:r>
      <w:r w:rsidR="00D740AF">
        <w:rPr>
          <w:rFonts w:eastAsia="Calibri" w:cs="Arial"/>
          <w:noProof w:val="0"/>
          <w:color w:val="000000"/>
          <w:sz w:val="20"/>
          <w:szCs w:val="20"/>
          <w:lang w:eastAsia="sk-SK"/>
        </w:rPr>
        <w:br/>
      </w:r>
      <w:r w:rsidR="00310D7B">
        <w:rPr>
          <w:rFonts w:eastAsia="Calibri" w:cs="Arial"/>
          <w:noProof w:val="0"/>
          <w:color w:val="000000"/>
          <w:sz w:val="20"/>
          <w:szCs w:val="20"/>
          <w:lang w:eastAsia="sk-SK"/>
        </w:rPr>
        <w:t xml:space="preserve">v </w:t>
      </w:r>
      <w:r w:rsidR="007319E1">
        <w:rPr>
          <w:rFonts w:eastAsia="Calibri" w:cs="Arial"/>
          <w:noProof w:val="0"/>
          <w:color w:val="000000"/>
          <w:sz w:val="20"/>
          <w:szCs w:val="20"/>
          <w:lang w:eastAsia="sk-SK"/>
        </w:rPr>
        <w:t>O</w:t>
      </w:r>
      <w:r w:rsidRPr="008D47F1">
        <w:rPr>
          <w:rFonts w:eastAsia="Calibri" w:cs="Arial"/>
          <w:noProof w:val="0"/>
          <w:color w:val="000000"/>
          <w:sz w:val="20"/>
          <w:szCs w:val="20"/>
          <w:lang w:eastAsia="sk-SK"/>
        </w:rPr>
        <w:t>známení o vyhlásení verejného obstarávania, v týchto súťažných podkladoch a v iných dokumentoch poskytnutých verejným obstarávateľom a ponuka, ktorá obsahuje také skutočnosti, ktoré sú v rozpore so všeobecne záväznými právnymi predpismi, sa považuje za neplatnú.</w:t>
      </w:r>
    </w:p>
    <w:p w14:paraId="3608085D" w14:textId="77777777" w:rsidR="00310D7B" w:rsidRPr="00310D7B" w:rsidRDefault="00310D7B" w:rsidP="00310D7B">
      <w:pPr>
        <w:pStyle w:val="Odsekzoznamu"/>
        <w:rPr>
          <w:rFonts w:eastAsia="Calibri" w:cs="Arial"/>
          <w:color w:val="000000"/>
          <w:sz w:val="20"/>
          <w:szCs w:val="20"/>
          <w:lang w:eastAsia="sk-SK"/>
        </w:rPr>
      </w:pPr>
    </w:p>
    <w:p w14:paraId="741FC52B" w14:textId="2C064F60" w:rsidR="00D77FAB" w:rsidRPr="00310D7B" w:rsidRDefault="00EC7295" w:rsidP="00310D7B">
      <w:pPr>
        <w:pStyle w:val="Odsekzoznamu"/>
        <w:numPr>
          <w:ilvl w:val="1"/>
          <w:numId w:val="20"/>
        </w:numPr>
        <w:ind w:left="567" w:hanging="567"/>
        <w:rPr>
          <w:rFonts w:eastAsia="Calibri" w:cs="Arial"/>
          <w:noProof w:val="0"/>
          <w:color w:val="000000"/>
          <w:sz w:val="20"/>
          <w:szCs w:val="20"/>
          <w:lang w:eastAsia="sk-SK"/>
        </w:rPr>
      </w:pPr>
      <w:r w:rsidRPr="00310D7B">
        <w:rPr>
          <w:rFonts w:eastAsia="Calibri" w:cs="Arial"/>
          <w:color w:val="000000"/>
          <w:sz w:val="20"/>
          <w:szCs w:val="20"/>
          <w:lang w:eastAsia="sk-SK"/>
        </w:rPr>
        <w:t>Súťažné</w:t>
      </w:r>
      <w:r w:rsidR="00B80E42">
        <w:rPr>
          <w:rFonts w:eastAsia="Calibri" w:cs="Arial"/>
          <w:color w:val="000000"/>
          <w:sz w:val="20"/>
          <w:szCs w:val="20"/>
          <w:lang w:eastAsia="sk-SK"/>
        </w:rPr>
        <w:t xml:space="preserve"> </w:t>
      </w:r>
      <w:r w:rsidRPr="00310D7B">
        <w:rPr>
          <w:rFonts w:eastAsia="Calibri" w:cs="Arial"/>
          <w:color w:val="000000"/>
          <w:sz w:val="20"/>
          <w:szCs w:val="20"/>
          <w:lang w:eastAsia="sk-SK"/>
        </w:rPr>
        <w:t xml:space="preserve">podklady sú k dispozícii na webovom sídle </w:t>
      </w:r>
      <w:hyperlink r:id="rId12" w:history="1">
        <w:r w:rsidR="00B80E42" w:rsidRPr="00B80E42">
          <w:rPr>
            <w:rStyle w:val="Hypertextovprepojenie"/>
            <w:rFonts w:eastAsia="Calibri" w:cs="Arial"/>
            <w:sz w:val="20"/>
            <w:szCs w:val="20"/>
            <w:lang w:eastAsia="sk-SK"/>
          </w:rPr>
          <w:t>https://www.uvo.gov.sk/vyhladavanie/vyhladavanie-profilov/detail/9127</w:t>
        </w:r>
        <w:r w:rsidR="00B80E42" w:rsidRPr="0005061B">
          <w:rPr>
            <w:rStyle w:val="Hypertextovprepojenie"/>
            <w:rFonts w:eastAsia="Calibri" w:cs="Arial"/>
            <w:sz w:val="20"/>
            <w:szCs w:val="20"/>
            <w:lang w:eastAsia="sk-SK"/>
          </w:rPr>
          <w:t>/</w:t>
        </w:r>
      </w:hyperlink>
      <w:r w:rsidR="00B80E42">
        <w:rPr>
          <w:rFonts w:eastAsia="Calibri" w:cs="Arial"/>
          <w:color w:val="000000"/>
          <w:sz w:val="20"/>
          <w:szCs w:val="20"/>
          <w:lang w:eastAsia="sk-SK"/>
        </w:rPr>
        <w:t xml:space="preserve"> </w:t>
      </w:r>
      <w:r w:rsidRPr="00310D7B">
        <w:rPr>
          <w:rFonts w:eastAsia="Calibri" w:cs="Arial"/>
          <w:color w:val="000000"/>
          <w:sz w:val="20"/>
          <w:szCs w:val="20"/>
          <w:lang w:eastAsia="sk-SK"/>
        </w:rPr>
        <w:t>prostredníctvom profilu verejného obstarávateľa a elektronickej platformy verejného obstarávania (ďalej len “</w:t>
      </w:r>
      <w:r w:rsidR="00B80E42" w:rsidRPr="00396CA8">
        <w:rPr>
          <w:rFonts w:eastAsia="Calibri" w:cs="Arial"/>
          <w:b/>
          <w:color w:val="000000"/>
          <w:sz w:val="20"/>
          <w:szCs w:val="20"/>
          <w:lang w:eastAsia="sk-SK"/>
        </w:rPr>
        <w:t>JOSEPHINE</w:t>
      </w:r>
      <w:r w:rsidRPr="00310D7B">
        <w:rPr>
          <w:rFonts w:eastAsia="Calibri" w:cs="Arial"/>
          <w:color w:val="000000"/>
          <w:sz w:val="20"/>
          <w:szCs w:val="20"/>
          <w:lang w:eastAsia="sk-SK"/>
        </w:rPr>
        <w:t xml:space="preserve">“). Verejný obstarávateľ na požiadanie záujemcu tieto súťažné podklady poskytne bezodplatne. </w:t>
      </w:r>
    </w:p>
    <w:p w14:paraId="044F6643" w14:textId="77777777" w:rsidR="001D1717" w:rsidRDefault="001D1717" w:rsidP="0080435C">
      <w:pPr>
        <w:pStyle w:val="Odsekzoznamu"/>
        <w:ind w:left="360"/>
        <w:rPr>
          <w:rFonts w:eastAsia="Calibri" w:cs="Arial"/>
          <w:noProof w:val="0"/>
          <w:color w:val="000000"/>
          <w:sz w:val="20"/>
          <w:szCs w:val="20"/>
          <w:lang w:eastAsia="sk-SK"/>
        </w:rPr>
      </w:pPr>
    </w:p>
    <w:p w14:paraId="1946D825" w14:textId="6F00DB0E" w:rsidR="001D1717" w:rsidRDefault="001D1717" w:rsidP="0057415E">
      <w:pPr>
        <w:pStyle w:val="Odsekzoznamu"/>
        <w:numPr>
          <w:ilvl w:val="1"/>
          <w:numId w:val="20"/>
        </w:numPr>
        <w:ind w:left="567" w:hanging="567"/>
        <w:rPr>
          <w:rFonts w:eastAsia="Calibri" w:cs="Arial"/>
          <w:noProof w:val="0"/>
          <w:color w:val="000000"/>
          <w:sz w:val="20"/>
          <w:szCs w:val="20"/>
          <w:lang w:eastAsia="sk-SK"/>
        </w:rPr>
      </w:pPr>
      <w:r>
        <w:rPr>
          <w:rFonts w:eastAsia="Calibri" w:cs="Arial"/>
          <w:noProof w:val="0"/>
          <w:color w:val="000000"/>
          <w:sz w:val="20"/>
          <w:szCs w:val="20"/>
          <w:lang w:eastAsia="sk-SK"/>
        </w:rPr>
        <w:t xml:space="preserve">Uchádzač </w:t>
      </w:r>
      <w:r w:rsidR="00EC7295" w:rsidRPr="001D1717">
        <w:rPr>
          <w:rFonts w:eastAsia="Calibri" w:cs="Arial"/>
          <w:noProof w:val="0"/>
          <w:color w:val="000000"/>
          <w:sz w:val="20"/>
          <w:szCs w:val="20"/>
          <w:lang w:eastAsia="sk-SK"/>
        </w:rPr>
        <w:t xml:space="preserve">vypracuje a predloží ponuku a všetky súvisiace dokumenty elektronicky (ak nie je uvedené inak) prostredníctvom systému </w:t>
      </w:r>
      <w:r w:rsidR="00994ACB">
        <w:rPr>
          <w:rFonts w:eastAsia="Calibri" w:cs="Arial"/>
          <w:noProof w:val="0"/>
          <w:color w:val="000000"/>
          <w:sz w:val="20"/>
          <w:szCs w:val="20"/>
          <w:lang w:eastAsia="sk-SK"/>
        </w:rPr>
        <w:t>JOSEPHINE.</w:t>
      </w:r>
      <w:r w:rsidR="00EC7295" w:rsidRPr="001D1717">
        <w:rPr>
          <w:rFonts w:eastAsia="Calibri" w:cs="Arial"/>
          <w:noProof w:val="0"/>
          <w:color w:val="000000"/>
          <w:sz w:val="20"/>
          <w:szCs w:val="20"/>
          <w:lang w:eastAsia="sk-SK"/>
        </w:rPr>
        <w:t xml:space="preserve"> V súlade s oznámením o vyhlásení verejného obstarávania, s týmito súťažnými podkladmi a s inými dokumentmi poskytnutými verejným obstarávateľom v lehote na predkladanie ponúk</w:t>
      </w:r>
      <w:r>
        <w:rPr>
          <w:rFonts w:eastAsia="Calibri" w:cs="Arial"/>
          <w:noProof w:val="0"/>
          <w:color w:val="000000"/>
          <w:sz w:val="20"/>
          <w:szCs w:val="20"/>
          <w:lang w:eastAsia="sk-SK"/>
        </w:rPr>
        <w:t>.</w:t>
      </w:r>
    </w:p>
    <w:p w14:paraId="3ACA06D9" w14:textId="77777777" w:rsidR="001D1717" w:rsidRPr="0080435C" w:rsidRDefault="001D1717" w:rsidP="0080435C">
      <w:pPr>
        <w:pStyle w:val="Odsekzoznamu"/>
        <w:rPr>
          <w:rFonts w:eastAsia="Calibri" w:cs="Arial"/>
          <w:noProof w:val="0"/>
          <w:color w:val="000000"/>
          <w:sz w:val="20"/>
          <w:szCs w:val="20"/>
          <w:lang w:eastAsia="sk-SK"/>
        </w:rPr>
      </w:pPr>
    </w:p>
    <w:p w14:paraId="519171F6" w14:textId="1AA6A31D" w:rsidR="001D1717" w:rsidRPr="0080435C" w:rsidRDefault="001D1717" w:rsidP="0057415E">
      <w:pPr>
        <w:pStyle w:val="Odsekzoznamu"/>
        <w:numPr>
          <w:ilvl w:val="1"/>
          <w:numId w:val="20"/>
        </w:numPr>
        <w:ind w:left="567" w:hanging="567"/>
        <w:rPr>
          <w:rFonts w:eastAsia="Calibri" w:cs="Arial"/>
          <w:noProof w:val="0"/>
          <w:color w:val="000000"/>
          <w:sz w:val="20"/>
          <w:szCs w:val="20"/>
          <w:lang w:eastAsia="sk-SK"/>
        </w:rPr>
      </w:pPr>
      <w:r>
        <w:rPr>
          <w:rFonts w:eastAsia="Calibri" w:cs="Arial"/>
          <w:noProof w:val="0"/>
          <w:color w:val="000000"/>
          <w:sz w:val="20"/>
          <w:szCs w:val="20"/>
          <w:lang w:eastAsia="sk-SK"/>
        </w:rPr>
        <w:t>Názov predmetu zákazky:</w:t>
      </w:r>
    </w:p>
    <w:p w14:paraId="0C63C12A" w14:textId="1CCB0567" w:rsidR="006E69EF" w:rsidRPr="000118E0" w:rsidRDefault="001D1717" w:rsidP="005F76E1">
      <w:pPr>
        <w:ind w:left="567"/>
        <w:rPr>
          <w:rFonts w:ascii="Arial" w:hAnsi="Arial" w:cs="Arial"/>
          <w:b/>
          <w:sz w:val="20"/>
          <w:szCs w:val="20"/>
        </w:rPr>
      </w:pPr>
      <w:r w:rsidRPr="000118E0" w:rsidDel="001D1717">
        <w:rPr>
          <w:rFonts w:ascii="Arial" w:hAnsi="Arial" w:cs="Arial"/>
          <w:color w:val="000000"/>
          <w:sz w:val="20"/>
          <w:szCs w:val="20"/>
        </w:rPr>
        <w:t xml:space="preserve"> </w:t>
      </w:r>
      <w:r w:rsidR="00564D63" w:rsidRPr="000118E0">
        <w:rPr>
          <w:rFonts w:ascii="Arial" w:hAnsi="Arial" w:cs="Arial"/>
          <w:b/>
          <w:sz w:val="20"/>
          <w:szCs w:val="20"/>
        </w:rPr>
        <w:t>„</w:t>
      </w:r>
      <w:r w:rsidR="00085FD8" w:rsidRPr="000118E0">
        <w:rPr>
          <w:rFonts w:ascii="Arial" w:hAnsi="Arial" w:cs="Arial"/>
          <w:b/>
          <w:sz w:val="20"/>
          <w:szCs w:val="20"/>
        </w:rPr>
        <w:t>Montáž, demontáž a prenájom protisnehových zábran a drevených bariér</w:t>
      </w:r>
      <w:r w:rsidR="00085FD8" w:rsidRPr="000118E0">
        <w:rPr>
          <w:rFonts w:ascii="Arial" w:hAnsi="Arial" w:cs="Arial"/>
          <w:sz w:val="20"/>
          <w:szCs w:val="20"/>
        </w:rPr>
        <w:t>“</w:t>
      </w:r>
    </w:p>
    <w:p w14:paraId="69F61896" w14:textId="77777777" w:rsidR="0070437B" w:rsidRPr="00F31D42" w:rsidRDefault="0070437B" w:rsidP="00E328A6">
      <w:pPr>
        <w:pStyle w:val="Zarkazkladnhotextu2"/>
        <w:numPr>
          <w:ilvl w:val="1"/>
          <w:numId w:val="20"/>
        </w:numPr>
        <w:ind w:left="567" w:hanging="567"/>
        <w:rPr>
          <w:rFonts w:ascii="Arial" w:hAnsi="Arial" w:cs="Arial"/>
          <w:noProof w:val="0"/>
          <w:color w:val="000000"/>
          <w:sz w:val="20"/>
          <w:szCs w:val="20"/>
        </w:rPr>
      </w:pPr>
      <w:r w:rsidRPr="00F31D42">
        <w:rPr>
          <w:rFonts w:ascii="Arial" w:hAnsi="Arial" w:cs="Arial"/>
          <w:noProof w:val="0"/>
          <w:color w:val="000000"/>
          <w:sz w:val="20"/>
          <w:szCs w:val="20"/>
        </w:rPr>
        <w:t>Stručný opis predmetu zákazky:</w:t>
      </w:r>
    </w:p>
    <w:p w14:paraId="46D466E4" w14:textId="232932F0" w:rsidR="00756EEC" w:rsidRDefault="00085FD8" w:rsidP="00756EEC">
      <w:pPr>
        <w:pStyle w:val="Zarkazkladnhotextu2"/>
        <w:ind w:left="567"/>
        <w:rPr>
          <w:rFonts w:ascii="Arial" w:hAnsi="Arial" w:cs="Arial"/>
          <w:noProof w:val="0"/>
          <w:color w:val="000000"/>
          <w:sz w:val="20"/>
          <w:szCs w:val="20"/>
        </w:rPr>
      </w:pPr>
      <w:r w:rsidRPr="00085FD8">
        <w:rPr>
          <w:rFonts w:ascii="Arial" w:hAnsi="Arial" w:cs="Arial"/>
          <w:sz w:val="20"/>
          <w:szCs w:val="20"/>
        </w:rPr>
        <w:t>Predmetom zákazky je montáž, demontáž a prenájom protisnehových zábran a drevených bariér</w:t>
      </w:r>
      <w:r w:rsidR="00B95953" w:rsidRPr="00F31D42">
        <w:rPr>
          <w:rFonts w:ascii="Arial" w:hAnsi="Arial" w:cs="Arial"/>
          <w:sz w:val="20"/>
          <w:szCs w:val="20"/>
        </w:rPr>
        <w:t xml:space="preserve">. </w:t>
      </w:r>
      <w:bookmarkStart w:id="6" w:name="_Hlk138684325"/>
      <w:r w:rsidR="00E275CF" w:rsidRPr="00F31D42">
        <w:rPr>
          <w:rFonts w:ascii="Arial" w:hAnsi="Arial" w:cs="Arial"/>
          <w:noProof w:val="0"/>
          <w:color w:val="000000"/>
          <w:sz w:val="20"/>
          <w:szCs w:val="20"/>
        </w:rPr>
        <w:t xml:space="preserve">Predmet zákazky je podrobne vymedzený </w:t>
      </w:r>
      <w:bookmarkEnd w:id="6"/>
      <w:r w:rsidR="00E275CF" w:rsidRPr="00F31D42">
        <w:rPr>
          <w:rFonts w:ascii="Arial" w:hAnsi="Arial" w:cs="Arial"/>
          <w:noProof w:val="0"/>
          <w:color w:val="000000"/>
          <w:sz w:val="20"/>
          <w:szCs w:val="20"/>
        </w:rPr>
        <w:t>v časti B.1 Opis predmetu zákazky týchto SP</w:t>
      </w:r>
      <w:r w:rsidR="009F668E">
        <w:rPr>
          <w:rFonts w:ascii="Arial" w:hAnsi="Arial" w:cs="Arial"/>
          <w:noProof w:val="0"/>
          <w:color w:val="000000"/>
          <w:sz w:val="20"/>
          <w:szCs w:val="20"/>
        </w:rPr>
        <w:t>.</w:t>
      </w:r>
    </w:p>
    <w:p w14:paraId="5D8F238E" w14:textId="77777777" w:rsidR="00756EEC" w:rsidRDefault="00756EEC" w:rsidP="00756EEC">
      <w:pPr>
        <w:pStyle w:val="Zarkazkladnhotextu2"/>
        <w:ind w:left="567"/>
        <w:rPr>
          <w:rFonts w:ascii="Arial" w:hAnsi="Arial" w:cs="Arial"/>
          <w:noProof w:val="0"/>
          <w:color w:val="000000"/>
          <w:sz w:val="20"/>
          <w:szCs w:val="20"/>
        </w:rPr>
      </w:pPr>
    </w:p>
    <w:p w14:paraId="602BA76E" w14:textId="346FF446" w:rsidR="00756EEC" w:rsidRPr="00756EEC" w:rsidRDefault="00756EEC" w:rsidP="0080435C">
      <w:pPr>
        <w:pStyle w:val="Zarkazkladnhotextu2"/>
        <w:ind w:left="567" w:firstLine="3"/>
        <w:rPr>
          <w:rFonts w:ascii="Arial" w:hAnsi="Arial" w:cs="Arial"/>
          <w:noProof w:val="0"/>
          <w:color w:val="000000"/>
          <w:sz w:val="20"/>
          <w:szCs w:val="20"/>
        </w:rPr>
      </w:pPr>
      <w:r w:rsidRPr="00756EEC">
        <w:rPr>
          <w:rFonts w:ascii="Arial" w:hAnsi="Arial" w:cs="Arial"/>
          <w:noProof w:val="0"/>
          <w:color w:val="000000"/>
          <w:sz w:val="20"/>
          <w:szCs w:val="20"/>
        </w:rPr>
        <w:t>Číselný kód pre hlavný predmet a doplňujúce predmety z Hlavného slovníka Spoločného slovníka obstarávania, prípadne alfanumerický kód z Doplnkového slovníka Spoločného slovníka obstarávania (CPV/SSO):</w:t>
      </w:r>
    </w:p>
    <w:p w14:paraId="3D3E1889" w14:textId="77777777" w:rsidR="008170CB" w:rsidRDefault="00756EEC" w:rsidP="00512F86">
      <w:pPr>
        <w:pStyle w:val="Zarkazkladnhotextu2"/>
        <w:spacing w:after="60"/>
        <w:ind w:left="567"/>
        <w:rPr>
          <w:rFonts w:ascii="Arial" w:hAnsi="Arial" w:cs="Arial"/>
          <w:noProof w:val="0"/>
          <w:color w:val="000000"/>
          <w:sz w:val="20"/>
          <w:szCs w:val="20"/>
        </w:rPr>
      </w:pPr>
      <w:r w:rsidRPr="00283643">
        <w:rPr>
          <w:rFonts w:ascii="Arial" w:hAnsi="Arial" w:cs="Arial"/>
          <w:noProof w:val="0"/>
          <w:color w:val="000000"/>
          <w:sz w:val="20"/>
          <w:szCs w:val="20"/>
        </w:rPr>
        <w:t>Hlavný predmet:</w:t>
      </w:r>
    </w:p>
    <w:p w14:paraId="05C32020" w14:textId="64EA479B" w:rsidR="00756EEC" w:rsidRPr="008170CB" w:rsidRDefault="008170CB" w:rsidP="008170CB">
      <w:pPr>
        <w:pStyle w:val="Zarkazkladnhotextu2"/>
        <w:spacing w:after="60"/>
        <w:ind w:left="567"/>
        <w:rPr>
          <w:rFonts w:ascii="Arial" w:hAnsi="Arial" w:cs="Arial"/>
          <w:b/>
          <w:sz w:val="20"/>
          <w:szCs w:val="20"/>
        </w:rPr>
      </w:pPr>
      <w:r>
        <w:rPr>
          <w:rFonts w:ascii="Arial" w:hAnsi="Arial" w:cs="Arial"/>
          <w:noProof w:val="0"/>
          <w:color w:val="000000"/>
          <w:sz w:val="20"/>
          <w:szCs w:val="20"/>
        </w:rPr>
        <w:tab/>
      </w:r>
      <w:r w:rsidRPr="00512F86">
        <w:rPr>
          <w:rFonts w:ascii="Arial" w:hAnsi="Arial" w:cs="Arial"/>
          <w:b/>
          <w:sz w:val="20"/>
          <w:szCs w:val="20"/>
        </w:rPr>
        <w:t>63712000</w:t>
      </w:r>
      <w:r w:rsidR="00DD1F95">
        <w:rPr>
          <w:rFonts w:ascii="Arial" w:hAnsi="Arial" w:cs="Arial"/>
          <w:b/>
          <w:sz w:val="20"/>
          <w:szCs w:val="20"/>
        </w:rPr>
        <w:t xml:space="preserve"> </w:t>
      </w:r>
      <w:r w:rsidRPr="00512F86">
        <w:rPr>
          <w:rFonts w:ascii="Arial" w:hAnsi="Arial" w:cs="Arial"/>
          <w:b/>
          <w:sz w:val="20"/>
          <w:szCs w:val="20"/>
        </w:rPr>
        <w:t>-</w:t>
      </w:r>
      <w:r w:rsidR="00DD1F95">
        <w:rPr>
          <w:rFonts w:ascii="Arial" w:hAnsi="Arial" w:cs="Arial"/>
          <w:b/>
          <w:sz w:val="20"/>
          <w:szCs w:val="20"/>
        </w:rPr>
        <w:t xml:space="preserve"> </w:t>
      </w:r>
      <w:r w:rsidRPr="00512F86">
        <w:rPr>
          <w:rFonts w:ascii="Arial" w:hAnsi="Arial" w:cs="Arial"/>
          <w:b/>
          <w:sz w:val="20"/>
          <w:szCs w:val="20"/>
        </w:rPr>
        <w:t xml:space="preserve">3 </w:t>
      </w:r>
      <w:r>
        <w:rPr>
          <w:rFonts w:ascii="Arial" w:hAnsi="Arial" w:cs="Arial"/>
          <w:b/>
          <w:sz w:val="20"/>
          <w:szCs w:val="20"/>
        </w:rPr>
        <w:t xml:space="preserve">- </w:t>
      </w:r>
      <w:r w:rsidRPr="00512F86">
        <w:rPr>
          <w:rFonts w:ascii="Arial" w:hAnsi="Arial" w:cs="Arial"/>
          <w:b/>
          <w:sz w:val="20"/>
          <w:szCs w:val="20"/>
        </w:rPr>
        <w:t>Pomocné služby pre cestnú dopravu</w:t>
      </w:r>
      <w:r>
        <w:rPr>
          <w:rFonts w:ascii="Arial" w:hAnsi="Arial" w:cs="Arial"/>
          <w:b/>
          <w:sz w:val="20"/>
          <w:szCs w:val="20"/>
        </w:rPr>
        <w:t>.</w:t>
      </w:r>
      <w:r w:rsidR="00756EEC" w:rsidRPr="00756EEC">
        <w:rPr>
          <w:rFonts w:ascii="Arial" w:hAnsi="Arial" w:cs="Arial"/>
          <w:noProof w:val="0"/>
          <w:color w:val="000000"/>
          <w:sz w:val="20"/>
          <w:szCs w:val="20"/>
        </w:rPr>
        <w:tab/>
      </w:r>
      <w:r w:rsidR="00756EEC" w:rsidRPr="00756EEC">
        <w:rPr>
          <w:rFonts w:ascii="Arial" w:hAnsi="Arial" w:cs="Arial"/>
          <w:noProof w:val="0"/>
          <w:color w:val="000000"/>
          <w:sz w:val="20"/>
          <w:szCs w:val="20"/>
        </w:rPr>
        <w:tab/>
      </w:r>
    </w:p>
    <w:p w14:paraId="4B2306F8" w14:textId="1D4B2E75" w:rsidR="00512F86" w:rsidRPr="00512F86" w:rsidRDefault="00512F86" w:rsidP="00512F86">
      <w:pPr>
        <w:pStyle w:val="Zarkazkladnhotextu2"/>
        <w:spacing w:after="60"/>
        <w:ind w:left="567"/>
        <w:rPr>
          <w:rFonts w:ascii="Arial" w:hAnsi="Arial" w:cs="Arial"/>
          <w:noProof w:val="0"/>
          <w:color w:val="000000"/>
          <w:sz w:val="20"/>
          <w:szCs w:val="20"/>
        </w:rPr>
      </w:pPr>
      <w:r w:rsidRPr="00512F86">
        <w:rPr>
          <w:rFonts w:ascii="Arial" w:hAnsi="Arial" w:cs="Arial"/>
          <w:noProof w:val="0"/>
          <w:color w:val="000000"/>
          <w:sz w:val="20"/>
          <w:szCs w:val="20"/>
        </w:rPr>
        <w:t>Doplňujúce predmety:</w:t>
      </w:r>
    </w:p>
    <w:p w14:paraId="58C2BB05" w14:textId="4F8C675A" w:rsidR="008170CB" w:rsidRDefault="008170CB" w:rsidP="00512F86">
      <w:pPr>
        <w:pStyle w:val="Zarkazkladnhotextu2"/>
        <w:spacing w:after="60"/>
        <w:ind w:left="567"/>
        <w:rPr>
          <w:rFonts w:ascii="Arial" w:hAnsi="Arial" w:cs="Arial"/>
          <w:b/>
          <w:sz w:val="20"/>
          <w:szCs w:val="20"/>
        </w:rPr>
      </w:pPr>
      <w:r w:rsidRPr="008170CB">
        <w:rPr>
          <w:rFonts w:ascii="Arial" w:hAnsi="Arial" w:cs="Arial"/>
          <w:b/>
          <w:sz w:val="20"/>
          <w:szCs w:val="20"/>
        </w:rPr>
        <w:t>3492</w:t>
      </w:r>
      <w:r w:rsidR="00DD1F95">
        <w:rPr>
          <w:rFonts w:ascii="Arial" w:hAnsi="Arial" w:cs="Arial"/>
          <w:b/>
          <w:sz w:val="20"/>
          <w:szCs w:val="20"/>
        </w:rPr>
        <w:t>8340 - 3 -</w:t>
      </w:r>
      <w:r>
        <w:rPr>
          <w:rFonts w:ascii="Arial" w:hAnsi="Arial" w:cs="Arial"/>
          <w:b/>
          <w:sz w:val="20"/>
          <w:szCs w:val="20"/>
        </w:rPr>
        <w:t xml:space="preserve"> Protisnehové zábrany,</w:t>
      </w:r>
    </w:p>
    <w:p w14:paraId="6ADE6BCB" w14:textId="2CF40AE5" w:rsidR="00283643" w:rsidRPr="00512F86" w:rsidRDefault="00283643" w:rsidP="00512F86">
      <w:pPr>
        <w:pStyle w:val="Zarkazkladnhotextu2"/>
        <w:spacing w:after="60"/>
        <w:ind w:left="567"/>
        <w:rPr>
          <w:rFonts w:ascii="Arial" w:hAnsi="Arial" w:cs="Arial"/>
          <w:b/>
          <w:sz w:val="20"/>
          <w:szCs w:val="20"/>
        </w:rPr>
      </w:pPr>
      <w:r w:rsidRPr="00512F86">
        <w:rPr>
          <w:rFonts w:ascii="Arial" w:hAnsi="Arial" w:cs="Arial"/>
          <w:b/>
          <w:bCs/>
          <w:sz w:val="20"/>
          <w:szCs w:val="20"/>
        </w:rPr>
        <w:t>45255400</w:t>
      </w:r>
      <w:r w:rsidR="00DD1F95">
        <w:rPr>
          <w:rFonts w:ascii="Arial" w:hAnsi="Arial" w:cs="Arial"/>
          <w:b/>
          <w:bCs/>
          <w:sz w:val="20"/>
          <w:szCs w:val="20"/>
        </w:rPr>
        <w:t xml:space="preserve"> </w:t>
      </w:r>
      <w:r w:rsidRPr="00512F86">
        <w:rPr>
          <w:rFonts w:ascii="Arial" w:hAnsi="Arial" w:cs="Arial"/>
          <w:b/>
          <w:bCs/>
          <w:sz w:val="20"/>
          <w:szCs w:val="20"/>
        </w:rPr>
        <w:t>-</w:t>
      </w:r>
      <w:r w:rsidR="00DD1F95">
        <w:rPr>
          <w:rFonts w:ascii="Arial" w:hAnsi="Arial" w:cs="Arial"/>
          <w:b/>
          <w:bCs/>
          <w:sz w:val="20"/>
          <w:szCs w:val="20"/>
        </w:rPr>
        <w:t xml:space="preserve"> </w:t>
      </w:r>
      <w:r w:rsidRPr="00512F86">
        <w:rPr>
          <w:rFonts w:ascii="Arial" w:hAnsi="Arial" w:cs="Arial"/>
          <w:b/>
          <w:bCs/>
          <w:sz w:val="20"/>
          <w:szCs w:val="20"/>
        </w:rPr>
        <w:t>3</w:t>
      </w:r>
      <w:r w:rsidRPr="00512F86">
        <w:rPr>
          <w:rFonts w:ascii="Arial" w:hAnsi="Arial" w:cs="Arial"/>
          <w:b/>
          <w:sz w:val="20"/>
          <w:szCs w:val="20"/>
        </w:rPr>
        <w:t> - Montážne práce</w:t>
      </w:r>
      <w:r w:rsidR="00F7655C">
        <w:rPr>
          <w:rFonts w:ascii="Arial" w:hAnsi="Arial" w:cs="Arial"/>
          <w:b/>
          <w:sz w:val="20"/>
          <w:szCs w:val="20"/>
        </w:rPr>
        <w:t>,</w:t>
      </w:r>
    </w:p>
    <w:p w14:paraId="790DCEB3" w14:textId="3385BEC3" w:rsidR="00756EEC" w:rsidRPr="00F31D42" w:rsidRDefault="00283643" w:rsidP="00512F86">
      <w:pPr>
        <w:pStyle w:val="Zarkazkladnhotextu2"/>
        <w:spacing w:after="60"/>
        <w:ind w:left="567"/>
        <w:rPr>
          <w:rFonts w:ascii="Arial" w:hAnsi="Arial" w:cs="Arial"/>
          <w:sz w:val="20"/>
          <w:szCs w:val="20"/>
        </w:rPr>
      </w:pPr>
      <w:r w:rsidRPr="00512F86">
        <w:rPr>
          <w:rFonts w:ascii="Arial" w:hAnsi="Arial" w:cs="Arial"/>
          <w:b/>
          <w:bCs/>
          <w:sz w:val="20"/>
          <w:szCs w:val="20"/>
        </w:rPr>
        <w:t>45111300</w:t>
      </w:r>
      <w:r w:rsidR="00DD1F95">
        <w:rPr>
          <w:rFonts w:ascii="Arial" w:hAnsi="Arial" w:cs="Arial"/>
          <w:b/>
          <w:bCs/>
          <w:sz w:val="20"/>
          <w:szCs w:val="20"/>
        </w:rPr>
        <w:t xml:space="preserve"> </w:t>
      </w:r>
      <w:r w:rsidRPr="00512F86">
        <w:rPr>
          <w:rFonts w:ascii="Arial" w:hAnsi="Arial" w:cs="Arial"/>
          <w:b/>
          <w:bCs/>
          <w:sz w:val="20"/>
          <w:szCs w:val="20"/>
        </w:rPr>
        <w:t>-</w:t>
      </w:r>
      <w:r w:rsidR="00DD1F95">
        <w:rPr>
          <w:rFonts w:ascii="Arial" w:hAnsi="Arial" w:cs="Arial"/>
          <w:b/>
          <w:bCs/>
          <w:sz w:val="20"/>
          <w:szCs w:val="20"/>
        </w:rPr>
        <w:t xml:space="preserve"> </w:t>
      </w:r>
      <w:r w:rsidRPr="00512F86">
        <w:rPr>
          <w:rFonts w:ascii="Arial" w:hAnsi="Arial" w:cs="Arial"/>
          <w:b/>
          <w:bCs/>
          <w:sz w:val="20"/>
          <w:szCs w:val="20"/>
        </w:rPr>
        <w:t>1</w:t>
      </w:r>
      <w:r w:rsidRPr="00512F86">
        <w:rPr>
          <w:rFonts w:ascii="Arial" w:hAnsi="Arial" w:cs="Arial"/>
          <w:b/>
          <w:sz w:val="20"/>
          <w:szCs w:val="20"/>
        </w:rPr>
        <w:t> - Demontážne práce</w:t>
      </w:r>
      <w:r w:rsidR="00512F86">
        <w:rPr>
          <w:rFonts w:ascii="Arial" w:hAnsi="Arial" w:cs="Arial"/>
          <w:b/>
          <w:sz w:val="20"/>
          <w:szCs w:val="20"/>
        </w:rPr>
        <w:t>.</w:t>
      </w:r>
    </w:p>
    <w:p w14:paraId="0040C014" w14:textId="1801EC9C" w:rsidR="0070437B" w:rsidRPr="00F31D42" w:rsidRDefault="0070437B" w:rsidP="00E328A6">
      <w:pPr>
        <w:pStyle w:val="Zarkazkladnhotextu2"/>
        <w:numPr>
          <w:ilvl w:val="1"/>
          <w:numId w:val="20"/>
        </w:numPr>
        <w:spacing w:after="120"/>
        <w:ind w:left="567" w:hanging="567"/>
        <w:rPr>
          <w:rFonts w:ascii="Arial" w:hAnsi="Arial" w:cs="Arial"/>
          <w:noProof w:val="0"/>
          <w:color w:val="000000"/>
          <w:sz w:val="20"/>
          <w:szCs w:val="20"/>
        </w:rPr>
      </w:pPr>
      <w:r w:rsidRPr="00F31D42">
        <w:rPr>
          <w:rFonts w:ascii="Arial" w:hAnsi="Arial" w:cs="Arial"/>
          <w:noProof w:val="0"/>
          <w:sz w:val="20"/>
          <w:szCs w:val="20"/>
        </w:rPr>
        <w:t>Postup vo verejnom obstarávaní</w:t>
      </w:r>
      <w:r w:rsidRPr="0017613A">
        <w:rPr>
          <w:rFonts w:ascii="Arial" w:hAnsi="Arial" w:cs="Arial"/>
          <w:noProof w:val="0"/>
          <w:color w:val="000000" w:themeColor="text1"/>
          <w:sz w:val="20"/>
          <w:szCs w:val="20"/>
        </w:rPr>
        <w:t xml:space="preserve">: </w:t>
      </w:r>
      <w:bookmarkStart w:id="7" w:name="_Hlk138684356"/>
      <w:r w:rsidR="005C5CA8" w:rsidRPr="0017613A">
        <w:rPr>
          <w:rFonts w:ascii="Arial" w:hAnsi="Arial" w:cs="Arial"/>
          <w:color w:val="000000" w:themeColor="text1"/>
          <w:sz w:val="20"/>
          <w:szCs w:val="20"/>
        </w:rPr>
        <w:t xml:space="preserve">verejná súťaž </w:t>
      </w:r>
      <w:r w:rsidR="005C5CA8" w:rsidRPr="0017613A">
        <w:rPr>
          <w:rFonts w:ascii="Arial" w:hAnsi="Arial" w:cs="Arial"/>
          <w:noProof w:val="0"/>
          <w:color w:val="000000" w:themeColor="text1"/>
          <w:sz w:val="20"/>
          <w:szCs w:val="20"/>
        </w:rPr>
        <w:t xml:space="preserve">podľa § 66 ods. 7 písm. b) Zákona </w:t>
      </w:r>
      <w:bookmarkEnd w:id="7"/>
      <w:r w:rsidR="003F31E1" w:rsidRPr="0017613A">
        <w:rPr>
          <w:rFonts w:ascii="Arial" w:hAnsi="Arial" w:cs="Arial"/>
          <w:noProof w:val="0"/>
          <w:sz w:val="20"/>
          <w:szCs w:val="20"/>
        </w:rPr>
        <w:t>(super</w:t>
      </w:r>
      <w:r w:rsidR="007D2116" w:rsidRPr="0017613A">
        <w:rPr>
          <w:rFonts w:ascii="Arial" w:hAnsi="Arial" w:cs="Arial"/>
          <w:noProof w:val="0"/>
          <w:sz w:val="20"/>
          <w:szCs w:val="20"/>
        </w:rPr>
        <w:t xml:space="preserve"> </w:t>
      </w:r>
      <w:r w:rsidR="003F31E1" w:rsidRPr="0017613A">
        <w:rPr>
          <w:rFonts w:ascii="Arial" w:hAnsi="Arial" w:cs="Arial"/>
          <w:noProof w:val="0"/>
          <w:sz w:val="20"/>
          <w:szCs w:val="20"/>
        </w:rPr>
        <w:t>reverz</w:t>
      </w:r>
      <w:r w:rsidR="007D2116" w:rsidRPr="0017613A">
        <w:rPr>
          <w:rFonts w:ascii="Arial" w:hAnsi="Arial" w:cs="Arial"/>
          <w:noProof w:val="0"/>
          <w:sz w:val="20"/>
          <w:szCs w:val="20"/>
        </w:rPr>
        <w:t>ná verejná súťaž</w:t>
      </w:r>
      <w:r w:rsidR="003F31E1" w:rsidRPr="0017613A">
        <w:rPr>
          <w:rFonts w:ascii="Arial" w:hAnsi="Arial" w:cs="Arial"/>
          <w:noProof w:val="0"/>
          <w:sz w:val="20"/>
          <w:szCs w:val="20"/>
        </w:rPr>
        <w:t>)</w:t>
      </w:r>
      <w:r w:rsidR="00CE3DE8">
        <w:rPr>
          <w:rFonts w:ascii="Arial" w:hAnsi="Arial" w:cs="Arial"/>
          <w:noProof w:val="0"/>
          <w:color w:val="FF0000"/>
          <w:sz w:val="20"/>
          <w:szCs w:val="20"/>
        </w:rPr>
        <w:t>.</w:t>
      </w:r>
    </w:p>
    <w:p w14:paraId="688E6D43" w14:textId="7F71A7DD" w:rsidR="00E64517" w:rsidRDefault="009550DF" w:rsidP="00E64517">
      <w:pPr>
        <w:pStyle w:val="Zarkazkladnhotextu2"/>
        <w:numPr>
          <w:ilvl w:val="1"/>
          <w:numId w:val="20"/>
        </w:numPr>
        <w:ind w:left="567" w:hanging="567"/>
        <w:rPr>
          <w:rFonts w:ascii="Arial" w:hAnsi="Arial" w:cs="Arial"/>
          <w:noProof w:val="0"/>
          <w:sz w:val="20"/>
          <w:szCs w:val="20"/>
        </w:rPr>
      </w:pPr>
      <w:r w:rsidRPr="00F31D42">
        <w:rPr>
          <w:rFonts w:ascii="Arial" w:hAnsi="Arial" w:cs="Arial"/>
          <w:noProof w:val="0"/>
          <w:sz w:val="20"/>
          <w:szCs w:val="20"/>
        </w:rPr>
        <w:t>P</w:t>
      </w:r>
      <w:r w:rsidR="0070437B" w:rsidRPr="00F31D42">
        <w:rPr>
          <w:rFonts w:ascii="Arial" w:hAnsi="Arial" w:cs="Arial"/>
          <w:noProof w:val="0"/>
          <w:sz w:val="20"/>
          <w:szCs w:val="20"/>
        </w:rPr>
        <w:t xml:space="preserve">redpokladaná hodnota zákazky: </w:t>
      </w:r>
      <w:r w:rsidR="0017613A" w:rsidRPr="001F145A">
        <w:rPr>
          <w:rFonts w:ascii="Arial" w:hAnsi="Arial" w:cs="Arial"/>
          <w:b/>
          <w:noProof w:val="0"/>
          <w:sz w:val="20"/>
          <w:szCs w:val="20"/>
        </w:rPr>
        <w:t>3 565 476,00</w:t>
      </w:r>
      <w:r w:rsidR="0017613A" w:rsidRPr="0017613A">
        <w:rPr>
          <w:rFonts w:ascii="Arial" w:hAnsi="Arial" w:cs="Arial"/>
          <w:noProof w:val="0"/>
          <w:sz w:val="20"/>
          <w:szCs w:val="20"/>
        </w:rPr>
        <w:t xml:space="preserve"> </w:t>
      </w:r>
      <w:r w:rsidR="00D16A41" w:rsidRPr="00F31D42">
        <w:rPr>
          <w:rFonts w:ascii="Arial" w:hAnsi="Arial" w:cs="Arial"/>
          <w:b/>
          <w:color w:val="000000"/>
          <w:sz w:val="20"/>
          <w:szCs w:val="20"/>
        </w:rPr>
        <w:t>eur</w:t>
      </w:r>
      <w:r w:rsidR="00B31ECF" w:rsidRPr="00F31D42">
        <w:rPr>
          <w:rFonts w:ascii="Arial" w:hAnsi="Arial" w:cs="Arial"/>
          <w:b/>
          <w:color w:val="000000"/>
          <w:sz w:val="20"/>
          <w:szCs w:val="20"/>
        </w:rPr>
        <w:t xml:space="preserve"> </w:t>
      </w:r>
      <w:r w:rsidR="00EB0419" w:rsidRPr="009F3DEC">
        <w:rPr>
          <w:rFonts w:ascii="Arial" w:hAnsi="Arial" w:cs="Arial"/>
          <w:b/>
          <w:color w:val="000000"/>
          <w:sz w:val="20"/>
          <w:szCs w:val="20"/>
        </w:rPr>
        <w:t>(</w:t>
      </w:r>
      <w:r w:rsidR="009F3DEC" w:rsidRPr="009F3DEC">
        <w:rPr>
          <w:rFonts w:ascii="Arial" w:hAnsi="Arial" w:cs="Arial"/>
          <w:b/>
          <w:color w:val="000000" w:themeColor="text1"/>
          <w:sz w:val="20"/>
          <w:szCs w:val="20"/>
        </w:rPr>
        <w:t>trimilióny</w:t>
      </w:r>
      <w:r w:rsidR="0017613A" w:rsidRPr="009F3DEC">
        <w:rPr>
          <w:rFonts w:ascii="Arial" w:hAnsi="Arial" w:cs="Arial"/>
          <w:b/>
          <w:color w:val="000000" w:themeColor="text1"/>
          <w:sz w:val="20"/>
          <w:szCs w:val="20"/>
        </w:rPr>
        <w:t>päťstošesťdes</w:t>
      </w:r>
      <w:r w:rsidR="009F3DEC" w:rsidRPr="009F3DEC">
        <w:rPr>
          <w:rFonts w:ascii="Arial" w:hAnsi="Arial" w:cs="Arial"/>
          <w:b/>
          <w:color w:val="000000" w:themeColor="text1"/>
          <w:sz w:val="20"/>
          <w:szCs w:val="20"/>
        </w:rPr>
        <w:t>iatpäť</w:t>
      </w:r>
      <w:r w:rsidR="0017613A" w:rsidRPr="009F3DEC">
        <w:rPr>
          <w:rFonts w:ascii="Arial" w:hAnsi="Arial" w:cs="Arial"/>
          <w:b/>
          <w:color w:val="000000" w:themeColor="text1"/>
          <w:sz w:val="20"/>
          <w:szCs w:val="20"/>
        </w:rPr>
        <w:t>tisíc štyristosedemdesiatšesť</w:t>
      </w:r>
      <w:r w:rsidR="00D077CE" w:rsidRPr="009F3DEC">
        <w:rPr>
          <w:rFonts w:ascii="Arial" w:hAnsi="Arial" w:cs="Arial"/>
          <w:b/>
          <w:color w:val="000000" w:themeColor="text1"/>
          <w:sz w:val="20"/>
          <w:szCs w:val="20"/>
        </w:rPr>
        <w:t xml:space="preserve">) </w:t>
      </w:r>
      <w:r w:rsidR="00B31ECF" w:rsidRPr="00F31D42">
        <w:rPr>
          <w:rFonts w:ascii="Arial" w:hAnsi="Arial" w:cs="Arial"/>
          <w:b/>
          <w:color w:val="000000"/>
          <w:sz w:val="20"/>
          <w:szCs w:val="20"/>
        </w:rPr>
        <w:t xml:space="preserve">bez </w:t>
      </w:r>
      <w:r w:rsidR="00A05489" w:rsidRPr="00F31D42">
        <w:rPr>
          <w:rFonts w:ascii="Arial" w:hAnsi="Arial" w:cs="Arial"/>
          <w:b/>
          <w:color w:val="000000"/>
          <w:sz w:val="20"/>
          <w:szCs w:val="20"/>
        </w:rPr>
        <w:t>dane z pridanej hodnoty (ďalej len „DPH“)</w:t>
      </w:r>
    </w:p>
    <w:p w14:paraId="6D84B602" w14:textId="14C8F376" w:rsidR="00E64517" w:rsidRDefault="00E64517" w:rsidP="00E64517">
      <w:pPr>
        <w:pStyle w:val="Zarkazkladnhotextu2"/>
        <w:ind w:left="567"/>
        <w:rPr>
          <w:rFonts w:ascii="Arial" w:hAnsi="Arial" w:cs="Arial"/>
          <w:sz w:val="20"/>
          <w:szCs w:val="20"/>
        </w:rPr>
      </w:pPr>
      <w:r>
        <w:rPr>
          <w:rFonts w:ascii="Arial" w:hAnsi="Arial" w:cs="Arial"/>
          <w:noProof w:val="0"/>
          <w:sz w:val="20"/>
          <w:szCs w:val="20"/>
        </w:rPr>
        <w:t xml:space="preserve">2.10.1 </w:t>
      </w:r>
      <w:r>
        <w:rPr>
          <w:rFonts w:ascii="Arial" w:hAnsi="Arial" w:cs="Arial"/>
          <w:noProof w:val="0"/>
          <w:sz w:val="20"/>
          <w:szCs w:val="20"/>
        </w:rPr>
        <w:tab/>
      </w:r>
      <w:r w:rsidRPr="0067590B">
        <w:rPr>
          <w:rFonts w:ascii="Arial" w:hAnsi="Arial" w:cs="Arial"/>
          <w:sz w:val="20"/>
          <w:szCs w:val="20"/>
        </w:rPr>
        <w:t>Predpokladaná hodnota zákazky pre časť 1:</w:t>
      </w:r>
      <w:r>
        <w:rPr>
          <w:rFonts w:ascii="Arial" w:hAnsi="Arial" w:cs="Arial"/>
          <w:sz w:val="20"/>
          <w:szCs w:val="20"/>
        </w:rPr>
        <w:t xml:space="preserve"> </w:t>
      </w:r>
      <w:r w:rsidR="003C100D" w:rsidRPr="00D94A38">
        <w:rPr>
          <w:rFonts w:ascii="Arial" w:hAnsi="Arial" w:cs="Arial"/>
          <w:b/>
          <w:sz w:val="20"/>
          <w:szCs w:val="20"/>
        </w:rPr>
        <w:t>849 600,00</w:t>
      </w:r>
      <w:r w:rsidR="003C100D" w:rsidRPr="003C100D">
        <w:rPr>
          <w:rFonts w:ascii="Arial" w:hAnsi="Arial" w:cs="Arial"/>
          <w:sz w:val="20"/>
          <w:szCs w:val="20"/>
        </w:rPr>
        <w:t xml:space="preserve"> </w:t>
      </w:r>
      <w:r w:rsidR="003C100D" w:rsidRPr="00D94A38">
        <w:rPr>
          <w:rFonts w:ascii="Arial" w:hAnsi="Arial" w:cs="Arial"/>
          <w:b/>
          <w:sz w:val="20"/>
          <w:szCs w:val="20"/>
        </w:rPr>
        <w:t>eur bez DPH,</w:t>
      </w:r>
    </w:p>
    <w:p w14:paraId="470E77F7" w14:textId="7C30B853" w:rsidR="00E64517" w:rsidRDefault="00E64517" w:rsidP="00E64517">
      <w:pPr>
        <w:pStyle w:val="Zarkazkladnhotextu2"/>
        <w:ind w:left="141" w:firstLine="426"/>
        <w:rPr>
          <w:rFonts w:ascii="Arial" w:hAnsi="Arial" w:cs="Arial"/>
          <w:sz w:val="20"/>
          <w:szCs w:val="20"/>
        </w:rPr>
      </w:pPr>
      <w:r>
        <w:rPr>
          <w:rFonts w:ascii="Arial" w:hAnsi="Arial" w:cs="Arial"/>
          <w:sz w:val="20"/>
          <w:szCs w:val="20"/>
        </w:rPr>
        <w:t xml:space="preserve">2.10.2 </w:t>
      </w:r>
      <w:r>
        <w:rPr>
          <w:rFonts w:ascii="Arial" w:hAnsi="Arial" w:cs="Arial"/>
          <w:sz w:val="20"/>
          <w:szCs w:val="20"/>
        </w:rPr>
        <w:tab/>
      </w:r>
      <w:r w:rsidRPr="0067590B">
        <w:rPr>
          <w:rFonts w:ascii="Arial" w:hAnsi="Arial" w:cs="Arial"/>
          <w:sz w:val="20"/>
          <w:szCs w:val="20"/>
        </w:rPr>
        <w:t xml:space="preserve">Predpokladaná hodnota zákazky pre časť </w:t>
      </w:r>
      <w:r w:rsidR="004F3589">
        <w:rPr>
          <w:rFonts w:ascii="Arial" w:hAnsi="Arial" w:cs="Arial"/>
          <w:sz w:val="20"/>
          <w:szCs w:val="20"/>
        </w:rPr>
        <w:t>2</w:t>
      </w:r>
      <w:r>
        <w:rPr>
          <w:rFonts w:ascii="Arial" w:hAnsi="Arial" w:cs="Arial"/>
          <w:sz w:val="20"/>
          <w:szCs w:val="20"/>
        </w:rPr>
        <w:t>:</w:t>
      </w:r>
      <w:r w:rsidR="003C100D">
        <w:rPr>
          <w:rFonts w:ascii="Arial" w:hAnsi="Arial" w:cs="Arial"/>
          <w:sz w:val="20"/>
          <w:szCs w:val="20"/>
        </w:rPr>
        <w:t xml:space="preserve"> </w:t>
      </w:r>
      <w:r w:rsidR="003C100D" w:rsidRPr="00D94A38">
        <w:rPr>
          <w:rFonts w:ascii="Arial" w:hAnsi="Arial" w:cs="Arial"/>
          <w:b/>
          <w:sz w:val="20"/>
          <w:szCs w:val="20"/>
        </w:rPr>
        <w:t>2 006 676,00 eur bez DPH,</w:t>
      </w:r>
    </w:p>
    <w:p w14:paraId="0C10851C" w14:textId="741C4CC6" w:rsidR="00E64517" w:rsidRPr="00E64517" w:rsidRDefault="00E64517" w:rsidP="00E64517">
      <w:pPr>
        <w:pStyle w:val="Zarkazkladnhotextu2"/>
        <w:ind w:left="283" w:firstLine="284"/>
        <w:rPr>
          <w:rFonts w:ascii="Arial" w:hAnsi="Arial" w:cs="Arial"/>
          <w:sz w:val="20"/>
          <w:szCs w:val="20"/>
        </w:rPr>
      </w:pPr>
      <w:r>
        <w:rPr>
          <w:rFonts w:ascii="Arial" w:hAnsi="Arial" w:cs="Arial"/>
          <w:sz w:val="20"/>
          <w:szCs w:val="20"/>
        </w:rPr>
        <w:t xml:space="preserve">2.10.3 </w:t>
      </w:r>
      <w:r>
        <w:rPr>
          <w:rFonts w:ascii="Arial" w:hAnsi="Arial" w:cs="Arial"/>
          <w:sz w:val="20"/>
          <w:szCs w:val="20"/>
        </w:rPr>
        <w:tab/>
      </w:r>
      <w:r w:rsidRPr="0067590B">
        <w:rPr>
          <w:rFonts w:ascii="Arial" w:hAnsi="Arial" w:cs="Arial"/>
          <w:sz w:val="20"/>
          <w:szCs w:val="20"/>
        </w:rPr>
        <w:t xml:space="preserve">Predpokladaná hodnota zákazky pre časť </w:t>
      </w:r>
      <w:r w:rsidR="004F3589">
        <w:rPr>
          <w:rFonts w:ascii="Arial" w:hAnsi="Arial" w:cs="Arial"/>
          <w:sz w:val="20"/>
          <w:szCs w:val="20"/>
        </w:rPr>
        <w:t>3</w:t>
      </w:r>
      <w:r w:rsidRPr="0067590B">
        <w:rPr>
          <w:rFonts w:ascii="Arial" w:hAnsi="Arial" w:cs="Arial"/>
          <w:sz w:val="20"/>
          <w:szCs w:val="20"/>
        </w:rPr>
        <w:t>:</w:t>
      </w:r>
      <w:r w:rsidR="003C100D" w:rsidRPr="003C100D">
        <w:t xml:space="preserve"> </w:t>
      </w:r>
      <w:r w:rsidR="003C100D" w:rsidRPr="00D94A38">
        <w:rPr>
          <w:rFonts w:ascii="Arial" w:hAnsi="Arial" w:cs="Arial"/>
          <w:b/>
          <w:sz w:val="20"/>
          <w:szCs w:val="20"/>
        </w:rPr>
        <w:t>709 200,00 eur bez DPH.</w:t>
      </w:r>
    </w:p>
    <w:p w14:paraId="2F15EB94" w14:textId="77777777" w:rsidR="005544CA" w:rsidRDefault="005544CA" w:rsidP="004B1E23">
      <w:pPr>
        <w:pStyle w:val="Zarkazkladnhotextu2"/>
        <w:ind w:left="567"/>
        <w:rPr>
          <w:rFonts w:ascii="Arial" w:hAnsi="Arial" w:cs="Arial"/>
          <w:noProof w:val="0"/>
          <w:sz w:val="20"/>
          <w:szCs w:val="20"/>
        </w:rPr>
      </w:pPr>
    </w:p>
    <w:p w14:paraId="3F19B3E6" w14:textId="50B15DA9" w:rsidR="00C8158F" w:rsidRDefault="005544CA" w:rsidP="00EB59F9">
      <w:pPr>
        <w:pStyle w:val="Odsekzoznamu"/>
        <w:numPr>
          <w:ilvl w:val="1"/>
          <w:numId w:val="20"/>
        </w:numPr>
        <w:ind w:left="567" w:hanging="567"/>
        <w:rPr>
          <w:rFonts w:eastAsia="Calibri" w:cs="Arial"/>
          <w:noProof w:val="0"/>
          <w:sz w:val="20"/>
          <w:szCs w:val="20"/>
          <w:lang w:eastAsia="sk-SK"/>
        </w:rPr>
      </w:pPr>
      <w:r w:rsidRPr="005544CA">
        <w:rPr>
          <w:rFonts w:eastAsia="Calibri" w:cs="Arial"/>
          <w:noProof w:val="0"/>
          <w:sz w:val="20"/>
          <w:szCs w:val="2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r w:rsidR="00994ACB">
        <w:rPr>
          <w:rFonts w:eastAsia="Calibri" w:cs="Arial"/>
          <w:noProof w:val="0"/>
          <w:sz w:val="20"/>
          <w:szCs w:val="20"/>
          <w:lang w:eastAsia="sk-SK"/>
        </w:rPr>
        <w:t xml:space="preserve"> prípadne niektorú z častí predmetu zákazky</w:t>
      </w:r>
      <w:r w:rsidRPr="005544CA">
        <w:rPr>
          <w:rFonts w:eastAsia="Calibri" w:cs="Arial"/>
          <w:noProof w:val="0"/>
          <w:sz w:val="20"/>
          <w:szCs w:val="20"/>
          <w:lang w:eastAsia="sk-SK"/>
        </w:rPr>
        <w:t>.</w:t>
      </w:r>
    </w:p>
    <w:p w14:paraId="337576FB" w14:textId="77777777" w:rsidR="00C8158F" w:rsidRPr="004B1E23" w:rsidRDefault="00C8158F" w:rsidP="004B1E23">
      <w:pPr>
        <w:pStyle w:val="Odsekzoznamu"/>
        <w:rPr>
          <w:rFonts w:eastAsia="Calibri" w:cs="Arial"/>
          <w:b/>
          <w:sz w:val="20"/>
          <w:szCs w:val="20"/>
          <w:lang w:eastAsia="sk-SK"/>
        </w:rPr>
      </w:pPr>
    </w:p>
    <w:p w14:paraId="66B812E2" w14:textId="2FC2464C" w:rsidR="00C8158F" w:rsidRPr="004B1E23" w:rsidRDefault="00C8158F" w:rsidP="00196D9F">
      <w:pPr>
        <w:ind w:left="283" w:firstLine="284"/>
        <w:rPr>
          <w:rFonts w:ascii="Arial" w:eastAsia="Calibri" w:hAnsi="Arial" w:cs="Arial"/>
          <w:sz w:val="20"/>
          <w:szCs w:val="20"/>
          <w:lang w:eastAsia="sk-SK"/>
        </w:rPr>
      </w:pPr>
      <w:r w:rsidRPr="009F3DEC">
        <w:rPr>
          <w:rFonts w:ascii="Arial" w:eastAsia="Calibri" w:hAnsi="Arial" w:cs="Arial"/>
          <w:sz w:val="20"/>
          <w:szCs w:val="20"/>
          <w:lang w:eastAsia="sk-SK"/>
        </w:rPr>
        <w:t>Predpokladaná hodnota zákazky bola určená v súlade s § 6 ods. 1 ZVO</w:t>
      </w:r>
      <w:r w:rsidR="00C437DF">
        <w:rPr>
          <w:rFonts w:ascii="Arial" w:eastAsia="Calibri" w:hAnsi="Arial" w:cs="Arial"/>
          <w:sz w:val="20"/>
          <w:szCs w:val="20"/>
          <w:lang w:eastAsia="sk-SK"/>
        </w:rPr>
        <w:t>.</w:t>
      </w:r>
    </w:p>
    <w:p w14:paraId="5BEC8410" w14:textId="77777777" w:rsidR="003810E6" w:rsidRPr="00F31D42" w:rsidRDefault="003810E6" w:rsidP="00AC7503">
      <w:pPr>
        <w:pStyle w:val="Zkladntext"/>
        <w:autoSpaceDE w:val="0"/>
        <w:autoSpaceDN w:val="0"/>
        <w:rPr>
          <w:rFonts w:ascii="Arial" w:hAnsi="Arial" w:cs="Arial"/>
          <w:b/>
          <w:bCs/>
          <w:iCs/>
          <w:sz w:val="20"/>
          <w:szCs w:val="20"/>
        </w:rPr>
      </w:pPr>
    </w:p>
    <w:p w14:paraId="140FB704" w14:textId="77777777" w:rsidR="0080435C" w:rsidRPr="0080435C" w:rsidRDefault="0080435C" w:rsidP="009A6E1E">
      <w:pPr>
        <w:numPr>
          <w:ilvl w:val="0"/>
          <w:numId w:val="22"/>
        </w:numPr>
        <w:tabs>
          <w:tab w:val="num" w:pos="567"/>
        </w:tabs>
        <w:autoSpaceDE w:val="0"/>
        <w:autoSpaceDN w:val="0"/>
        <w:spacing w:after="60" w:line="276" w:lineRule="auto"/>
        <w:ind w:left="567" w:hanging="567"/>
        <w:jc w:val="left"/>
        <w:outlineLvl w:val="2"/>
        <w:rPr>
          <w:rFonts w:ascii="Arial" w:eastAsia="Calibri" w:hAnsi="Arial" w:cs="Arial"/>
          <w:b/>
          <w:bCs/>
          <w:sz w:val="20"/>
          <w:szCs w:val="20"/>
          <w:lang w:eastAsia="sk-SK"/>
        </w:rPr>
      </w:pPr>
      <w:bookmarkStart w:id="8" w:name="_Toc461981352"/>
      <w:r w:rsidRPr="0080435C">
        <w:rPr>
          <w:rFonts w:ascii="Arial" w:eastAsia="Calibri" w:hAnsi="Arial" w:cs="Arial"/>
          <w:b/>
          <w:bCs/>
          <w:sz w:val="20"/>
          <w:szCs w:val="20"/>
          <w:lang w:eastAsia="sk-SK"/>
        </w:rPr>
        <w:t>Rozdelenie predmetu zákazky</w:t>
      </w:r>
    </w:p>
    <w:p w14:paraId="7C2FCA91" w14:textId="0481E061" w:rsidR="00E77E36" w:rsidRDefault="0080435C" w:rsidP="00E77E36">
      <w:pPr>
        <w:numPr>
          <w:ilvl w:val="1"/>
          <w:numId w:val="50"/>
        </w:numPr>
        <w:spacing w:after="60" w:line="276" w:lineRule="auto"/>
        <w:ind w:left="567" w:hanging="567"/>
        <w:jc w:val="left"/>
        <w:rPr>
          <w:rFonts w:ascii="Arial" w:eastAsia="Calibri" w:hAnsi="Arial" w:cs="Arial"/>
          <w:sz w:val="20"/>
          <w:szCs w:val="20"/>
          <w:lang w:eastAsia="sk-SK"/>
        </w:rPr>
      </w:pPr>
      <w:r>
        <w:rPr>
          <w:rFonts w:ascii="Arial" w:eastAsia="Calibri" w:hAnsi="Arial" w:cs="Arial"/>
          <w:sz w:val="20"/>
          <w:szCs w:val="20"/>
          <w:lang w:eastAsia="sk-SK"/>
        </w:rPr>
        <w:t>Predmet</w:t>
      </w:r>
      <w:r w:rsidRPr="0080435C">
        <w:rPr>
          <w:rFonts w:ascii="Arial" w:eastAsia="Calibri" w:hAnsi="Arial" w:cs="Arial"/>
          <w:sz w:val="20"/>
          <w:szCs w:val="20"/>
          <w:lang w:eastAsia="sk-SK"/>
        </w:rPr>
        <w:t xml:space="preserve"> zákazk</w:t>
      </w:r>
      <w:r w:rsidRPr="00E77E36">
        <w:rPr>
          <w:rFonts w:ascii="Arial" w:eastAsia="Calibri" w:hAnsi="Arial" w:cs="Arial"/>
          <w:sz w:val="20"/>
          <w:szCs w:val="20"/>
          <w:lang w:eastAsia="sk-SK"/>
        </w:rPr>
        <w:t xml:space="preserve">y </w:t>
      </w:r>
      <w:r w:rsidR="00673419" w:rsidRPr="00E77E36">
        <w:rPr>
          <w:rFonts w:ascii="Arial" w:eastAsia="Calibri" w:hAnsi="Arial" w:cs="Arial"/>
          <w:sz w:val="20"/>
          <w:szCs w:val="20"/>
          <w:lang w:eastAsia="sk-SK"/>
        </w:rPr>
        <w:t>je</w:t>
      </w:r>
      <w:r w:rsidRPr="00837072">
        <w:rPr>
          <w:rFonts w:ascii="Arial" w:eastAsia="Calibri" w:hAnsi="Arial" w:cs="Arial"/>
          <w:color w:val="FF0000"/>
          <w:sz w:val="20"/>
          <w:szCs w:val="20"/>
          <w:lang w:eastAsia="sk-SK"/>
        </w:rPr>
        <w:t xml:space="preserve"> </w:t>
      </w:r>
      <w:r>
        <w:rPr>
          <w:rFonts w:ascii="Arial" w:eastAsia="Calibri" w:hAnsi="Arial" w:cs="Arial"/>
          <w:sz w:val="20"/>
          <w:szCs w:val="20"/>
          <w:lang w:eastAsia="sk-SK"/>
        </w:rPr>
        <w:t xml:space="preserve">rozdelený </w:t>
      </w:r>
      <w:r w:rsidRPr="0080435C">
        <w:rPr>
          <w:rFonts w:ascii="Arial" w:eastAsia="Calibri" w:hAnsi="Arial" w:cs="Arial"/>
          <w:sz w:val="20"/>
          <w:szCs w:val="20"/>
          <w:lang w:eastAsia="sk-SK"/>
        </w:rPr>
        <w:t xml:space="preserve">na </w:t>
      </w:r>
      <w:r w:rsidR="00E77E36">
        <w:rPr>
          <w:rFonts w:ascii="Arial" w:eastAsia="Calibri" w:hAnsi="Arial" w:cs="Arial"/>
          <w:sz w:val="20"/>
          <w:szCs w:val="20"/>
          <w:lang w:eastAsia="sk-SK"/>
        </w:rPr>
        <w:t xml:space="preserve">tri samostatne vyhodnocované </w:t>
      </w:r>
      <w:r w:rsidRPr="0080435C">
        <w:rPr>
          <w:rFonts w:ascii="Arial" w:eastAsia="Calibri" w:hAnsi="Arial" w:cs="Arial"/>
          <w:sz w:val="20"/>
          <w:szCs w:val="20"/>
          <w:lang w:eastAsia="sk-SK"/>
        </w:rPr>
        <w:t>časti</w:t>
      </w:r>
      <w:r w:rsidR="00E77E36">
        <w:rPr>
          <w:rFonts w:ascii="Arial" w:eastAsia="Calibri" w:hAnsi="Arial" w:cs="Arial"/>
          <w:sz w:val="20"/>
          <w:szCs w:val="20"/>
          <w:lang w:eastAsia="sk-SK"/>
        </w:rPr>
        <w:t>:</w:t>
      </w:r>
    </w:p>
    <w:p w14:paraId="78CB7D1A" w14:textId="2E79E640" w:rsidR="00E77E36" w:rsidRDefault="00E77E36" w:rsidP="00E77E36">
      <w:pPr>
        <w:spacing w:after="60" w:line="276" w:lineRule="auto"/>
        <w:ind w:left="567"/>
        <w:jc w:val="left"/>
        <w:rPr>
          <w:rFonts w:ascii="Arial" w:eastAsia="Calibri" w:hAnsi="Arial" w:cs="Arial"/>
          <w:sz w:val="20"/>
          <w:szCs w:val="20"/>
          <w:lang w:eastAsia="sk-SK"/>
        </w:rPr>
      </w:pPr>
      <w:r>
        <w:rPr>
          <w:rFonts w:ascii="Arial" w:eastAsia="Calibri" w:hAnsi="Arial" w:cs="Arial"/>
          <w:sz w:val="20"/>
          <w:szCs w:val="20"/>
          <w:lang w:eastAsia="sk-SK"/>
        </w:rPr>
        <w:t xml:space="preserve">3.1.1 </w:t>
      </w:r>
      <w:r w:rsidRPr="00D94A38">
        <w:rPr>
          <w:rFonts w:ascii="Arial" w:eastAsia="Calibri" w:hAnsi="Arial" w:cs="Arial"/>
          <w:b/>
          <w:sz w:val="20"/>
          <w:szCs w:val="20"/>
          <w:lang w:eastAsia="sk-SK"/>
        </w:rPr>
        <w:t xml:space="preserve">Časť 1: Región </w:t>
      </w:r>
      <w:r w:rsidR="00C12031">
        <w:rPr>
          <w:rFonts w:ascii="Arial" w:eastAsia="Calibri" w:hAnsi="Arial" w:cs="Arial"/>
          <w:b/>
          <w:sz w:val="20"/>
          <w:szCs w:val="20"/>
          <w:lang w:eastAsia="sk-SK"/>
        </w:rPr>
        <w:t>I.</w:t>
      </w:r>
      <w:r w:rsidRPr="00D94A38">
        <w:rPr>
          <w:rFonts w:ascii="Arial" w:eastAsia="Calibri" w:hAnsi="Arial" w:cs="Arial"/>
          <w:b/>
          <w:sz w:val="20"/>
          <w:szCs w:val="20"/>
          <w:lang w:eastAsia="sk-SK"/>
        </w:rPr>
        <w:t xml:space="preserve"> </w:t>
      </w:r>
      <w:r w:rsidR="009724E3">
        <w:rPr>
          <w:rFonts w:ascii="Arial" w:eastAsia="Calibri" w:hAnsi="Arial" w:cs="Arial"/>
          <w:b/>
          <w:sz w:val="20"/>
          <w:szCs w:val="20"/>
          <w:lang w:eastAsia="sk-SK"/>
        </w:rPr>
        <w:t>–</w:t>
      </w:r>
      <w:r w:rsidRPr="00D94A38">
        <w:rPr>
          <w:rFonts w:ascii="Arial" w:eastAsia="Calibri" w:hAnsi="Arial" w:cs="Arial"/>
          <w:b/>
          <w:sz w:val="20"/>
          <w:szCs w:val="20"/>
          <w:lang w:eastAsia="sk-SK"/>
        </w:rPr>
        <w:t xml:space="preserve"> Západ</w:t>
      </w:r>
      <w:r w:rsidR="009724E3">
        <w:rPr>
          <w:rFonts w:ascii="Arial" w:eastAsia="Calibri" w:hAnsi="Arial" w:cs="Arial"/>
          <w:b/>
          <w:sz w:val="20"/>
          <w:szCs w:val="20"/>
          <w:lang w:eastAsia="sk-SK"/>
        </w:rPr>
        <w:t>,</w:t>
      </w:r>
    </w:p>
    <w:p w14:paraId="06B18845" w14:textId="1582FD38" w:rsidR="00E77E36" w:rsidRDefault="00E77E36" w:rsidP="00E77E36">
      <w:pPr>
        <w:spacing w:after="60" w:line="276" w:lineRule="auto"/>
        <w:ind w:left="567"/>
        <w:jc w:val="left"/>
        <w:rPr>
          <w:rFonts w:ascii="Arial" w:eastAsia="Calibri" w:hAnsi="Arial" w:cs="Arial"/>
          <w:sz w:val="20"/>
          <w:szCs w:val="20"/>
          <w:lang w:eastAsia="sk-SK"/>
        </w:rPr>
      </w:pPr>
      <w:r>
        <w:rPr>
          <w:rFonts w:ascii="Arial" w:eastAsia="Calibri" w:hAnsi="Arial" w:cs="Arial"/>
          <w:sz w:val="20"/>
          <w:szCs w:val="20"/>
          <w:lang w:eastAsia="sk-SK"/>
        </w:rPr>
        <w:t xml:space="preserve">3.1.2 </w:t>
      </w:r>
      <w:r w:rsidRPr="00D94A38">
        <w:rPr>
          <w:rFonts w:ascii="Arial" w:eastAsia="Calibri" w:hAnsi="Arial" w:cs="Arial"/>
          <w:b/>
          <w:sz w:val="20"/>
          <w:szCs w:val="20"/>
          <w:lang w:eastAsia="sk-SK"/>
        </w:rPr>
        <w:t xml:space="preserve">Časť 2: Región </w:t>
      </w:r>
      <w:r w:rsidR="00C12031">
        <w:rPr>
          <w:rFonts w:ascii="Arial" w:eastAsia="Calibri" w:hAnsi="Arial" w:cs="Arial"/>
          <w:b/>
          <w:sz w:val="20"/>
          <w:szCs w:val="20"/>
          <w:lang w:eastAsia="sk-SK"/>
        </w:rPr>
        <w:t>II.</w:t>
      </w:r>
      <w:r w:rsidRPr="00D94A38">
        <w:rPr>
          <w:rFonts w:ascii="Arial" w:eastAsia="Calibri" w:hAnsi="Arial" w:cs="Arial"/>
          <w:b/>
          <w:sz w:val="20"/>
          <w:szCs w:val="20"/>
          <w:lang w:eastAsia="sk-SK"/>
        </w:rPr>
        <w:t xml:space="preserve"> </w:t>
      </w:r>
      <w:r w:rsidR="009724E3">
        <w:rPr>
          <w:rFonts w:ascii="Arial" w:eastAsia="Calibri" w:hAnsi="Arial" w:cs="Arial"/>
          <w:b/>
          <w:sz w:val="20"/>
          <w:szCs w:val="20"/>
          <w:lang w:eastAsia="sk-SK"/>
        </w:rPr>
        <w:t>–</w:t>
      </w:r>
      <w:r w:rsidRPr="00D94A38">
        <w:rPr>
          <w:rFonts w:ascii="Arial" w:eastAsia="Calibri" w:hAnsi="Arial" w:cs="Arial"/>
          <w:b/>
          <w:sz w:val="20"/>
          <w:szCs w:val="20"/>
          <w:lang w:eastAsia="sk-SK"/>
        </w:rPr>
        <w:t xml:space="preserve"> Stred</w:t>
      </w:r>
      <w:r w:rsidR="009724E3">
        <w:rPr>
          <w:rFonts w:ascii="Arial" w:eastAsia="Calibri" w:hAnsi="Arial" w:cs="Arial"/>
          <w:b/>
          <w:sz w:val="20"/>
          <w:szCs w:val="20"/>
          <w:lang w:eastAsia="sk-SK"/>
        </w:rPr>
        <w:t>,</w:t>
      </w:r>
    </w:p>
    <w:p w14:paraId="4B2A27F0" w14:textId="5D390A42" w:rsidR="00617B04" w:rsidRPr="00617B04" w:rsidRDefault="00E77E36" w:rsidP="00617B04">
      <w:pPr>
        <w:spacing w:after="60" w:line="276" w:lineRule="auto"/>
        <w:ind w:left="567"/>
        <w:jc w:val="left"/>
        <w:rPr>
          <w:rFonts w:ascii="Arial" w:eastAsia="Calibri" w:hAnsi="Arial" w:cs="Arial"/>
          <w:b/>
          <w:sz w:val="20"/>
          <w:szCs w:val="20"/>
          <w:lang w:eastAsia="sk-SK"/>
        </w:rPr>
      </w:pPr>
      <w:r>
        <w:rPr>
          <w:rFonts w:ascii="Arial" w:eastAsia="Calibri" w:hAnsi="Arial" w:cs="Arial"/>
          <w:sz w:val="20"/>
          <w:szCs w:val="20"/>
          <w:lang w:eastAsia="sk-SK"/>
        </w:rPr>
        <w:t xml:space="preserve">3.1.3 </w:t>
      </w:r>
      <w:r w:rsidRPr="00D94A38">
        <w:rPr>
          <w:rFonts w:ascii="Arial" w:eastAsia="Calibri" w:hAnsi="Arial" w:cs="Arial"/>
          <w:b/>
          <w:sz w:val="20"/>
          <w:szCs w:val="20"/>
          <w:lang w:eastAsia="sk-SK"/>
        </w:rPr>
        <w:t>Časť 3: Región</w:t>
      </w:r>
      <w:r w:rsidR="00C12031">
        <w:rPr>
          <w:rFonts w:ascii="Arial" w:eastAsia="Calibri" w:hAnsi="Arial" w:cs="Arial"/>
          <w:b/>
          <w:sz w:val="20"/>
          <w:szCs w:val="20"/>
          <w:lang w:eastAsia="sk-SK"/>
        </w:rPr>
        <w:t xml:space="preserve"> III.</w:t>
      </w:r>
      <w:r w:rsidRPr="00D94A38">
        <w:rPr>
          <w:rFonts w:ascii="Arial" w:eastAsia="Calibri" w:hAnsi="Arial" w:cs="Arial"/>
          <w:b/>
          <w:sz w:val="20"/>
          <w:szCs w:val="20"/>
          <w:lang w:eastAsia="sk-SK"/>
        </w:rPr>
        <w:t xml:space="preserve"> </w:t>
      </w:r>
      <w:r w:rsidR="009724E3">
        <w:rPr>
          <w:rFonts w:ascii="Arial" w:eastAsia="Calibri" w:hAnsi="Arial" w:cs="Arial"/>
          <w:b/>
          <w:sz w:val="20"/>
          <w:szCs w:val="20"/>
          <w:lang w:eastAsia="sk-SK"/>
        </w:rPr>
        <w:t>–</w:t>
      </w:r>
      <w:r w:rsidRPr="00D94A38">
        <w:rPr>
          <w:rFonts w:ascii="Arial" w:eastAsia="Calibri" w:hAnsi="Arial" w:cs="Arial"/>
          <w:b/>
          <w:sz w:val="20"/>
          <w:szCs w:val="20"/>
          <w:lang w:eastAsia="sk-SK"/>
        </w:rPr>
        <w:t xml:space="preserve"> Východ</w:t>
      </w:r>
      <w:r w:rsidR="009724E3">
        <w:rPr>
          <w:rFonts w:ascii="Arial" w:eastAsia="Calibri" w:hAnsi="Arial" w:cs="Arial"/>
          <w:b/>
          <w:sz w:val="20"/>
          <w:szCs w:val="20"/>
          <w:lang w:eastAsia="sk-SK"/>
        </w:rPr>
        <w:t>.</w:t>
      </w:r>
    </w:p>
    <w:p w14:paraId="3CC1BB53" w14:textId="5C75CE3C" w:rsidR="006E278A" w:rsidRDefault="00617B04" w:rsidP="00D740AF">
      <w:pPr>
        <w:spacing w:after="60" w:line="276" w:lineRule="auto"/>
        <w:ind w:left="567" w:hanging="567"/>
        <w:rPr>
          <w:rFonts w:ascii="Arial" w:eastAsia="Calibri" w:hAnsi="Arial" w:cs="Arial"/>
          <w:sz w:val="20"/>
          <w:szCs w:val="20"/>
          <w:lang w:eastAsia="sk-SK"/>
        </w:rPr>
      </w:pPr>
      <w:r>
        <w:rPr>
          <w:rFonts w:ascii="Arial" w:eastAsia="Calibri" w:hAnsi="Arial" w:cs="Arial"/>
          <w:sz w:val="20"/>
          <w:szCs w:val="20"/>
          <w:lang w:eastAsia="sk-SK"/>
        </w:rPr>
        <w:t xml:space="preserve">3.2 </w:t>
      </w:r>
      <w:r>
        <w:rPr>
          <w:rFonts w:ascii="Arial" w:eastAsia="Calibri" w:hAnsi="Arial" w:cs="Arial"/>
          <w:sz w:val="20"/>
          <w:szCs w:val="20"/>
          <w:lang w:eastAsia="sk-SK"/>
        </w:rPr>
        <w:tab/>
      </w:r>
      <w:r w:rsidR="006E278A" w:rsidRPr="00617B04">
        <w:rPr>
          <w:rFonts w:ascii="Arial" w:eastAsia="Calibri" w:hAnsi="Arial" w:cs="Arial"/>
          <w:sz w:val="20"/>
          <w:szCs w:val="20"/>
          <w:lang w:eastAsia="sk-SK"/>
        </w:rPr>
        <w:t>Uchádzač predloží ponuku na celý predmet zákazky</w:t>
      </w:r>
      <w:r w:rsidR="00936092" w:rsidRPr="00617B04">
        <w:rPr>
          <w:rFonts w:ascii="Arial" w:eastAsia="Calibri" w:hAnsi="Arial" w:cs="Arial"/>
          <w:sz w:val="20"/>
          <w:szCs w:val="20"/>
          <w:lang w:eastAsia="sk-SK"/>
        </w:rPr>
        <w:t xml:space="preserve">, </w:t>
      </w:r>
      <w:r w:rsidR="00936092" w:rsidRPr="00617B04">
        <w:rPr>
          <w:rFonts w:ascii="Arial" w:hAnsi="Arial" w:cs="Arial"/>
          <w:sz w:val="20"/>
          <w:szCs w:val="20"/>
        </w:rPr>
        <w:t>alebo môže predložiť ponuku podľa vlastného uváženia len na niektorú z</w:t>
      </w:r>
      <w:r>
        <w:rPr>
          <w:rFonts w:ascii="Arial" w:hAnsi="Arial" w:cs="Arial"/>
          <w:sz w:val="20"/>
          <w:szCs w:val="20"/>
        </w:rPr>
        <w:t> </w:t>
      </w:r>
      <w:r w:rsidR="00936092" w:rsidRPr="00617B04">
        <w:rPr>
          <w:rFonts w:ascii="Arial" w:hAnsi="Arial" w:cs="Arial"/>
          <w:sz w:val="20"/>
          <w:szCs w:val="20"/>
        </w:rPr>
        <w:t>častí</w:t>
      </w:r>
      <w:r>
        <w:rPr>
          <w:rFonts w:ascii="Arial" w:hAnsi="Arial" w:cs="Arial"/>
          <w:sz w:val="20"/>
          <w:szCs w:val="20"/>
        </w:rPr>
        <w:t>.</w:t>
      </w:r>
    </w:p>
    <w:p w14:paraId="640AC793" w14:textId="6FDE0F35" w:rsidR="00617B04" w:rsidRDefault="00617B04" w:rsidP="00D740AF">
      <w:pPr>
        <w:spacing w:after="60" w:line="276" w:lineRule="auto"/>
        <w:ind w:left="567" w:hanging="567"/>
        <w:rPr>
          <w:rFonts w:ascii="Arial" w:eastAsia="Calibri" w:hAnsi="Arial" w:cs="Arial"/>
          <w:sz w:val="20"/>
          <w:szCs w:val="20"/>
          <w:lang w:eastAsia="sk-SK"/>
        </w:rPr>
      </w:pPr>
      <w:r>
        <w:rPr>
          <w:rFonts w:ascii="Arial" w:eastAsia="Calibri" w:hAnsi="Arial" w:cs="Arial"/>
          <w:sz w:val="20"/>
          <w:szCs w:val="20"/>
          <w:lang w:eastAsia="sk-SK"/>
        </w:rPr>
        <w:t>3.3</w:t>
      </w:r>
      <w:r>
        <w:rPr>
          <w:rFonts w:ascii="Arial" w:eastAsia="Calibri" w:hAnsi="Arial" w:cs="Arial"/>
          <w:sz w:val="20"/>
          <w:szCs w:val="20"/>
          <w:lang w:eastAsia="sk-SK"/>
        </w:rPr>
        <w:tab/>
      </w:r>
      <w:r>
        <w:rPr>
          <w:rFonts w:ascii="Arial" w:eastAsia="Calibri" w:hAnsi="Arial" w:cs="Arial"/>
          <w:sz w:val="20"/>
          <w:szCs w:val="20"/>
          <w:lang w:eastAsia="sk-SK"/>
        </w:rPr>
        <w:tab/>
      </w:r>
      <w:r w:rsidRPr="00617B04">
        <w:rPr>
          <w:rFonts w:ascii="Arial" w:eastAsia="Calibri" w:hAnsi="Arial" w:cs="Arial"/>
          <w:sz w:val="20"/>
          <w:szCs w:val="20"/>
          <w:lang w:eastAsia="sk-SK"/>
        </w:rPr>
        <w:t xml:space="preserve">Na každú </w:t>
      </w:r>
      <w:r w:rsidR="009724E3">
        <w:rPr>
          <w:rFonts w:ascii="Arial" w:eastAsia="Calibri" w:hAnsi="Arial" w:cs="Arial"/>
          <w:sz w:val="20"/>
          <w:szCs w:val="20"/>
          <w:lang w:eastAsia="sk-SK"/>
        </w:rPr>
        <w:t>samostatne vyhodnocovanú časť</w:t>
      </w:r>
      <w:r w:rsidRPr="00617B04">
        <w:rPr>
          <w:rFonts w:ascii="Arial" w:eastAsia="Calibri" w:hAnsi="Arial" w:cs="Arial"/>
          <w:sz w:val="20"/>
          <w:szCs w:val="20"/>
          <w:lang w:eastAsia="sk-SK"/>
        </w:rPr>
        <w:t xml:space="preserve"> predmetu zákazky uchádzač vo svojej ponuke predloží samostatné obchodné podmienky </w:t>
      </w:r>
      <w:r w:rsidR="00CB53C8">
        <w:rPr>
          <w:rFonts w:ascii="Arial" w:eastAsia="Calibri" w:hAnsi="Arial" w:cs="Arial"/>
          <w:sz w:val="20"/>
          <w:szCs w:val="20"/>
          <w:lang w:eastAsia="sk-SK"/>
        </w:rPr>
        <w:t>plnenia</w:t>
      </w:r>
      <w:r w:rsidRPr="00617B04">
        <w:rPr>
          <w:rFonts w:ascii="Arial" w:eastAsia="Calibri" w:hAnsi="Arial" w:cs="Arial"/>
          <w:sz w:val="20"/>
          <w:szCs w:val="20"/>
          <w:lang w:eastAsia="sk-SK"/>
        </w:rPr>
        <w:t xml:space="preserve"> predmetu zákazky – návrh Rámcovej dohody (ďalej len „</w:t>
      </w:r>
      <w:r w:rsidRPr="00D8381F">
        <w:rPr>
          <w:rFonts w:ascii="Arial" w:eastAsia="Calibri" w:hAnsi="Arial" w:cs="Arial"/>
          <w:b/>
          <w:sz w:val="20"/>
          <w:szCs w:val="20"/>
          <w:lang w:eastAsia="sk-SK"/>
        </w:rPr>
        <w:t>Rámcová dohoda</w:t>
      </w:r>
      <w:r w:rsidRPr="00617B04">
        <w:rPr>
          <w:rFonts w:ascii="Arial" w:eastAsia="Calibri" w:hAnsi="Arial" w:cs="Arial"/>
          <w:sz w:val="20"/>
          <w:szCs w:val="20"/>
          <w:lang w:eastAsia="sk-SK"/>
        </w:rPr>
        <w:t>“ alebo „</w:t>
      </w:r>
      <w:r w:rsidRPr="00D8381F">
        <w:rPr>
          <w:rFonts w:ascii="Arial" w:eastAsia="Calibri" w:hAnsi="Arial" w:cs="Arial"/>
          <w:b/>
          <w:sz w:val="20"/>
          <w:szCs w:val="20"/>
          <w:lang w:eastAsia="sk-SK"/>
        </w:rPr>
        <w:t>Dohoda</w:t>
      </w:r>
      <w:r w:rsidRPr="00617B04">
        <w:rPr>
          <w:rFonts w:ascii="Arial" w:eastAsia="Calibri" w:hAnsi="Arial" w:cs="Arial"/>
          <w:sz w:val="20"/>
          <w:szCs w:val="20"/>
          <w:lang w:eastAsia="sk-SK"/>
        </w:rPr>
        <w:t xml:space="preserve">“) podľa časti B.3 Obchodné podmienky </w:t>
      </w:r>
      <w:r w:rsidR="00CB53C8">
        <w:rPr>
          <w:rFonts w:ascii="Arial" w:eastAsia="Calibri" w:hAnsi="Arial" w:cs="Arial"/>
          <w:sz w:val="20"/>
          <w:szCs w:val="20"/>
          <w:lang w:eastAsia="sk-SK"/>
        </w:rPr>
        <w:t>plnenia</w:t>
      </w:r>
      <w:r w:rsidRPr="00617B04">
        <w:rPr>
          <w:rFonts w:ascii="Arial" w:eastAsia="Calibri" w:hAnsi="Arial" w:cs="Arial"/>
          <w:sz w:val="20"/>
          <w:szCs w:val="20"/>
          <w:lang w:eastAsia="sk-SK"/>
        </w:rPr>
        <w:t xml:space="preserve"> predmetu zákazky týchto SP.</w:t>
      </w:r>
    </w:p>
    <w:p w14:paraId="0503F650" w14:textId="77777777" w:rsidR="00617B04" w:rsidRPr="00617B04" w:rsidRDefault="00617B04" w:rsidP="00D8381F">
      <w:pPr>
        <w:spacing w:after="60" w:line="276" w:lineRule="auto"/>
        <w:ind w:left="567" w:hanging="567"/>
        <w:jc w:val="left"/>
        <w:rPr>
          <w:rFonts w:ascii="Arial" w:eastAsia="Calibri" w:hAnsi="Arial" w:cs="Arial"/>
          <w:sz w:val="20"/>
          <w:szCs w:val="20"/>
          <w:lang w:eastAsia="sk-SK"/>
        </w:rPr>
      </w:pPr>
    </w:p>
    <w:bookmarkEnd w:id="8"/>
    <w:p w14:paraId="55A9DF4C" w14:textId="0D558961" w:rsidR="00EB59F9" w:rsidRDefault="00EB59F9" w:rsidP="00D740AF">
      <w:pPr>
        <w:pStyle w:val="Nadpis3"/>
        <w:numPr>
          <w:ilvl w:val="0"/>
          <w:numId w:val="0"/>
        </w:numPr>
        <w:ind w:left="567" w:hanging="567"/>
      </w:pPr>
      <w:r w:rsidRPr="00EB59F9">
        <w:rPr>
          <w:rFonts w:cs="Arial"/>
        </w:rPr>
        <w:t>4</w:t>
      </w:r>
      <w:r>
        <w:tab/>
      </w:r>
      <w:r w:rsidRPr="00EB59F9">
        <w:t>Variantné riešenie</w:t>
      </w:r>
    </w:p>
    <w:p w14:paraId="06D69F80" w14:textId="17BA5489" w:rsidR="00EB59F9" w:rsidRDefault="00EB59F9" w:rsidP="00D740AF">
      <w:pPr>
        <w:spacing w:after="0"/>
        <w:rPr>
          <w:rFonts w:ascii="Arial" w:eastAsia="Calibri" w:hAnsi="Arial" w:cs="Arial"/>
          <w:sz w:val="20"/>
          <w:szCs w:val="20"/>
          <w:lang w:eastAsia="sk-SK"/>
        </w:rPr>
      </w:pPr>
      <w:r w:rsidRPr="00EB59F9">
        <w:rPr>
          <w:rFonts w:ascii="Arial" w:eastAsia="Calibri" w:hAnsi="Arial" w:cs="Arial"/>
          <w:sz w:val="20"/>
          <w:szCs w:val="20"/>
          <w:lang w:eastAsia="sk-SK"/>
        </w:rPr>
        <w:t>4.1</w:t>
      </w:r>
      <w:r w:rsidRPr="00EB59F9">
        <w:rPr>
          <w:rFonts w:ascii="Arial" w:eastAsia="Calibri" w:hAnsi="Arial" w:cs="Arial"/>
          <w:sz w:val="20"/>
          <w:szCs w:val="20"/>
          <w:lang w:eastAsia="sk-SK"/>
        </w:rPr>
        <w:tab/>
      </w:r>
      <w:r w:rsidR="009A6279">
        <w:rPr>
          <w:rFonts w:ascii="Arial" w:eastAsia="Calibri" w:hAnsi="Arial" w:cs="Arial"/>
          <w:sz w:val="20"/>
          <w:szCs w:val="20"/>
          <w:lang w:eastAsia="sk-SK"/>
        </w:rPr>
        <w:tab/>
      </w:r>
      <w:r w:rsidRPr="00EB59F9">
        <w:rPr>
          <w:rFonts w:ascii="Arial" w:eastAsia="Calibri" w:hAnsi="Arial" w:cs="Arial"/>
          <w:sz w:val="20"/>
          <w:szCs w:val="20"/>
          <w:lang w:eastAsia="sk-SK"/>
        </w:rPr>
        <w:t>Uchádzačom sa neumožňuje predložiť variantné riešenie.</w:t>
      </w:r>
    </w:p>
    <w:p w14:paraId="086195E4" w14:textId="77777777" w:rsidR="00EB59F9" w:rsidRDefault="00EB59F9" w:rsidP="00D740AF">
      <w:pPr>
        <w:spacing w:after="0"/>
        <w:rPr>
          <w:rFonts w:ascii="Arial" w:eastAsia="Calibri" w:hAnsi="Arial" w:cs="Arial"/>
          <w:sz w:val="20"/>
          <w:szCs w:val="20"/>
          <w:lang w:eastAsia="sk-SK"/>
        </w:rPr>
      </w:pPr>
    </w:p>
    <w:p w14:paraId="0EFC10DD" w14:textId="6B62228D" w:rsidR="00EB59F9" w:rsidRDefault="00EB59F9" w:rsidP="00D740AF">
      <w:pPr>
        <w:spacing w:after="0"/>
        <w:ind w:left="568" w:hanging="568"/>
        <w:rPr>
          <w:rFonts w:ascii="Arial" w:eastAsia="Calibri" w:hAnsi="Arial" w:cs="Arial"/>
          <w:sz w:val="20"/>
          <w:szCs w:val="20"/>
          <w:lang w:eastAsia="sk-SK"/>
        </w:rPr>
      </w:pPr>
      <w:r w:rsidRPr="00EB59F9">
        <w:rPr>
          <w:rFonts w:ascii="Arial" w:eastAsia="Calibri" w:hAnsi="Arial" w:cs="Arial"/>
          <w:sz w:val="20"/>
          <w:szCs w:val="20"/>
          <w:lang w:eastAsia="sk-SK"/>
        </w:rPr>
        <w:lastRenderedPageBreak/>
        <w:t>4.2</w:t>
      </w:r>
      <w:r w:rsidR="009A6279">
        <w:rPr>
          <w:rFonts w:ascii="Arial" w:eastAsia="Calibri" w:hAnsi="Arial" w:cs="Arial"/>
          <w:sz w:val="20"/>
          <w:szCs w:val="20"/>
          <w:lang w:eastAsia="sk-SK"/>
        </w:rPr>
        <w:tab/>
      </w:r>
      <w:r w:rsidRPr="00EB59F9">
        <w:rPr>
          <w:rFonts w:ascii="Arial" w:eastAsia="Calibri" w:hAnsi="Arial" w:cs="Arial"/>
          <w:sz w:val="20"/>
          <w:szCs w:val="20"/>
          <w:lang w:eastAsia="sk-SK"/>
        </w:rPr>
        <w:t>Ak súčasťou ponuky bude aj variantné riešenie, nebude takéto variantné riešenie zaradené do vyhodnotenia ponúk a bude sa naň hľadieť, akoby nebolo predložené.</w:t>
      </w:r>
    </w:p>
    <w:p w14:paraId="2F0A8593" w14:textId="41B32F8B" w:rsidR="0033674A" w:rsidRDefault="0033674A" w:rsidP="00444EBF">
      <w:pPr>
        <w:spacing w:after="0"/>
        <w:rPr>
          <w:rFonts w:ascii="Arial" w:eastAsia="Calibri" w:hAnsi="Arial" w:cs="Arial"/>
          <w:sz w:val="20"/>
          <w:szCs w:val="20"/>
          <w:lang w:eastAsia="sk-SK"/>
        </w:rPr>
      </w:pPr>
    </w:p>
    <w:p w14:paraId="1233CADB" w14:textId="77777777" w:rsidR="0033674A" w:rsidRPr="00196D9F" w:rsidRDefault="0033674A" w:rsidP="00D740AF">
      <w:pPr>
        <w:spacing w:after="0"/>
        <w:ind w:left="568" w:hanging="568"/>
        <w:rPr>
          <w:rFonts w:ascii="Arial" w:eastAsia="Calibri" w:hAnsi="Arial" w:cs="Arial"/>
          <w:sz w:val="20"/>
          <w:szCs w:val="20"/>
          <w:lang w:eastAsia="sk-SK"/>
        </w:rPr>
      </w:pPr>
    </w:p>
    <w:p w14:paraId="573F1F05" w14:textId="1A8759FC" w:rsidR="00062093" w:rsidRPr="00345058" w:rsidRDefault="00062093" w:rsidP="00D740AF">
      <w:pPr>
        <w:ind w:left="567" w:hanging="567"/>
        <w:rPr>
          <w:rFonts w:ascii="Arial" w:hAnsi="Arial" w:cs="Arial"/>
          <w:b/>
          <w:sz w:val="20"/>
          <w:szCs w:val="20"/>
          <w:lang w:eastAsia="sk-SK"/>
        </w:rPr>
      </w:pPr>
      <w:r w:rsidRPr="00345058">
        <w:rPr>
          <w:rFonts w:ascii="Arial" w:hAnsi="Arial" w:cs="Arial"/>
          <w:b/>
          <w:sz w:val="20"/>
          <w:szCs w:val="20"/>
          <w:lang w:eastAsia="sk-SK"/>
        </w:rPr>
        <w:t>5</w:t>
      </w:r>
      <w:r w:rsidRPr="00345058">
        <w:rPr>
          <w:rFonts w:ascii="Arial" w:hAnsi="Arial" w:cs="Arial"/>
          <w:b/>
          <w:sz w:val="20"/>
          <w:szCs w:val="20"/>
          <w:lang w:eastAsia="sk-SK"/>
        </w:rPr>
        <w:tab/>
        <w:t xml:space="preserve">Miesto a termín </w:t>
      </w:r>
      <w:r w:rsidR="00CB53C8">
        <w:rPr>
          <w:rFonts w:ascii="Arial" w:hAnsi="Arial" w:cs="Arial"/>
          <w:b/>
          <w:color w:val="000000" w:themeColor="text1"/>
          <w:sz w:val="20"/>
          <w:szCs w:val="20"/>
          <w:lang w:eastAsia="sk-SK"/>
        </w:rPr>
        <w:t>plnenia</w:t>
      </w:r>
      <w:r w:rsidR="00CB53C8" w:rsidRPr="00345058">
        <w:rPr>
          <w:rFonts w:ascii="Arial" w:hAnsi="Arial" w:cs="Arial"/>
          <w:b/>
          <w:color w:val="FF0000"/>
          <w:sz w:val="20"/>
          <w:szCs w:val="20"/>
          <w:lang w:eastAsia="sk-SK"/>
        </w:rPr>
        <w:t xml:space="preserve"> </w:t>
      </w:r>
      <w:r w:rsidRPr="00345058">
        <w:rPr>
          <w:rFonts w:ascii="Arial" w:hAnsi="Arial" w:cs="Arial"/>
          <w:b/>
          <w:sz w:val="20"/>
          <w:szCs w:val="20"/>
          <w:lang w:eastAsia="sk-SK"/>
        </w:rPr>
        <w:t>predmetu zákazky</w:t>
      </w:r>
    </w:p>
    <w:p w14:paraId="2B95DCF5" w14:textId="582E0C08" w:rsidR="00062093" w:rsidRPr="00345058" w:rsidRDefault="00062093" w:rsidP="00D740AF">
      <w:pPr>
        <w:ind w:left="568" w:hanging="568"/>
        <w:rPr>
          <w:rFonts w:ascii="Arial" w:hAnsi="Arial" w:cs="Arial"/>
          <w:sz w:val="20"/>
          <w:szCs w:val="20"/>
          <w:lang w:eastAsia="sk-SK"/>
        </w:rPr>
      </w:pPr>
      <w:r w:rsidRPr="00345058">
        <w:rPr>
          <w:rFonts w:ascii="Arial" w:hAnsi="Arial" w:cs="Arial"/>
          <w:sz w:val="20"/>
          <w:szCs w:val="20"/>
          <w:lang w:eastAsia="sk-SK"/>
        </w:rPr>
        <w:t>5.1</w:t>
      </w:r>
      <w:r w:rsidRPr="00345058">
        <w:rPr>
          <w:rFonts w:ascii="Arial" w:hAnsi="Arial" w:cs="Arial"/>
          <w:sz w:val="20"/>
          <w:szCs w:val="20"/>
          <w:lang w:eastAsia="sk-SK"/>
        </w:rPr>
        <w:tab/>
        <w:t xml:space="preserve">Miestom plnenia predmetu zákazky: </w:t>
      </w:r>
    </w:p>
    <w:p w14:paraId="013ED3F9" w14:textId="239F244E" w:rsidR="00F3288C" w:rsidRPr="00F3288C" w:rsidRDefault="00062093" w:rsidP="00F3288C">
      <w:pPr>
        <w:ind w:left="568" w:hanging="568"/>
        <w:rPr>
          <w:rFonts w:ascii="Arial" w:hAnsi="Arial" w:cs="Arial"/>
          <w:sz w:val="20"/>
          <w:szCs w:val="20"/>
          <w:lang w:eastAsia="sk-SK"/>
        </w:rPr>
      </w:pPr>
      <w:r w:rsidRPr="00B125D4">
        <w:rPr>
          <w:rFonts w:ascii="Arial" w:hAnsi="Arial" w:cs="Arial"/>
          <w:sz w:val="20"/>
          <w:szCs w:val="20"/>
          <w:lang w:eastAsia="sk-SK"/>
        </w:rPr>
        <w:tab/>
      </w:r>
      <w:r w:rsidR="00C12031" w:rsidRPr="0033674A">
        <w:rPr>
          <w:rFonts w:ascii="Arial" w:hAnsi="Arial" w:cs="Arial"/>
          <w:b/>
          <w:sz w:val="20"/>
          <w:szCs w:val="20"/>
          <w:lang w:eastAsia="sk-SK"/>
        </w:rPr>
        <w:t>Región I.</w:t>
      </w:r>
      <w:r w:rsidR="00C12031">
        <w:rPr>
          <w:rFonts w:ascii="Arial" w:hAnsi="Arial" w:cs="Arial"/>
          <w:sz w:val="20"/>
          <w:szCs w:val="20"/>
          <w:lang w:eastAsia="sk-SK"/>
        </w:rPr>
        <w:t xml:space="preserve"> </w:t>
      </w:r>
      <w:r w:rsidR="00F3288C" w:rsidRPr="00F3288C">
        <w:rPr>
          <w:rFonts w:ascii="Arial" w:hAnsi="Arial" w:cs="Arial"/>
          <w:sz w:val="20"/>
          <w:szCs w:val="20"/>
          <w:lang w:eastAsia="sk-SK"/>
        </w:rPr>
        <w:t>– SSÚD Malacky, SSÚD Bratislava, SSÚD Trnava, SSÚD Trenčín, SSÚR Galanta, SSÚD P. Bystrica, SSÚR Nová Baňa</w:t>
      </w:r>
      <w:r w:rsidR="00F3288C">
        <w:rPr>
          <w:rFonts w:ascii="Arial" w:hAnsi="Arial" w:cs="Arial"/>
          <w:sz w:val="20"/>
          <w:szCs w:val="20"/>
          <w:lang w:eastAsia="sk-SK"/>
        </w:rPr>
        <w:t>,</w:t>
      </w:r>
    </w:p>
    <w:p w14:paraId="6256B5A5" w14:textId="79F59A16" w:rsidR="00F3288C" w:rsidRPr="00F3288C" w:rsidRDefault="00F3288C" w:rsidP="00D8381F">
      <w:pPr>
        <w:ind w:left="568"/>
        <w:rPr>
          <w:rFonts w:ascii="Arial" w:hAnsi="Arial" w:cs="Arial"/>
          <w:sz w:val="20"/>
          <w:szCs w:val="20"/>
          <w:lang w:eastAsia="sk-SK"/>
        </w:rPr>
      </w:pPr>
      <w:r w:rsidRPr="0033674A">
        <w:rPr>
          <w:rFonts w:ascii="Arial" w:hAnsi="Arial" w:cs="Arial"/>
          <w:b/>
          <w:sz w:val="20"/>
          <w:szCs w:val="20"/>
          <w:lang w:eastAsia="sk-SK"/>
        </w:rPr>
        <w:t>Regi</w:t>
      </w:r>
      <w:r w:rsidR="00C12031" w:rsidRPr="0033674A">
        <w:rPr>
          <w:rFonts w:ascii="Arial" w:hAnsi="Arial" w:cs="Arial"/>
          <w:b/>
          <w:sz w:val="20"/>
          <w:szCs w:val="20"/>
          <w:lang w:eastAsia="sk-SK"/>
        </w:rPr>
        <w:t>ón II.</w:t>
      </w:r>
      <w:r w:rsidRPr="00F3288C">
        <w:rPr>
          <w:rFonts w:ascii="Arial" w:hAnsi="Arial" w:cs="Arial"/>
          <w:sz w:val="20"/>
          <w:szCs w:val="20"/>
          <w:lang w:eastAsia="sk-SK"/>
        </w:rPr>
        <w:t xml:space="preserve"> –  SSÚD Martin, SSÚD Liptovský Mikuláš, SSÚD Mengusovce</w:t>
      </w:r>
      <w:r>
        <w:rPr>
          <w:rFonts w:ascii="Arial" w:hAnsi="Arial" w:cs="Arial"/>
          <w:sz w:val="20"/>
          <w:szCs w:val="20"/>
          <w:lang w:eastAsia="sk-SK"/>
        </w:rPr>
        <w:t>,</w:t>
      </w:r>
    </w:p>
    <w:p w14:paraId="799079FA" w14:textId="5E254982" w:rsidR="00062093" w:rsidRPr="00DF10E2" w:rsidRDefault="00C12031" w:rsidP="00DF10E2">
      <w:pPr>
        <w:ind w:left="568" w:hanging="1"/>
        <w:rPr>
          <w:rFonts w:ascii="Arial" w:hAnsi="Arial" w:cs="Arial"/>
          <w:sz w:val="20"/>
          <w:szCs w:val="20"/>
          <w:lang w:eastAsia="sk-SK"/>
        </w:rPr>
      </w:pPr>
      <w:r w:rsidRPr="0033674A">
        <w:rPr>
          <w:rFonts w:ascii="Arial" w:hAnsi="Arial" w:cs="Arial"/>
          <w:b/>
          <w:sz w:val="20"/>
          <w:szCs w:val="20"/>
          <w:lang w:eastAsia="sk-SK"/>
        </w:rPr>
        <w:t>Región III.</w:t>
      </w:r>
      <w:r w:rsidR="00F3288C" w:rsidRPr="00F3288C">
        <w:rPr>
          <w:rFonts w:ascii="Arial" w:hAnsi="Arial" w:cs="Arial"/>
          <w:sz w:val="20"/>
          <w:szCs w:val="20"/>
          <w:lang w:eastAsia="sk-SK"/>
        </w:rPr>
        <w:t xml:space="preserve"> – SSÚD Beharovce, SSÚD Prešov, SSÚR Košice</w:t>
      </w:r>
      <w:r w:rsidR="00F3288C">
        <w:rPr>
          <w:rFonts w:ascii="Arial" w:hAnsi="Arial" w:cs="Arial"/>
          <w:sz w:val="20"/>
          <w:szCs w:val="20"/>
          <w:lang w:eastAsia="sk-SK"/>
        </w:rPr>
        <w:t>.</w:t>
      </w:r>
    </w:p>
    <w:p w14:paraId="606E518F" w14:textId="39013C6B" w:rsidR="007F7E24" w:rsidRDefault="00062093" w:rsidP="00086DB7">
      <w:pPr>
        <w:pStyle w:val="pismo"/>
        <w:numPr>
          <w:ilvl w:val="1"/>
          <w:numId w:val="36"/>
        </w:numPr>
        <w:tabs>
          <w:tab w:val="left" w:pos="-709"/>
        </w:tabs>
        <w:ind w:left="567" w:hanging="567"/>
        <w:rPr>
          <w:rFonts w:eastAsia="Calibri"/>
          <w:sz w:val="20"/>
          <w:szCs w:val="20"/>
        </w:rPr>
      </w:pPr>
      <w:r w:rsidRPr="00B125D4">
        <w:rPr>
          <w:rFonts w:eastAsia="Calibri"/>
          <w:sz w:val="20"/>
          <w:szCs w:val="20"/>
        </w:rPr>
        <w:t xml:space="preserve">Predpokladaná dĺžka trvania plnenia: </w:t>
      </w:r>
      <w:r w:rsidR="003776A3" w:rsidRPr="003776A3">
        <w:rPr>
          <w:rFonts w:eastAsia="Calibri"/>
          <w:b/>
          <w:color w:val="000000" w:themeColor="text1"/>
          <w:sz w:val="20"/>
          <w:szCs w:val="20"/>
        </w:rPr>
        <w:t>48 mesiacov</w:t>
      </w:r>
      <w:r w:rsidR="003776A3" w:rsidRPr="003776A3">
        <w:rPr>
          <w:rFonts w:eastAsia="Calibri"/>
          <w:color w:val="000000" w:themeColor="text1"/>
          <w:sz w:val="20"/>
          <w:szCs w:val="20"/>
        </w:rPr>
        <w:t xml:space="preserve"> </w:t>
      </w:r>
      <w:r w:rsidR="00F11398" w:rsidRPr="00D8381F">
        <w:rPr>
          <w:rFonts w:eastAsia="Calibri"/>
          <w:b/>
          <w:sz w:val="20"/>
          <w:szCs w:val="20"/>
        </w:rPr>
        <w:t xml:space="preserve">odo dňa </w:t>
      </w:r>
      <w:r w:rsidRPr="00D8381F">
        <w:rPr>
          <w:rFonts w:eastAsia="Calibri"/>
          <w:b/>
          <w:sz w:val="20"/>
          <w:szCs w:val="20"/>
        </w:rPr>
        <w:t xml:space="preserve">nadobudnutia účinnosti </w:t>
      </w:r>
      <w:r w:rsidR="00F11398" w:rsidRPr="00D8381F">
        <w:rPr>
          <w:rFonts w:eastAsia="Calibri"/>
          <w:b/>
          <w:color w:val="000000" w:themeColor="text1"/>
          <w:sz w:val="20"/>
          <w:szCs w:val="20"/>
        </w:rPr>
        <w:t>Rámcovej dohody</w:t>
      </w:r>
      <w:r w:rsidR="003776A3" w:rsidRPr="00D8381F">
        <w:rPr>
          <w:rFonts w:eastAsia="Calibri"/>
          <w:b/>
          <w:color w:val="000000" w:themeColor="text1"/>
          <w:sz w:val="20"/>
          <w:szCs w:val="20"/>
        </w:rPr>
        <w:t>.</w:t>
      </w:r>
      <w:r w:rsidR="00887D90" w:rsidRPr="00D8381F">
        <w:rPr>
          <w:rFonts w:eastAsia="Calibri"/>
          <w:b/>
          <w:color w:val="000000" w:themeColor="text1"/>
          <w:sz w:val="20"/>
          <w:szCs w:val="20"/>
        </w:rPr>
        <w:t xml:space="preserve"> </w:t>
      </w:r>
    </w:p>
    <w:p w14:paraId="0FF89B29" w14:textId="77777777" w:rsidR="005B7C99" w:rsidRPr="00B125D4" w:rsidRDefault="005B7C99" w:rsidP="00B125D4">
      <w:pPr>
        <w:rPr>
          <w:rFonts w:cs="Arial"/>
          <w:b/>
          <w:sz w:val="20"/>
          <w:szCs w:val="20"/>
          <w:lang w:eastAsia="sk-SK"/>
        </w:rPr>
      </w:pPr>
    </w:p>
    <w:p w14:paraId="6F85084D" w14:textId="0B63C324" w:rsidR="00B125D4" w:rsidRDefault="00B125D4" w:rsidP="009A6E1E">
      <w:pPr>
        <w:pStyle w:val="Nadpis3"/>
        <w:numPr>
          <w:ilvl w:val="0"/>
          <w:numId w:val="53"/>
        </w:numPr>
        <w:spacing w:after="0"/>
        <w:ind w:left="567" w:hanging="567"/>
        <w:rPr>
          <w:rFonts w:cs="Arial"/>
        </w:rPr>
      </w:pPr>
      <w:r w:rsidRPr="00A6170C">
        <w:rPr>
          <w:rFonts w:cs="Arial"/>
        </w:rPr>
        <w:t xml:space="preserve">Zdroj finančných prostriedkov </w:t>
      </w:r>
    </w:p>
    <w:p w14:paraId="0D41F627" w14:textId="75B4C047" w:rsidR="002E672F" w:rsidRDefault="002E672F" w:rsidP="002E672F">
      <w:pPr>
        <w:rPr>
          <w:rFonts w:eastAsia="Calibri"/>
          <w:lang w:eastAsia="sk-SK"/>
        </w:rPr>
      </w:pPr>
    </w:p>
    <w:p w14:paraId="2A67D0C5" w14:textId="48535F6D" w:rsidR="002E672F" w:rsidRPr="00A52BCE" w:rsidRDefault="002E672F" w:rsidP="00551A2C">
      <w:pPr>
        <w:ind w:firstLine="66"/>
        <w:rPr>
          <w:rFonts w:ascii="Arial" w:eastAsia="Calibri" w:hAnsi="Arial" w:cs="Arial"/>
          <w:sz w:val="20"/>
          <w:szCs w:val="20"/>
          <w:lang w:eastAsia="sk-SK"/>
        </w:rPr>
      </w:pPr>
      <w:r w:rsidRPr="00526884">
        <w:rPr>
          <w:rFonts w:ascii="Arial" w:eastAsia="Calibri" w:hAnsi="Arial" w:cs="Arial"/>
          <w:sz w:val="20"/>
          <w:lang w:eastAsia="sk-SK"/>
        </w:rPr>
        <w:t>6.1</w:t>
      </w:r>
      <w:r w:rsidRPr="002E672F">
        <w:rPr>
          <w:rFonts w:eastAsia="Calibri"/>
          <w:lang w:eastAsia="sk-SK"/>
        </w:rPr>
        <w:tab/>
      </w:r>
      <w:r w:rsidRPr="00A52BCE">
        <w:rPr>
          <w:rFonts w:ascii="Arial" w:eastAsia="Calibri" w:hAnsi="Arial" w:cs="Arial"/>
          <w:sz w:val="20"/>
          <w:szCs w:val="20"/>
          <w:lang w:eastAsia="sk-SK"/>
        </w:rPr>
        <w:t>Predmet zákazky bude financovaný z vlastných zdrojov verejného obstarávateľa.</w:t>
      </w:r>
    </w:p>
    <w:p w14:paraId="2424BF51" w14:textId="559ECE0B" w:rsidR="002E672F" w:rsidRPr="00A52BCE" w:rsidRDefault="002E672F" w:rsidP="00551A2C">
      <w:pPr>
        <w:ind w:firstLine="66"/>
        <w:rPr>
          <w:rFonts w:ascii="Arial" w:eastAsia="Calibri" w:hAnsi="Arial" w:cs="Arial"/>
          <w:sz w:val="20"/>
          <w:szCs w:val="20"/>
          <w:lang w:eastAsia="sk-SK"/>
        </w:rPr>
      </w:pPr>
      <w:r w:rsidRPr="00A52BCE">
        <w:rPr>
          <w:rFonts w:ascii="Arial" w:eastAsia="Calibri" w:hAnsi="Arial" w:cs="Arial"/>
          <w:sz w:val="20"/>
          <w:szCs w:val="20"/>
          <w:lang w:eastAsia="sk-SK"/>
        </w:rPr>
        <w:t>6.2</w:t>
      </w:r>
      <w:r w:rsidRPr="00A52BCE">
        <w:rPr>
          <w:rFonts w:ascii="Arial" w:eastAsia="Calibri" w:hAnsi="Arial" w:cs="Arial"/>
          <w:sz w:val="20"/>
          <w:szCs w:val="20"/>
          <w:lang w:eastAsia="sk-SK"/>
        </w:rPr>
        <w:tab/>
        <w:t>Verejný obstarávateľ neposkytuje zálohy ani preddavky na plnenie zmluvy.</w:t>
      </w:r>
    </w:p>
    <w:p w14:paraId="0041E632" w14:textId="2F66AAAD" w:rsidR="002E672F" w:rsidRPr="00A52BCE" w:rsidRDefault="002E672F" w:rsidP="00551A2C">
      <w:pPr>
        <w:ind w:firstLine="66"/>
        <w:rPr>
          <w:rFonts w:ascii="Arial" w:eastAsia="Calibri" w:hAnsi="Arial" w:cs="Arial"/>
          <w:color w:val="FF0000"/>
          <w:sz w:val="20"/>
          <w:szCs w:val="20"/>
          <w:lang w:eastAsia="sk-SK"/>
        </w:rPr>
      </w:pPr>
      <w:r w:rsidRPr="00A52BCE">
        <w:rPr>
          <w:rFonts w:ascii="Arial" w:eastAsia="Calibri" w:hAnsi="Arial" w:cs="Arial"/>
          <w:sz w:val="20"/>
          <w:szCs w:val="20"/>
          <w:lang w:eastAsia="sk-SK"/>
        </w:rPr>
        <w:t xml:space="preserve">6.3.  </w:t>
      </w:r>
      <w:r w:rsidR="00E209A3">
        <w:rPr>
          <w:rFonts w:ascii="Arial" w:eastAsia="Calibri" w:hAnsi="Arial" w:cs="Arial"/>
          <w:sz w:val="20"/>
          <w:szCs w:val="20"/>
          <w:lang w:eastAsia="sk-SK"/>
        </w:rPr>
        <w:t xml:space="preserve"> </w:t>
      </w:r>
      <w:r w:rsidRPr="00A52BCE">
        <w:rPr>
          <w:rFonts w:ascii="Arial" w:eastAsia="Calibri" w:hAnsi="Arial" w:cs="Arial"/>
          <w:sz w:val="20"/>
          <w:szCs w:val="20"/>
          <w:lang w:eastAsia="sk-SK"/>
        </w:rPr>
        <w:t>Splatnosť faktúr je do</w:t>
      </w:r>
      <w:r w:rsidRPr="00A4363F">
        <w:rPr>
          <w:rFonts w:ascii="Arial" w:eastAsia="Calibri" w:hAnsi="Arial" w:cs="Arial"/>
          <w:color w:val="000000" w:themeColor="text1"/>
          <w:sz w:val="20"/>
          <w:szCs w:val="20"/>
          <w:lang w:eastAsia="sk-SK"/>
        </w:rPr>
        <w:t xml:space="preserve"> 30</w:t>
      </w:r>
      <w:r w:rsidR="00A4363F" w:rsidRPr="00A4363F">
        <w:rPr>
          <w:rFonts w:ascii="Arial" w:eastAsia="Calibri" w:hAnsi="Arial" w:cs="Arial"/>
          <w:color w:val="000000" w:themeColor="text1"/>
          <w:sz w:val="20"/>
          <w:szCs w:val="20"/>
          <w:lang w:eastAsia="sk-SK"/>
        </w:rPr>
        <w:t xml:space="preserve"> </w:t>
      </w:r>
      <w:r w:rsidRPr="00A52BCE">
        <w:rPr>
          <w:rFonts w:ascii="Arial" w:eastAsia="Calibri" w:hAnsi="Arial" w:cs="Arial"/>
          <w:sz w:val="20"/>
          <w:szCs w:val="20"/>
          <w:lang w:eastAsia="sk-SK"/>
        </w:rPr>
        <w:t>dní odo dňa doručenia faktúry verejnému obstarávateľovi</w:t>
      </w:r>
      <w:r w:rsidR="00E209A3">
        <w:rPr>
          <w:rFonts w:ascii="Arial" w:eastAsia="Calibri" w:hAnsi="Arial" w:cs="Arial"/>
          <w:sz w:val="20"/>
          <w:szCs w:val="20"/>
          <w:lang w:eastAsia="sk-SK"/>
        </w:rPr>
        <w:t>.</w:t>
      </w:r>
    </w:p>
    <w:p w14:paraId="4A403EAF" w14:textId="77777777" w:rsidR="00796CF2" w:rsidRPr="00F31D42" w:rsidRDefault="00796CF2" w:rsidP="00AC7503">
      <w:pPr>
        <w:autoSpaceDE w:val="0"/>
        <w:autoSpaceDN w:val="0"/>
        <w:adjustRightInd w:val="0"/>
        <w:spacing w:after="0"/>
        <w:ind w:left="362" w:hanging="362"/>
        <w:rPr>
          <w:rFonts w:ascii="Arial" w:hAnsi="Arial" w:cs="Arial"/>
          <w:color w:val="FF0000"/>
          <w:sz w:val="20"/>
          <w:szCs w:val="20"/>
          <w:u w:val="single"/>
        </w:rPr>
      </w:pPr>
    </w:p>
    <w:p w14:paraId="785C77A2" w14:textId="6C0AFB5A" w:rsidR="00B125D4" w:rsidRPr="00B125D4" w:rsidRDefault="00796CF2" w:rsidP="009A6E1E">
      <w:pPr>
        <w:pStyle w:val="Nadpis3"/>
        <w:spacing w:after="0"/>
        <w:ind w:left="567" w:hanging="567"/>
        <w:rPr>
          <w:rFonts w:cs="Arial"/>
          <w:iCs/>
        </w:rPr>
      </w:pPr>
      <w:bookmarkStart w:id="9" w:name="_Toc461981356"/>
      <w:r w:rsidRPr="003E000B">
        <w:rPr>
          <w:rFonts w:cs="Arial"/>
        </w:rPr>
        <w:t>Typ zmluvy</w:t>
      </w:r>
      <w:bookmarkEnd w:id="9"/>
      <w:r w:rsidRPr="003E000B">
        <w:rPr>
          <w:rFonts w:cs="Arial"/>
        </w:rPr>
        <w:t xml:space="preserve"> </w:t>
      </w:r>
      <w:r w:rsidRPr="003E000B">
        <w:rPr>
          <w:rFonts w:cs="Arial"/>
          <w:iCs/>
        </w:rPr>
        <w:t xml:space="preserve"> </w:t>
      </w:r>
    </w:p>
    <w:p w14:paraId="4317B501" w14:textId="77777777" w:rsidR="00222BBE" w:rsidRPr="00F31D42" w:rsidRDefault="00222BBE" w:rsidP="00222BBE">
      <w:pPr>
        <w:spacing w:after="0"/>
        <w:rPr>
          <w:rFonts w:ascii="Arial" w:hAnsi="Arial" w:cs="Arial"/>
          <w:sz w:val="20"/>
          <w:szCs w:val="20"/>
        </w:rPr>
      </w:pPr>
    </w:p>
    <w:p w14:paraId="7F87CA0A" w14:textId="0C2409ED" w:rsidR="00ED5B78" w:rsidRPr="00837072" w:rsidRDefault="006C283D" w:rsidP="00ED5B78">
      <w:pPr>
        <w:numPr>
          <w:ilvl w:val="1"/>
          <w:numId w:val="19"/>
        </w:numPr>
        <w:autoSpaceDE w:val="0"/>
        <w:autoSpaceDN w:val="0"/>
        <w:ind w:left="567" w:hanging="567"/>
        <w:rPr>
          <w:rFonts w:ascii="Arial" w:hAnsi="Arial" w:cs="Arial"/>
          <w:color w:val="FF0000"/>
          <w:sz w:val="20"/>
          <w:szCs w:val="20"/>
        </w:rPr>
      </w:pPr>
      <w:r w:rsidRPr="00F31D42">
        <w:rPr>
          <w:rFonts w:ascii="Arial" w:hAnsi="Arial" w:cs="Arial"/>
          <w:sz w:val="20"/>
          <w:szCs w:val="20"/>
        </w:rPr>
        <w:tab/>
      </w:r>
      <w:r w:rsidR="00796CF2" w:rsidRPr="00F31D42">
        <w:rPr>
          <w:rFonts w:ascii="Arial" w:hAnsi="Arial" w:cs="Arial"/>
          <w:sz w:val="20"/>
          <w:szCs w:val="20"/>
        </w:rPr>
        <w:t>Výsled</w:t>
      </w:r>
      <w:r w:rsidR="00CD19A4" w:rsidRPr="00F31D42">
        <w:rPr>
          <w:rFonts w:ascii="Arial" w:hAnsi="Arial" w:cs="Arial"/>
          <w:sz w:val="20"/>
          <w:szCs w:val="20"/>
        </w:rPr>
        <w:t>o</w:t>
      </w:r>
      <w:r w:rsidR="00796CF2" w:rsidRPr="00F31D42">
        <w:rPr>
          <w:rFonts w:ascii="Arial" w:hAnsi="Arial" w:cs="Arial"/>
          <w:sz w:val="20"/>
          <w:szCs w:val="20"/>
        </w:rPr>
        <w:t xml:space="preserve">k </w:t>
      </w:r>
      <w:r w:rsidR="00AF050E" w:rsidRPr="00F31D42">
        <w:rPr>
          <w:rFonts w:ascii="Arial" w:hAnsi="Arial" w:cs="Arial"/>
          <w:sz w:val="20"/>
          <w:szCs w:val="20"/>
        </w:rPr>
        <w:t xml:space="preserve">postupu </w:t>
      </w:r>
      <w:r w:rsidR="00796CF2" w:rsidRPr="00F31D42">
        <w:rPr>
          <w:rFonts w:ascii="Arial" w:hAnsi="Arial" w:cs="Arial"/>
          <w:sz w:val="20"/>
          <w:szCs w:val="20"/>
        </w:rPr>
        <w:t>verejného obstarávania</w:t>
      </w:r>
      <w:r w:rsidR="00CD19A4" w:rsidRPr="00F31D42">
        <w:rPr>
          <w:rFonts w:ascii="Arial" w:hAnsi="Arial" w:cs="Arial"/>
          <w:sz w:val="20"/>
          <w:szCs w:val="20"/>
        </w:rPr>
        <w:t xml:space="preserve">: </w:t>
      </w:r>
      <w:r w:rsidR="00796CF2" w:rsidRPr="0002306D">
        <w:rPr>
          <w:rFonts w:ascii="Arial" w:hAnsi="Arial" w:cs="Arial"/>
          <w:color w:val="000000" w:themeColor="text1"/>
          <w:sz w:val="20"/>
          <w:szCs w:val="20"/>
        </w:rPr>
        <w:t>uzavretie</w:t>
      </w:r>
      <w:r w:rsidR="00796CF2" w:rsidRPr="0002306D">
        <w:rPr>
          <w:rFonts w:ascii="Arial" w:hAnsi="Arial" w:cs="Arial"/>
          <w:b/>
          <w:color w:val="000000" w:themeColor="text1"/>
          <w:sz w:val="20"/>
          <w:szCs w:val="20"/>
        </w:rPr>
        <w:t xml:space="preserve"> </w:t>
      </w:r>
      <w:r w:rsidR="00887D90" w:rsidRPr="0002306D">
        <w:rPr>
          <w:rFonts w:ascii="Arial" w:hAnsi="Arial" w:cs="Arial"/>
          <w:b/>
          <w:color w:val="000000" w:themeColor="text1"/>
          <w:sz w:val="20"/>
          <w:szCs w:val="20"/>
        </w:rPr>
        <w:t xml:space="preserve">Rámcovej dohody </w:t>
      </w:r>
      <w:r w:rsidR="00887D90" w:rsidRPr="0002306D">
        <w:rPr>
          <w:rFonts w:ascii="Arial" w:hAnsi="Arial" w:cs="Arial"/>
          <w:color w:val="000000" w:themeColor="text1"/>
          <w:sz w:val="20"/>
          <w:szCs w:val="20"/>
        </w:rPr>
        <w:t>uzavretá</w:t>
      </w:r>
      <w:r w:rsidR="00ED5B78" w:rsidRPr="0002306D">
        <w:rPr>
          <w:rFonts w:ascii="Arial" w:hAnsi="Arial" w:cs="Arial"/>
          <w:b/>
          <w:color w:val="000000" w:themeColor="text1"/>
          <w:sz w:val="20"/>
          <w:szCs w:val="20"/>
        </w:rPr>
        <w:t xml:space="preserve"> </w:t>
      </w:r>
      <w:r w:rsidR="00ED5B78" w:rsidRPr="0002306D">
        <w:rPr>
          <w:rFonts w:ascii="Arial" w:hAnsi="Arial" w:cs="Arial"/>
          <w:color w:val="000000" w:themeColor="text1"/>
          <w:sz w:val="20"/>
          <w:szCs w:val="20"/>
        </w:rPr>
        <w:t>podľa § 536 a n</w:t>
      </w:r>
      <w:r w:rsidR="007041FD" w:rsidRPr="0002306D">
        <w:rPr>
          <w:rFonts w:ascii="Arial" w:hAnsi="Arial" w:cs="Arial"/>
          <w:color w:val="000000" w:themeColor="text1"/>
          <w:sz w:val="20"/>
          <w:szCs w:val="20"/>
        </w:rPr>
        <w:t>a</w:t>
      </w:r>
      <w:r w:rsidR="00ED5B78" w:rsidRPr="0002306D">
        <w:rPr>
          <w:rFonts w:ascii="Arial" w:hAnsi="Arial" w:cs="Arial"/>
          <w:color w:val="000000" w:themeColor="text1"/>
          <w:sz w:val="20"/>
          <w:szCs w:val="20"/>
        </w:rPr>
        <w:t xml:space="preserve">sl. zákona 513/1991 Zb. Obchodného zákonníka </w:t>
      </w:r>
      <w:bookmarkStart w:id="10" w:name="_Hlk138687814"/>
      <w:r w:rsidR="00ED5B78" w:rsidRPr="0002306D">
        <w:rPr>
          <w:rFonts w:ascii="Arial" w:hAnsi="Arial" w:cs="Arial"/>
          <w:color w:val="000000" w:themeColor="text1"/>
          <w:sz w:val="20"/>
          <w:szCs w:val="20"/>
        </w:rPr>
        <w:t>v znení neskorších predpisov</w:t>
      </w:r>
      <w:bookmarkEnd w:id="10"/>
      <w:r w:rsidR="00551A2C">
        <w:rPr>
          <w:rFonts w:ascii="Arial" w:hAnsi="Arial" w:cs="Arial"/>
          <w:color w:val="000000" w:themeColor="text1"/>
          <w:sz w:val="20"/>
          <w:szCs w:val="20"/>
        </w:rPr>
        <w:t>.</w:t>
      </w:r>
    </w:p>
    <w:p w14:paraId="175EEA4E" w14:textId="7F54ABE8" w:rsidR="00796CF2" w:rsidRPr="00F31D42" w:rsidRDefault="002602FC" w:rsidP="00B67504">
      <w:pPr>
        <w:numPr>
          <w:ilvl w:val="1"/>
          <w:numId w:val="19"/>
        </w:numPr>
        <w:autoSpaceDE w:val="0"/>
        <w:autoSpaceDN w:val="0"/>
        <w:spacing w:after="0"/>
        <w:ind w:left="567" w:hanging="567"/>
        <w:rPr>
          <w:rFonts w:ascii="Arial" w:hAnsi="Arial" w:cs="Arial"/>
          <w:sz w:val="20"/>
          <w:szCs w:val="20"/>
        </w:rPr>
      </w:pPr>
      <w:r w:rsidRPr="00F31D42">
        <w:rPr>
          <w:rFonts w:ascii="Arial" w:hAnsi="Arial" w:cs="Arial"/>
          <w:sz w:val="20"/>
          <w:szCs w:val="20"/>
        </w:rPr>
        <w:tab/>
      </w:r>
      <w:r w:rsidR="00796CF2" w:rsidRPr="00F31D42">
        <w:rPr>
          <w:rFonts w:ascii="Arial" w:hAnsi="Arial" w:cs="Arial"/>
          <w:sz w:val="20"/>
          <w:szCs w:val="20"/>
        </w:rPr>
        <w:t xml:space="preserve">Vymedzenie zmluvných podmienok na </w:t>
      </w:r>
      <w:r w:rsidR="000514C2">
        <w:rPr>
          <w:rFonts w:ascii="Arial" w:hAnsi="Arial" w:cs="Arial"/>
          <w:sz w:val="20"/>
          <w:szCs w:val="20"/>
        </w:rPr>
        <w:t>plnenie</w:t>
      </w:r>
      <w:r w:rsidR="000514C2" w:rsidRPr="00F31D42">
        <w:rPr>
          <w:rFonts w:ascii="Arial" w:hAnsi="Arial" w:cs="Arial"/>
          <w:sz w:val="20"/>
          <w:szCs w:val="20"/>
        </w:rPr>
        <w:t xml:space="preserve"> </w:t>
      </w:r>
      <w:r w:rsidR="00796CF2" w:rsidRPr="00F31D42">
        <w:rPr>
          <w:rFonts w:ascii="Arial" w:hAnsi="Arial" w:cs="Arial"/>
          <w:sz w:val="20"/>
          <w:szCs w:val="20"/>
        </w:rPr>
        <w:t>predmetu zákazky tvorí</w:t>
      </w:r>
      <w:r w:rsidR="00873168" w:rsidRPr="00F31D42">
        <w:rPr>
          <w:rFonts w:ascii="Arial" w:hAnsi="Arial" w:cs="Arial"/>
          <w:sz w:val="20"/>
          <w:szCs w:val="20"/>
        </w:rPr>
        <w:t xml:space="preserve"> B.1 Opis predmetu zákazky,</w:t>
      </w:r>
      <w:r w:rsidR="00CF195A" w:rsidRPr="00F31D42">
        <w:rPr>
          <w:rFonts w:ascii="Arial" w:hAnsi="Arial" w:cs="Arial"/>
          <w:sz w:val="20"/>
          <w:szCs w:val="20"/>
        </w:rPr>
        <w:t xml:space="preserve"> </w:t>
      </w:r>
      <w:r w:rsidR="00F85D63" w:rsidRPr="00F31D42">
        <w:rPr>
          <w:rFonts w:ascii="Arial" w:hAnsi="Arial" w:cs="Arial"/>
          <w:sz w:val="20"/>
          <w:szCs w:val="20"/>
        </w:rPr>
        <w:t>B.2</w:t>
      </w:r>
      <w:r w:rsidR="00CF195A" w:rsidRPr="00F31D42">
        <w:rPr>
          <w:rFonts w:ascii="Arial" w:hAnsi="Arial" w:cs="Arial"/>
          <w:sz w:val="20"/>
          <w:szCs w:val="20"/>
        </w:rPr>
        <w:t xml:space="preserve"> </w:t>
      </w:r>
      <w:r w:rsidR="000B1993" w:rsidRPr="00F31D42">
        <w:rPr>
          <w:rFonts w:ascii="Arial" w:hAnsi="Arial" w:cs="Arial"/>
          <w:sz w:val="20"/>
          <w:szCs w:val="20"/>
        </w:rPr>
        <w:t>Spôsob určenia ceny</w:t>
      </w:r>
      <w:r w:rsidR="00873168" w:rsidRPr="00F31D42">
        <w:rPr>
          <w:rFonts w:ascii="Arial" w:hAnsi="Arial" w:cs="Arial"/>
          <w:sz w:val="20"/>
          <w:szCs w:val="20"/>
        </w:rPr>
        <w:t xml:space="preserve"> a</w:t>
      </w:r>
      <w:r w:rsidR="00796CF2" w:rsidRPr="00F31D42">
        <w:rPr>
          <w:rFonts w:ascii="Arial" w:hAnsi="Arial" w:cs="Arial"/>
          <w:sz w:val="20"/>
          <w:szCs w:val="20"/>
        </w:rPr>
        <w:t xml:space="preserve"> </w:t>
      </w:r>
      <w:r w:rsidR="00F85D63" w:rsidRPr="00F31D42">
        <w:rPr>
          <w:rFonts w:ascii="Arial" w:hAnsi="Arial" w:cs="Arial"/>
          <w:sz w:val="20"/>
          <w:szCs w:val="20"/>
        </w:rPr>
        <w:t xml:space="preserve">B.3 </w:t>
      </w:r>
      <w:r w:rsidR="00796CF2" w:rsidRPr="00F31D42">
        <w:rPr>
          <w:rFonts w:ascii="Arial" w:hAnsi="Arial" w:cs="Arial"/>
          <w:sz w:val="20"/>
          <w:szCs w:val="20"/>
        </w:rPr>
        <w:t>Obchodné podm</w:t>
      </w:r>
      <w:r w:rsidR="00873168" w:rsidRPr="00F31D42">
        <w:rPr>
          <w:rFonts w:ascii="Arial" w:hAnsi="Arial" w:cs="Arial"/>
          <w:sz w:val="20"/>
          <w:szCs w:val="20"/>
        </w:rPr>
        <w:t xml:space="preserve">ienky </w:t>
      </w:r>
      <w:r w:rsidR="000514C2">
        <w:rPr>
          <w:rFonts w:ascii="Arial" w:hAnsi="Arial" w:cs="Arial"/>
          <w:sz w:val="20"/>
          <w:szCs w:val="20"/>
        </w:rPr>
        <w:t>plnenia</w:t>
      </w:r>
      <w:r w:rsidR="000514C2" w:rsidRPr="00F31D42">
        <w:rPr>
          <w:rFonts w:ascii="Arial" w:hAnsi="Arial" w:cs="Arial"/>
          <w:sz w:val="20"/>
          <w:szCs w:val="20"/>
        </w:rPr>
        <w:t xml:space="preserve"> </w:t>
      </w:r>
      <w:r w:rsidR="00873168" w:rsidRPr="00F31D42">
        <w:rPr>
          <w:rFonts w:ascii="Arial" w:hAnsi="Arial" w:cs="Arial"/>
          <w:sz w:val="20"/>
          <w:szCs w:val="20"/>
        </w:rPr>
        <w:t>predmetu zákazky</w:t>
      </w:r>
      <w:r w:rsidR="00796CF2" w:rsidRPr="00F31D42">
        <w:rPr>
          <w:rFonts w:ascii="Arial" w:hAnsi="Arial" w:cs="Arial"/>
          <w:sz w:val="20"/>
          <w:szCs w:val="20"/>
        </w:rPr>
        <w:t xml:space="preserve">, ktoré sú neoddeliteľnou súčasťou týchto </w:t>
      </w:r>
      <w:r w:rsidR="00AB09CE" w:rsidRPr="00F31D42">
        <w:rPr>
          <w:rFonts w:ascii="Arial" w:hAnsi="Arial" w:cs="Arial"/>
          <w:sz w:val="20"/>
          <w:szCs w:val="20"/>
        </w:rPr>
        <w:t>SP</w:t>
      </w:r>
      <w:r w:rsidR="00796CF2" w:rsidRPr="00F31D42">
        <w:rPr>
          <w:rFonts w:ascii="Arial" w:hAnsi="Arial" w:cs="Arial"/>
          <w:sz w:val="20"/>
          <w:szCs w:val="20"/>
        </w:rPr>
        <w:t>.</w:t>
      </w:r>
    </w:p>
    <w:p w14:paraId="2F4F71CD" w14:textId="77777777" w:rsidR="0043512E" w:rsidRPr="00F31D42" w:rsidRDefault="0043512E" w:rsidP="00AC7503">
      <w:pPr>
        <w:spacing w:after="0"/>
        <w:rPr>
          <w:rFonts w:ascii="Arial" w:hAnsi="Arial" w:cs="Arial"/>
          <w:sz w:val="20"/>
          <w:szCs w:val="20"/>
        </w:rPr>
      </w:pPr>
    </w:p>
    <w:p w14:paraId="15CD998C" w14:textId="5B864C61" w:rsidR="00796CF2" w:rsidRPr="00F31D42" w:rsidRDefault="00F35C41" w:rsidP="00B16AA3">
      <w:pPr>
        <w:pStyle w:val="Nadpis3"/>
        <w:spacing w:after="0"/>
        <w:ind w:left="567" w:hanging="567"/>
        <w:rPr>
          <w:rFonts w:cs="Arial"/>
        </w:rPr>
      </w:pPr>
      <w:bookmarkStart w:id="11" w:name="_Toc461981357"/>
      <w:r>
        <w:rPr>
          <w:rFonts w:cs="Arial"/>
        </w:rPr>
        <w:t xml:space="preserve">Viazanosť </w:t>
      </w:r>
      <w:r w:rsidR="00796CF2" w:rsidRPr="00F31D42">
        <w:rPr>
          <w:rFonts w:cs="Arial"/>
        </w:rPr>
        <w:t xml:space="preserve"> ponuky</w:t>
      </w:r>
      <w:bookmarkEnd w:id="11"/>
    </w:p>
    <w:p w14:paraId="0B883BB2" w14:textId="77777777" w:rsidR="00222BBE" w:rsidRPr="00F31D42" w:rsidRDefault="00222BBE" w:rsidP="00222BBE">
      <w:pPr>
        <w:spacing w:after="0"/>
        <w:rPr>
          <w:rFonts w:ascii="Arial" w:hAnsi="Arial" w:cs="Arial"/>
          <w:sz w:val="20"/>
          <w:szCs w:val="20"/>
        </w:rPr>
      </w:pPr>
    </w:p>
    <w:p w14:paraId="0466D91C" w14:textId="77777777" w:rsidR="002602FC" w:rsidRPr="00F31D42" w:rsidRDefault="002602FC" w:rsidP="00625081">
      <w:pPr>
        <w:pStyle w:val="Odsekzoznamu"/>
        <w:numPr>
          <w:ilvl w:val="0"/>
          <w:numId w:val="19"/>
        </w:numPr>
        <w:autoSpaceDE w:val="0"/>
        <w:autoSpaceDN w:val="0"/>
        <w:rPr>
          <w:rFonts w:cs="Arial"/>
          <w:noProof w:val="0"/>
          <w:vanish/>
          <w:sz w:val="20"/>
          <w:szCs w:val="20"/>
        </w:rPr>
      </w:pPr>
    </w:p>
    <w:p w14:paraId="78A3B88C" w14:textId="22108CC8" w:rsidR="008F6599" w:rsidRPr="00F339D8" w:rsidRDefault="00F438EB" w:rsidP="00F339D8">
      <w:pPr>
        <w:numPr>
          <w:ilvl w:val="1"/>
          <w:numId w:val="19"/>
        </w:numPr>
        <w:autoSpaceDE w:val="0"/>
        <w:autoSpaceDN w:val="0"/>
        <w:ind w:left="567" w:hanging="567"/>
        <w:rPr>
          <w:rFonts w:ascii="Arial" w:hAnsi="Arial" w:cs="Arial"/>
          <w:sz w:val="20"/>
          <w:szCs w:val="20"/>
        </w:rPr>
      </w:pPr>
      <w:r w:rsidRPr="00F438EB">
        <w:rPr>
          <w:rFonts w:ascii="Arial" w:hAnsi="Arial" w:cs="Arial"/>
          <w:sz w:val="20"/>
          <w:szCs w:val="20"/>
        </w:rPr>
        <w:t>Uchádzač je svojou ponukou viazaný počas lehoty viazanosti ponúk. Lehota viazanosti ponúk plynie od uplynutia lehoty na predkladanie ponúk do uplynutia lehoty viazanosti ponúk stanovenej verejným obstarávateľom, t.j. 12 mesiacov od uplynutia lehoty na predkladanie ponúk.</w:t>
      </w:r>
    </w:p>
    <w:p w14:paraId="5DB08AE8" w14:textId="77777777" w:rsidR="00D66EED" w:rsidRPr="00F31D42" w:rsidRDefault="00D66EED" w:rsidP="00D66EED">
      <w:pPr>
        <w:autoSpaceDE w:val="0"/>
        <w:autoSpaceDN w:val="0"/>
        <w:spacing w:after="0"/>
        <w:ind w:left="567"/>
        <w:rPr>
          <w:rFonts w:ascii="Arial" w:hAnsi="Arial" w:cs="Arial"/>
          <w:sz w:val="20"/>
          <w:szCs w:val="20"/>
        </w:rPr>
      </w:pPr>
    </w:p>
    <w:p w14:paraId="58CDBFAB" w14:textId="77777777" w:rsidR="00796CF2" w:rsidRPr="00F31D42" w:rsidRDefault="00796CF2" w:rsidP="00D66EED">
      <w:pPr>
        <w:pStyle w:val="Nadpis2"/>
      </w:pPr>
      <w:bookmarkStart w:id="12" w:name="_Toc461981358"/>
      <w:r w:rsidRPr="00F31D42">
        <w:t>Časť II.</w:t>
      </w:r>
      <w:bookmarkEnd w:id="12"/>
    </w:p>
    <w:p w14:paraId="683EF7B5" w14:textId="77777777" w:rsidR="00796CF2" w:rsidRPr="00F31D42" w:rsidRDefault="00796CF2" w:rsidP="006E033B">
      <w:pPr>
        <w:pStyle w:val="Nadpis2"/>
      </w:pPr>
      <w:bookmarkStart w:id="13" w:name="_Toc461981359"/>
      <w:r w:rsidRPr="00F31D42">
        <w:t>Komunikácia a vysvetľovanie</w:t>
      </w:r>
      <w:bookmarkEnd w:id="13"/>
    </w:p>
    <w:p w14:paraId="52B1CCDE" w14:textId="77777777" w:rsidR="00222BBE" w:rsidRPr="00F31D42" w:rsidRDefault="00222BBE" w:rsidP="00796CF2">
      <w:pPr>
        <w:spacing w:after="0"/>
        <w:ind w:left="360" w:hanging="360"/>
        <w:rPr>
          <w:rFonts w:ascii="Arial" w:hAnsi="Arial" w:cs="Arial"/>
          <w:b/>
          <w:sz w:val="20"/>
          <w:szCs w:val="20"/>
        </w:rPr>
      </w:pPr>
    </w:p>
    <w:p w14:paraId="0A0D52FE" w14:textId="77777777" w:rsidR="00796CF2" w:rsidRPr="00F31D42" w:rsidRDefault="00796CF2" w:rsidP="00B16AA3">
      <w:pPr>
        <w:pStyle w:val="Nadpis3"/>
        <w:spacing w:after="0"/>
        <w:ind w:left="567" w:hanging="567"/>
        <w:rPr>
          <w:rFonts w:cs="Arial"/>
        </w:rPr>
      </w:pPr>
      <w:bookmarkStart w:id="14" w:name="_Toc461981360"/>
      <w:r w:rsidRPr="00F31D42">
        <w:rPr>
          <w:rFonts w:cs="Arial"/>
        </w:rPr>
        <w:t xml:space="preserve">Komunikácia medzi </w:t>
      </w:r>
      <w:r w:rsidR="00636013" w:rsidRPr="00F31D42">
        <w:rPr>
          <w:rFonts w:cs="Arial"/>
        </w:rPr>
        <w:t xml:space="preserve">verejným </w:t>
      </w:r>
      <w:r w:rsidRPr="00F31D42">
        <w:rPr>
          <w:rFonts w:cs="Arial"/>
        </w:rPr>
        <w:t>obstarávateľom a</w:t>
      </w:r>
      <w:r w:rsidR="00AF050E" w:rsidRPr="00F31D42">
        <w:rPr>
          <w:rFonts w:cs="Arial"/>
        </w:rPr>
        <w:t> </w:t>
      </w:r>
      <w:r w:rsidRPr="00F31D42">
        <w:rPr>
          <w:rFonts w:cs="Arial"/>
        </w:rPr>
        <w:t>záujemcami</w:t>
      </w:r>
      <w:r w:rsidR="00AF050E" w:rsidRPr="00F31D42">
        <w:rPr>
          <w:rFonts w:cs="Arial"/>
        </w:rPr>
        <w:t>/uchádzačmi</w:t>
      </w:r>
      <w:bookmarkEnd w:id="14"/>
      <w:r w:rsidRPr="00F31D42">
        <w:rPr>
          <w:rFonts w:cs="Arial"/>
        </w:rPr>
        <w:t xml:space="preserve"> </w:t>
      </w:r>
    </w:p>
    <w:p w14:paraId="3C3594CB" w14:textId="77777777" w:rsidR="00222BBE" w:rsidRPr="00F31D42" w:rsidRDefault="00222BBE" w:rsidP="00222BBE">
      <w:pPr>
        <w:spacing w:after="0"/>
        <w:rPr>
          <w:rFonts w:ascii="Arial" w:hAnsi="Arial" w:cs="Arial"/>
          <w:sz w:val="20"/>
          <w:szCs w:val="20"/>
        </w:rPr>
      </w:pPr>
    </w:p>
    <w:p w14:paraId="6E9A0443" w14:textId="77777777" w:rsidR="00DC5932" w:rsidRPr="00F31D42" w:rsidRDefault="00DC5932" w:rsidP="00625081">
      <w:pPr>
        <w:pStyle w:val="Odsekzoznamu"/>
        <w:numPr>
          <w:ilvl w:val="0"/>
          <w:numId w:val="19"/>
        </w:numPr>
        <w:autoSpaceDE w:val="0"/>
        <w:autoSpaceDN w:val="0"/>
        <w:rPr>
          <w:rFonts w:cs="Arial"/>
          <w:noProof w:val="0"/>
          <w:vanish/>
          <w:sz w:val="20"/>
          <w:szCs w:val="20"/>
        </w:rPr>
      </w:pPr>
    </w:p>
    <w:p w14:paraId="336662CE" w14:textId="77777777" w:rsidR="00A43907" w:rsidRPr="00A43907" w:rsidRDefault="00A43907" w:rsidP="00086DB7">
      <w:pPr>
        <w:pStyle w:val="Odsekzoznamu"/>
        <w:numPr>
          <w:ilvl w:val="0"/>
          <w:numId w:val="49"/>
        </w:numPr>
        <w:spacing w:after="120"/>
        <w:rPr>
          <w:rFonts w:eastAsia="Calibri" w:cs="Arial"/>
          <w:vanish/>
          <w:sz w:val="20"/>
          <w:szCs w:val="20"/>
          <w:lang w:eastAsia="sk-SK"/>
        </w:rPr>
      </w:pPr>
    </w:p>
    <w:p w14:paraId="04C5632A" w14:textId="77777777" w:rsidR="00A43907" w:rsidRPr="00A43907" w:rsidRDefault="00A43907" w:rsidP="00086DB7">
      <w:pPr>
        <w:pStyle w:val="Odsekzoznamu"/>
        <w:numPr>
          <w:ilvl w:val="0"/>
          <w:numId w:val="49"/>
        </w:numPr>
        <w:spacing w:after="120"/>
        <w:rPr>
          <w:rFonts w:eastAsia="Calibri" w:cs="Arial"/>
          <w:vanish/>
          <w:sz w:val="20"/>
          <w:szCs w:val="20"/>
          <w:lang w:eastAsia="sk-SK"/>
        </w:rPr>
      </w:pPr>
    </w:p>
    <w:p w14:paraId="19817736" w14:textId="77777777" w:rsidR="00A43907" w:rsidRPr="00A43907" w:rsidRDefault="00A43907" w:rsidP="00086DB7">
      <w:pPr>
        <w:pStyle w:val="Odsekzoznamu"/>
        <w:numPr>
          <w:ilvl w:val="0"/>
          <w:numId w:val="49"/>
        </w:numPr>
        <w:spacing w:after="120"/>
        <w:rPr>
          <w:rFonts w:eastAsia="Calibri" w:cs="Arial"/>
          <w:vanish/>
          <w:sz w:val="20"/>
          <w:szCs w:val="20"/>
          <w:lang w:eastAsia="sk-SK"/>
        </w:rPr>
      </w:pPr>
    </w:p>
    <w:p w14:paraId="6F60B46F" w14:textId="77777777" w:rsidR="00A43907" w:rsidRPr="00A43907" w:rsidRDefault="00A43907" w:rsidP="00086DB7">
      <w:pPr>
        <w:pStyle w:val="Odsekzoznamu"/>
        <w:numPr>
          <w:ilvl w:val="0"/>
          <w:numId w:val="49"/>
        </w:numPr>
        <w:spacing w:after="120"/>
        <w:rPr>
          <w:rFonts w:eastAsia="Calibri" w:cs="Arial"/>
          <w:vanish/>
          <w:sz w:val="20"/>
          <w:szCs w:val="20"/>
          <w:lang w:eastAsia="sk-SK"/>
        </w:rPr>
      </w:pPr>
    </w:p>
    <w:p w14:paraId="7F7A3282" w14:textId="77777777" w:rsidR="00A43907" w:rsidRPr="00A43907" w:rsidRDefault="00A43907" w:rsidP="00086DB7">
      <w:pPr>
        <w:pStyle w:val="Odsekzoznamu"/>
        <w:numPr>
          <w:ilvl w:val="0"/>
          <w:numId w:val="49"/>
        </w:numPr>
        <w:spacing w:after="120"/>
        <w:rPr>
          <w:rFonts w:eastAsia="Calibri" w:cs="Arial"/>
          <w:vanish/>
          <w:sz w:val="20"/>
          <w:szCs w:val="20"/>
          <w:lang w:eastAsia="sk-SK"/>
        </w:rPr>
      </w:pPr>
    </w:p>
    <w:p w14:paraId="65BC2B0C" w14:textId="77777777" w:rsidR="00A43907" w:rsidRPr="00A43907" w:rsidRDefault="00A43907" w:rsidP="00086DB7">
      <w:pPr>
        <w:pStyle w:val="Odsekzoznamu"/>
        <w:numPr>
          <w:ilvl w:val="0"/>
          <w:numId w:val="49"/>
        </w:numPr>
        <w:spacing w:after="120"/>
        <w:rPr>
          <w:rFonts w:eastAsia="Calibri" w:cs="Arial"/>
          <w:vanish/>
          <w:sz w:val="20"/>
          <w:szCs w:val="20"/>
          <w:lang w:eastAsia="sk-SK"/>
        </w:rPr>
      </w:pPr>
    </w:p>
    <w:p w14:paraId="025E6F77" w14:textId="77777777" w:rsidR="00A43907" w:rsidRPr="00A43907" w:rsidRDefault="00A43907" w:rsidP="00086DB7">
      <w:pPr>
        <w:pStyle w:val="Odsekzoznamu"/>
        <w:numPr>
          <w:ilvl w:val="0"/>
          <w:numId w:val="49"/>
        </w:numPr>
        <w:spacing w:after="120"/>
        <w:rPr>
          <w:rFonts w:eastAsia="Calibri" w:cs="Arial"/>
          <w:vanish/>
          <w:sz w:val="20"/>
          <w:szCs w:val="20"/>
          <w:lang w:eastAsia="sk-SK"/>
        </w:rPr>
      </w:pPr>
    </w:p>
    <w:p w14:paraId="60C154DC" w14:textId="77777777" w:rsidR="00A43907" w:rsidRPr="00A43907" w:rsidRDefault="00A43907" w:rsidP="00086DB7">
      <w:pPr>
        <w:pStyle w:val="Odsekzoznamu"/>
        <w:numPr>
          <w:ilvl w:val="0"/>
          <w:numId w:val="49"/>
        </w:numPr>
        <w:spacing w:after="120"/>
        <w:rPr>
          <w:rFonts w:eastAsia="Calibri" w:cs="Arial"/>
          <w:vanish/>
          <w:sz w:val="20"/>
          <w:szCs w:val="20"/>
          <w:lang w:eastAsia="sk-SK"/>
        </w:rPr>
      </w:pPr>
    </w:p>
    <w:p w14:paraId="0B5C2ADB" w14:textId="32FAF908" w:rsidR="00FA6DE9" w:rsidRPr="00DA6A7F" w:rsidRDefault="00FA6DE9" w:rsidP="00086DB7">
      <w:pPr>
        <w:pStyle w:val="Zarkazkladnhotextu2"/>
        <w:numPr>
          <w:ilvl w:val="1"/>
          <w:numId w:val="54"/>
        </w:numPr>
        <w:spacing w:after="120"/>
        <w:ind w:left="567" w:hanging="567"/>
        <w:rPr>
          <w:rFonts w:ascii="Arial" w:hAnsi="Arial" w:cs="Arial"/>
          <w:noProof w:val="0"/>
          <w:color w:val="000000" w:themeColor="text1"/>
          <w:sz w:val="20"/>
          <w:szCs w:val="20"/>
        </w:rPr>
      </w:pPr>
      <w:r w:rsidRPr="00F31D42">
        <w:rPr>
          <w:rFonts w:ascii="Arial" w:hAnsi="Arial" w:cs="Arial"/>
          <w:sz w:val="20"/>
          <w:szCs w:val="20"/>
        </w:rPr>
        <w:tab/>
      </w:r>
      <w:r w:rsidRPr="00F31D42">
        <w:rPr>
          <w:rFonts w:ascii="Arial" w:hAnsi="Arial" w:cs="Arial"/>
          <w:noProof w:val="0"/>
          <w:color w:val="000000" w:themeColor="text1"/>
          <w:sz w:val="20"/>
          <w:szCs w:val="20"/>
        </w:rPr>
        <w:t xml:space="preserve">Komunikácia </w:t>
      </w:r>
      <w:r w:rsidR="00B45F59">
        <w:rPr>
          <w:rFonts w:ascii="Arial" w:hAnsi="Arial" w:cs="Arial"/>
          <w:noProof w:val="0"/>
          <w:color w:val="000000" w:themeColor="text1"/>
          <w:sz w:val="20"/>
          <w:szCs w:val="20"/>
        </w:rPr>
        <w:t xml:space="preserve">a výmena informácií (ďalej len „komunikácia“) </w:t>
      </w:r>
      <w:r w:rsidRPr="00F31D42">
        <w:rPr>
          <w:rFonts w:ascii="Arial" w:hAnsi="Arial" w:cs="Arial"/>
          <w:noProof w:val="0"/>
          <w:color w:val="000000" w:themeColor="text1"/>
          <w:sz w:val="20"/>
          <w:szCs w:val="20"/>
        </w:rPr>
        <w:t xml:space="preserve">medzi verejným obstarávateľom a záujemcami/uchádzačmi sa bude uskutočňovať v štátnom (slovenskom) jazyku a spôsobom, ktorý zabezpečí úplnosť a obsah týchto údajov uvedených v ponuke, podmienkach účasti a zaručí ochranu </w:t>
      </w:r>
      <w:r w:rsidRPr="00DA6A7F">
        <w:rPr>
          <w:rFonts w:ascii="Arial" w:hAnsi="Arial" w:cs="Arial"/>
          <w:noProof w:val="0"/>
          <w:color w:val="000000" w:themeColor="text1"/>
          <w:sz w:val="20"/>
          <w:szCs w:val="20"/>
        </w:rPr>
        <w:t>dôverných a osobných údajov uvedených v týchto dokumentoch</w:t>
      </w:r>
      <w:r w:rsidR="00CE308F" w:rsidRPr="00DA6A7F">
        <w:rPr>
          <w:rFonts w:ascii="Arial" w:hAnsi="Arial" w:cs="Arial"/>
          <w:noProof w:val="0"/>
          <w:color w:val="000000" w:themeColor="text1"/>
          <w:sz w:val="20"/>
          <w:szCs w:val="20"/>
        </w:rPr>
        <w:t>, resp. v súlade s ustanovením § 22 Zákona.</w:t>
      </w:r>
      <w:r w:rsidRPr="00DA6A7F">
        <w:rPr>
          <w:rFonts w:ascii="Arial" w:hAnsi="Arial" w:cs="Arial"/>
          <w:noProof w:val="0"/>
          <w:color w:val="000000" w:themeColor="text1"/>
          <w:sz w:val="20"/>
          <w:szCs w:val="20"/>
        </w:rPr>
        <w:t xml:space="preserve"> </w:t>
      </w:r>
    </w:p>
    <w:p w14:paraId="69E4BEB7" w14:textId="47660DC1" w:rsidR="004C6517" w:rsidRPr="00086DB7" w:rsidRDefault="000F07DE" w:rsidP="00086DB7">
      <w:pPr>
        <w:pStyle w:val="Zarkazkladnhotextu2"/>
        <w:numPr>
          <w:ilvl w:val="1"/>
          <w:numId w:val="54"/>
        </w:numPr>
        <w:spacing w:after="120"/>
        <w:ind w:left="567" w:hanging="567"/>
        <w:rPr>
          <w:rFonts w:ascii="Arial" w:hAnsi="Arial" w:cs="Arial"/>
          <w:noProof w:val="0"/>
          <w:color w:val="000000" w:themeColor="text1"/>
          <w:sz w:val="20"/>
          <w:szCs w:val="20"/>
        </w:rPr>
      </w:pPr>
      <w:bookmarkStart w:id="15" w:name="_Hlk138688091"/>
      <w:r>
        <w:rPr>
          <w:rFonts w:ascii="Arial" w:hAnsi="Arial" w:cs="Arial"/>
          <w:noProof w:val="0"/>
          <w:color w:val="000000" w:themeColor="text1"/>
          <w:sz w:val="20"/>
          <w:szCs w:val="20"/>
        </w:rPr>
        <w:t>Komunikácia a</w:t>
      </w:r>
      <w:r w:rsidR="004C6517" w:rsidRPr="00086DB7">
        <w:rPr>
          <w:rFonts w:ascii="Arial" w:hAnsi="Arial" w:cs="Arial"/>
          <w:noProof w:val="0"/>
          <w:color w:val="000000" w:themeColor="text1"/>
          <w:sz w:val="20"/>
          <w:szCs w:val="20"/>
        </w:rPr>
        <w:t xml:space="preserve"> výmena informácií medzi verejným obstarávateľom a záujemcami/uchádzačmi bude prebiehať písomne prostredníctvom el</w:t>
      </w:r>
      <w:r>
        <w:rPr>
          <w:rFonts w:ascii="Arial" w:hAnsi="Arial" w:cs="Arial"/>
          <w:noProof w:val="0"/>
          <w:color w:val="000000" w:themeColor="text1"/>
          <w:sz w:val="20"/>
          <w:szCs w:val="20"/>
        </w:rPr>
        <w:t>ektronických prostriedkov podľa</w:t>
      </w:r>
      <w:r w:rsidR="004C6517" w:rsidRPr="00086DB7">
        <w:rPr>
          <w:rFonts w:ascii="Arial" w:hAnsi="Arial" w:cs="Arial"/>
          <w:noProof w:val="0"/>
          <w:color w:val="000000" w:themeColor="text1"/>
          <w:sz w:val="20"/>
          <w:szCs w:val="20"/>
        </w:rPr>
        <w:t xml:space="preserve"> </w:t>
      </w:r>
      <w:r w:rsidR="00AF7DC5">
        <w:rPr>
          <w:rFonts w:ascii="Arial" w:hAnsi="Arial" w:cs="Arial"/>
          <w:noProof w:val="0"/>
          <w:color w:val="000000" w:themeColor="text1"/>
          <w:sz w:val="20"/>
          <w:szCs w:val="20"/>
        </w:rPr>
        <w:t>ustanovení</w:t>
      </w:r>
      <w:r w:rsidR="00AF7DC5" w:rsidRPr="00086DB7">
        <w:rPr>
          <w:rFonts w:ascii="Arial" w:hAnsi="Arial" w:cs="Arial"/>
          <w:noProof w:val="0"/>
          <w:color w:val="000000" w:themeColor="text1"/>
          <w:sz w:val="20"/>
          <w:szCs w:val="20"/>
        </w:rPr>
        <w:t xml:space="preserve"> </w:t>
      </w:r>
      <w:r>
        <w:rPr>
          <w:rFonts w:ascii="Arial" w:hAnsi="Arial" w:cs="Arial"/>
          <w:noProof w:val="0"/>
          <w:color w:val="000000" w:themeColor="text1"/>
          <w:sz w:val="20"/>
          <w:szCs w:val="20"/>
        </w:rPr>
        <w:t>uvedených</w:t>
      </w:r>
      <w:r w:rsidR="004C6517" w:rsidRPr="00086DB7">
        <w:rPr>
          <w:rFonts w:ascii="Arial" w:hAnsi="Arial" w:cs="Arial"/>
          <w:noProof w:val="0"/>
          <w:color w:val="000000" w:themeColor="text1"/>
          <w:sz w:val="20"/>
          <w:szCs w:val="20"/>
        </w:rPr>
        <w:t xml:space="preserve"> </w:t>
      </w:r>
      <w:r w:rsidR="00AF7DC5">
        <w:rPr>
          <w:rFonts w:ascii="Arial" w:hAnsi="Arial" w:cs="Arial"/>
          <w:noProof w:val="0"/>
          <w:color w:val="000000" w:themeColor="text1"/>
          <w:sz w:val="20"/>
          <w:szCs w:val="20"/>
        </w:rPr>
        <w:t xml:space="preserve">v </w:t>
      </w:r>
      <w:r w:rsidR="004C6517" w:rsidRPr="00086DB7">
        <w:rPr>
          <w:rFonts w:ascii="Arial" w:hAnsi="Arial" w:cs="Arial"/>
          <w:noProof w:val="0"/>
          <w:color w:val="000000" w:themeColor="text1"/>
          <w:sz w:val="20"/>
          <w:szCs w:val="20"/>
        </w:rPr>
        <w:t xml:space="preserve">§ 20 </w:t>
      </w:r>
      <w:r w:rsidR="00AF7DC5">
        <w:rPr>
          <w:rFonts w:ascii="Arial" w:hAnsi="Arial" w:cs="Arial"/>
          <w:noProof w:val="0"/>
          <w:color w:val="000000" w:themeColor="text1"/>
          <w:sz w:val="20"/>
          <w:szCs w:val="20"/>
        </w:rPr>
        <w:t xml:space="preserve">ods. 1 a nasl. </w:t>
      </w:r>
      <w:r w:rsidR="004C6517" w:rsidRPr="00086DB7">
        <w:rPr>
          <w:rFonts w:ascii="Arial" w:hAnsi="Arial" w:cs="Arial"/>
          <w:noProof w:val="0"/>
          <w:color w:val="000000" w:themeColor="text1"/>
          <w:sz w:val="20"/>
          <w:szCs w:val="20"/>
        </w:rPr>
        <w:t>Zákona.</w:t>
      </w:r>
    </w:p>
    <w:p w14:paraId="0775644D" w14:textId="48CD8BDC" w:rsidR="00FA6DE9" w:rsidRPr="00086DB7" w:rsidRDefault="004C6517" w:rsidP="00086DB7">
      <w:pPr>
        <w:pStyle w:val="Zarkazkladnhotextu2"/>
        <w:numPr>
          <w:ilvl w:val="1"/>
          <w:numId w:val="54"/>
        </w:numPr>
        <w:spacing w:after="120"/>
        <w:ind w:left="567" w:hanging="567"/>
        <w:rPr>
          <w:rFonts w:ascii="Arial" w:hAnsi="Arial" w:cs="Arial"/>
          <w:noProof w:val="0"/>
          <w:color w:val="000000" w:themeColor="text1"/>
          <w:sz w:val="20"/>
          <w:szCs w:val="20"/>
        </w:rPr>
      </w:pPr>
      <w:bookmarkStart w:id="16" w:name="_Hlk138688118"/>
      <w:bookmarkEnd w:id="15"/>
      <w:r w:rsidRPr="00086DB7">
        <w:rPr>
          <w:rFonts w:ascii="Arial" w:hAnsi="Arial" w:cs="Arial"/>
          <w:noProof w:val="0"/>
          <w:color w:val="000000" w:themeColor="text1"/>
          <w:sz w:val="20"/>
          <w:szCs w:val="20"/>
        </w:rPr>
        <w:t xml:space="preserve">Verejný obstarávateľ </w:t>
      </w:r>
      <w:r w:rsidR="000F07DE">
        <w:rPr>
          <w:rFonts w:ascii="Arial" w:hAnsi="Arial" w:cs="Arial"/>
          <w:noProof w:val="0"/>
          <w:color w:val="000000" w:themeColor="text1"/>
          <w:sz w:val="20"/>
          <w:szCs w:val="20"/>
        </w:rPr>
        <w:t>bude na</w:t>
      </w:r>
      <w:r w:rsidRPr="00086DB7">
        <w:rPr>
          <w:rFonts w:ascii="Arial" w:hAnsi="Arial" w:cs="Arial"/>
          <w:noProof w:val="0"/>
          <w:color w:val="000000" w:themeColor="text1"/>
          <w:sz w:val="20"/>
          <w:szCs w:val="20"/>
        </w:rPr>
        <w:t xml:space="preserve"> komunikáciu s</w:t>
      </w:r>
      <w:r w:rsidR="00B45F59" w:rsidRPr="00086DB7">
        <w:rPr>
          <w:rFonts w:ascii="Arial" w:hAnsi="Arial" w:cs="Arial"/>
          <w:noProof w:val="0"/>
          <w:color w:val="000000" w:themeColor="text1"/>
          <w:sz w:val="20"/>
          <w:szCs w:val="20"/>
        </w:rPr>
        <w:t>o</w:t>
      </w:r>
      <w:r w:rsidR="00D077CE" w:rsidRPr="00086DB7">
        <w:rPr>
          <w:rFonts w:ascii="Arial" w:hAnsi="Arial" w:cs="Arial"/>
          <w:noProof w:val="0"/>
          <w:color w:val="000000" w:themeColor="text1"/>
          <w:sz w:val="20"/>
          <w:szCs w:val="20"/>
        </w:rPr>
        <w:t> záujemcami/</w:t>
      </w:r>
      <w:r w:rsidRPr="00086DB7">
        <w:rPr>
          <w:rFonts w:ascii="Arial" w:hAnsi="Arial" w:cs="Arial"/>
          <w:noProof w:val="0"/>
          <w:color w:val="000000" w:themeColor="text1"/>
          <w:sz w:val="20"/>
          <w:szCs w:val="20"/>
        </w:rPr>
        <w:t>uchádzačmi používať elektronický prostriedok, ktorým je komunikačné rozhranie systému JOSEPHINE (ďalej aj len „</w:t>
      </w:r>
      <w:r w:rsidRPr="00DB0EAD">
        <w:rPr>
          <w:rFonts w:ascii="Arial" w:hAnsi="Arial" w:cs="Arial"/>
          <w:b/>
          <w:noProof w:val="0"/>
          <w:color w:val="000000" w:themeColor="text1"/>
          <w:sz w:val="20"/>
          <w:szCs w:val="20"/>
        </w:rPr>
        <w:t>JOSEPHINE</w:t>
      </w:r>
      <w:r w:rsidRPr="00086DB7">
        <w:rPr>
          <w:rFonts w:ascii="Arial" w:hAnsi="Arial" w:cs="Arial"/>
          <w:noProof w:val="0"/>
          <w:color w:val="000000" w:themeColor="text1"/>
          <w:sz w:val="20"/>
          <w:szCs w:val="20"/>
        </w:rPr>
        <w:t>“). Tento spôsob komunikácie sa týka akejkoľvek komunikácie a podaní medzi verejným obs</w:t>
      </w:r>
      <w:r w:rsidR="00E174B7" w:rsidRPr="00086DB7">
        <w:rPr>
          <w:rFonts w:ascii="Arial" w:hAnsi="Arial" w:cs="Arial"/>
          <w:noProof w:val="0"/>
          <w:color w:val="000000" w:themeColor="text1"/>
          <w:sz w:val="20"/>
          <w:szCs w:val="20"/>
        </w:rPr>
        <w:t>tarávateľom a</w:t>
      </w:r>
      <w:r w:rsidR="00AF7DC5">
        <w:rPr>
          <w:rFonts w:ascii="Arial" w:hAnsi="Arial" w:cs="Arial"/>
          <w:noProof w:val="0"/>
          <w:color w:val="000000" w:themeColor="text1"/>
          <w:sz w:val="20"/>
          <w:szCs w:val="20"/>
        </w:rPr>
        <w:t> </w:t>
      </w:r>
      <w:r w:rsidR="00E174B7" w:rsidRPr="00086DB7">
        <w:rPr>
          <w:rFonts w:ascii="Arial" w:hAnsi="Arial" w:cs="Arial"/>
          <w:noProof w:val="0"/>
          <w:color w:val="000000" w:themeColor="text1"/>
          <w:sz w:val="20"/>
          <w:szCs w:val="20"/>
        </w:rPr>
        <w:t>záujemcami</w:t>
      </w:r>
      <w:r w:rsidR="00AF7DC5">
        <w:rPr>
          <w:rFonts w:ascii="Arial" w:hAnsi="Arial" w:cs="Arial"/>
          <w:noProof w:val="0"/>
          <w:color w:val="000000" w:themeColor="text1"/>
          <w:sz w:val="20"/>
          <w:szCs w:val="20"/>
        </w:rPr>
        <w:t>/</w:t>
      </w:r>
      <w:r w:rsidRPr="00DA6A7F">
        <w:rPr>
          <w:rFonts w:ascii="Arial" w:hAnsi="Arial" w:cs="Arial"/>
          <w:noProof w:val="0"/>
          <w:color w:val="000000" w:themeColor="text1"/>
          <w:sz w:val="20"/>
          <w:szCs w:val="20"/>
        </w:rPr>
        <w:t>uchádzačmi</w:t>
      </w:r>
      <w:r w:rsidRPr="00086DB7">
        <w:rPr>
          <w:rFonts w:ascii="Arial" w:hAnsi="Arial" w:cs="Arial"/>
          <w:noProof w:val="0"/>
          <w:color w:val="000000" w:themeColor="text1"/>
          <w:sz w:val="20"/>
          <w:szCs w:val="20"/>
        </w:rPr>
        <w:t>.</w:t>
      </w:r>
    </w:p>
    <w:bookmarkEnd w:id="16"/>
    <w:p w14:paraId="2D786045" w14:textId="77777777" w:rsidR="00FA6DE9" w:rsidRPr="00F31D42" w:rsidRDefault="00FA6DE9" w:rsidP="00086DB7">
      <w:pPr>
        <w:pStyle w:val="Zarkazkladnhotextu2"/>
        <w:numPr>
          <w:ilvl w:val="1"/>
          <w:numId w:val="54"/>
        </w:numPr>
        <w:spacing w:after="120"/>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lastRenderedPageBreak/>
        <w:t xml:space="preserve">JOSEPHINE je na účely tohto verejného obstarávania softvér na elektronizáciu zadávania verejných zákaziek. JOSEPHINE je webová aplikácia na doméne </w:t>
      </w:r>
      <w:hyperlink r:id="rId13" w:history="1">
        <w:r w:rsidRPr="00F31D42">
          <w:rPr>
            <w:rStyle w:val="Hypertextovprepojenie"/>
            <w:rFonts w:ascii="Arial" w:hAnsi="Arial" w:cs="Arial"/>
            <w:sz w:val="20"/>
            <w:szCs w:val="20"/>
            <w:lang w:eastAsia="en-US"/>
          </w:rPr>
          <w:t>https://josephine.proebiz.com</w:t>
        </w:r>
      </w:hyperlink>
      <w:r w:rsidRPr="00F31D42">
        <w:rPr>
          <w:rFonts w:ascii="Arial" w:hAnsi="Arial" w:cs="Arial"/>
          <w:noProof w:val="0"/>
          <w:color w:val="000000" w:themeColor="text1"/>
          <w:sz w:val="20"/>
          <w:szCs w:val="20"/>
        </w:rPr>
        <w:t xml:space="preserve">. </w:t>
      </w:r>
    </w:p>
    <w:p w14:paraId="7E120A15" w14:textId="77777777" w:rsidR="00FA6DE9" w:rsidRPr="00F31D42" w:rsidRDefault="00FA6DE9" w:rsidP="00086DB7">
      <w:pPr>
        <w:pStyle w:val="Zarkazkladnhotextu2"/>
        <w:numPr>
          <w:ilvl w:val="1"/>
          <w:numId w:val="54"/>
        </w:numPr>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t>Na bezproblémové používanie systému JOSEPHINE je nutné používať jeden z podporovaných internetových prehliadačov:</w:t>
      </w:r>
    </w:p>
    <w:p w14:paraId="1519D1BA" w14:textId="7C8E9623" w:rsidR="00FA6DE9" w:rsidRPr="00F31D42" w:rsidRDefault="00FA6DE9" w:rsidP="00C922A9">
      <w:pPr>
        <w:pStyle w:val="Odsekzoznamu"/>
        <w:ind w:left="720"/>
        <w:rPr>
          <w:rFonts w:cs="Arial"/>
          <w:color w:val="000000" w:themeColor="text1"/>
          <w:sz w:val="20"/>
          <w:szCs w:val="20"/>
        </w:rPr>
      </w:pPr>
    </w:p>
    <w:p w14:paraId="1A8F770F" w14:textId="695ECA47" w:rsidR="00FA6DE9" w:rsidRPr="00F31D42" w:rsidRDefault="00FA6DE9" w:rsidP="00C922A9">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w:t>
      </w:r>
    </w:p>
    <w:p w14:paraId="4B70EA0F" w14:textId="77777777" w:rsidR="00760FA7" w:rsidRDefault="00FA6DE9" w:rsidP="00C922A9">
      <w:pPr>
        <w:pStyle w:val="Odsekzoznamu"/>
        <w:tabs>
          <w:tab w:val="left" w:pos="567"/>
        </w:tabs>
        <w:autoSpaceDE w:val="0"/>
        <w:autoSpaceDN w:val="0"/>
        <w:adjustRightInd w:val="0"/>
        <w:ind w:left="720"/>
        <w:rPr>
          <w:rFonts w:cs="Arial"/>
          <w:color w:val="000000" w:themeColor="text1"/>
          <w:sz w:val="20"/>
          <w:szCs w:val="20"/>
        </w:rPr>
      </w:pPr>
      <w:r w:rsidRPr="00F31D42">
        <w:rPr>
          <w:rFonts w:cs="Arial"/>
          <w:color w:val="000000" w:themeColor="text1"/>
          <w:sz w:val="20"/>
          <w:szCs w:val="20"/>
        </w:rPr>
        <w:t>- Google Chrome</w:t>
      </w:r>
    </w:p>
    <w:p w14:paraId="0CD72D8E" w14:textId="53179B1B" w:rsidR="00FA6DE9" w:rsidRDefault="00760FA7" w:rsidP="00C922A9">
      <w:pPr>
        <w:pStyle w:val="Odsekzoznamu"/>
        <w:tabs>
          <w:tab w:val="left" w:pos="567"/>
        </w:tabs>
        <w:autoSpaceDE w:val="0"/>
        <w:autoSpaceDN w:val="0"/>
        <w:adjustRightInd w:val="0"/>
        <w:ind w:left="720"/>
        <w:rPr>
          <w:rFonts w:cs="Arial"/>
          <w:color w:val="000000" w:themeColor="text1"/>
          <w:sz w:val="20"/>
          <w:szCs w:val="20"/>
        </w:rPr>
      </w:pPr>
      <w:r>
        <w:rPr>
          <w:rFonts w:cs="Arial"/>
          <w:color w:val="000000" w:themeColor="text1"/>
          <w:sz w:val="20"/>
          <w:szCs w:val="20"/>
        </w:rPr>
        <w:t xml:space="preserve">- </w:t>
      </w:r>
      <w:r w:rsidRPr="00C93198">
        <w:rPr>
          <w:sz w:val="20"/>
          <w:szCs w:val="20"/>
          <w:lang w:val="x-none"/>
        </w:rPr>
        <w:t xml:space="preserve">Microsoft </w:t>
      </w:r>
      <w:r w:rsidRPr="00C93198">
        <w:rPr>
          <w:sz w:val="20"/>
          <w:szCs w:val="20"/>
        </w:rPr>
        <w:t>Edge</w:t>
      </w:r>
      <w:r w:rsidR="008F6599" w:rsidRPr="00F31D42">
        <w:rPr>
          <w:rFonts w:cs="Arial"/>
          <w:color w:val="000000" w:themeColor="text1"/>
          <w:sz w:val="20"/>
          <w:szCs w:val="20"/>
        </w:rPr>
        <w:t>.</w:t>
      </w:r>
    </w:p>
    <w:p w14:paraId="4BA64EB9" w14:textId="77777777" w:rsidR="00C922A9" w:rsidRPr="00F31D42" w:rsidRDefault="00C922A9" w:rsidP="00C922A9">
      <w:pPr>
        <w:pStyle w:val="Odsekzoznamu"/>
        <w:tabs>
          <w:tab w:val="left" w:pos="567"/>
        </w:tabs>
        <w:autoSpaceDE w:val="0"/>
        <w:autoSpaceDN w:val="0"/>
        <w:adjustRightInd w:val="0"/>
        <w:ind w:left="720"/>
        <w:rPr>
          <w:rFonts w:cs="Arial"/>
          <w:color w:val="000000" w:themeColor="text1"/>
          <w:sz w:val="20"/>
          <w:szCs w:val="20"/>
        </w:rPr>
      </w:pPr>
    </w:p>
    <w:p w14:paraId="3214A519" w14:textId="0F127E82" w:rsidR="00DA6A7F" w:rsidRPr="00DA6A7F" w:rsidRDefault="000F07DE" w:rsidP="000A1CA5">
      <w:pPr>
        <w:pStyle w:val="Odsekzoznamu"/>
        <w:numPr>
          <w:ilvl w:val="1"/>
          <w:numId w:val="55"/>
        </w:numPr>
        <w:tabs>
          <w:tab w:val="left" w:pos="567"/>
        </w:tabs>
        <w:autoSpaceDE w:val="0"/>
        <w:autoSpaceDN w:val="0"/>
        <w:adjustRightInd w:val="0"/>
        <w:spacing w:after="120"/>
        <w:ind w:hanging="502"/>
        <w:rPr>
          <w:rFonts w:eastAsia="Calibri" w:cs="Arial"/>
          <w:noProof w:val="0"/>
          <w:color w:val="000000" w:themeColor="text1"/>
          <w:sz w:val="20"/>
          <w:szCs w:val="20"/>
          <w:lang w:eastAsia="sk-SK"/>
        </w:rPr>
      </w:pPr>
      <w:r>
        <w:rPr>
          <w:rFonts w:cs="Arial"/>
          <w:noProof w:val="0"/>
          <w:color w:val="000000" w:themeColor="text1"/>
          <w:sz w:val="20"/>
          <w:szCs w:val="20"/>
        </w:rPr>
        <w:t>Pravidlá pre doručovanie -</w:t>
      </w:r>
      <w:r w:rsidR="00DA6A7F" w:rsidRPr="00DA6A7F">
        <w:rPr>
          <w:rFonts w:cs="Arial"/>
          <w:noProof w:val="0"/>
          <w:color w:val="000000" w:themeColor="text1"/>
          <w:sz w:val="20"/>
          <w:szCs w:val="20"/>
        </w:rPr>
        <w:t xml:space="preserve"> zásielka sa považuje za doručenú záujemcovi/uc</w:t>
      </w:r>
      <w:r>
        <w:rPr>
          <w:rFonts w:cs="Arial"/>
          <w:noProof w:val="0"/>
          <w:color w:val="000000" w:themeColor="text1"/>
          <w:sz w:val="20"/>
          <w:szCs w:val="20"/>
        </w:rPr>
        <w:t>hádzačovi, ak jej adresát bude</w:t>
      </w:r>
      <w:r w:rsidR="00A52BCE">
        <w:rPr>
          <w:rFonts w:cs="Arial"/>
          <w:noProof w:val="0"/>
          <w:color w:val="000000" w:themeColor="text1"/>
          <w:sz w:val="20"/>
          <w:szCs w:val="20"/>
        </w:rPr>
        <w:t xml:space="preserve"> </w:t>
      </w:r>
      <w:r w:rsidR="00DA6A7F" w:rsidRPr="00DA6A7F">
        <w:rPr>
          <w:rFonts w:cs="Arial"/>
          <w:noProof w:val="0"/>
          <w:color w:val="000000" w:themeColor="text1"/>
          <w:sz w:val="20"/>
          <w:szCs w:val="20"/>
        </w:rPr>
        <w:t xml:space="preserve">mať objektívnu možnosť oboznámiť sa s jej obsahom, tzn. akonáhle sa dostane zásielka do sféry jeho dispozície. Za okamih doručenia sa v systéme JOSEPHINE považuje okamih jej odoslania v systéme JOSEPHINE a to v súlade s funkcionalitou systému. </w:t>
      </w:r>
    </w:p>
    <w:p w14:paraId="05228382" w14:textId="73DB7261" w:rsidR="002F441E" w:rsidRPr="00DA6A7F" w:rsidRDefault="002F441E" w:rsidP="000A1CA5">
      <w:pPr>
        <w:pStyle w:val="Odsekzoznamu"/>
        <w:numPr>
          <w:ilvl w:val="1"/>
          <w:numId w:val="55"/>
        </w:numPr>
        <w:tabs>
          <w:tab w:val="left" w:pos="567"/>
        </w:tabs>
        <w:autoSpaceDE w:val="0"/>
        <w:autoSpaceDN w:val="0"/>
        <w:adjustRightInd w:val="0"/>
        <w:spacing w:after="120"/>
        <w:ind w:hanging="502"/>
        <w:rPr>
          <w:rFonts w:eastAsia="Calibri" w:cs="Arial"/>
          <w:noProof w:val="0"/>
          <w:color w:val="000000" w:themeColor="text1"/>
          <w:sz w:val="20"/>
          <w:szCs w:val="20"/>
          <w:lang w:eastAsia="sk-SK"/>
        </w:rPr>
      </w:pPr>
      <w:r w:rsidRPr="00DA6A7F">
        <w:rPr>
          <w:rFonts w:eastAsia="Calibri" w:cs="Arial"/>
          <w:noProof w:val="0"/>
          <w:color w:val="000000" w:themeColor="text1"/>
          <w:sz w:val="20"/>
          <w:szCs w:val="20"/>
          <w:lang w:eastAsia="sk-SK"/>
        </w:rPr>
        <w:t xml:space="preserve">Obsahom komunikácie prostredníctvom komunikačného rozhrania systému JOSEPHINE bude vysvetľovanie </w:t>
      </w:r>
      <w:r w:rsidR="00697737" w:rsidRPr="00DA6A7F">
        <w:rPr>
          <w:rFonts w:eastAsia="Calibri" w:cs="Arial"/>
          <w:noProof w:val="0"/>
          <w:sz w:val="20"/>
          <w:szCs w:val="20"/>
          <w:lang w:eastAsia="sk-SK"/>
        </w:rPr>
        <w:t>SP</w:t>
      </w:r>
      <w:r w:rsidRPr="00DA6A7F">
        <w:rPr>
          <w:rFonts w:eastAsia="Calibri" w:cs="Arial"/>
          <w:noProof w:val="0"/>
          <w:sz w:val="20"/>
          <w:szCs w:val="20"/>
          <w:lang w:eastAsia="sk-SK"/>
        </w:rPr>
        <w:t xml:space="preserve"> </w:t>
      </w:r>
      <w:r w:rsidRPr="00DA6A7F">
        <w:rPr>
          <w:rFonts w:eastAsia="Calibri" w:cs="Arial"/>
          <w:noProof w:val="0"/>
          <w:color w:val="000000" w:themeColor="text1"/>
          <w:sz w:val="20"/>
          <w:szCs w:val="20"/>
          <w:lang w:eastAsia="sk-SK"/>
        </w:rPr>
        <w:t xml:space="preserve">a požiadaviek </w:t>
      </w:r>
      <w:r w:rsidRPr="00F663BA">
        <w:rPr>
          <w:rFonts w:eastAsia="Calibri" w:cs="Arial"/>
          <w:noProof w:val="0"/>
          <w:sz w:val="20"/>
          <w:szCs w:val="20"/>
          <w:lang w:eastAsia="sk-SK"/>
        </w:rPr>
        <w:t xml:space="preserve">uvedených </w:t>
      </w:r>
      <w:r w:rsidR="002D5A30" w:rsidRPr="00F663BA">
        <w:rPr>
          <w:rFonts w:eastAsia="Calibri" w:cs="Arial"/>
          <w:noProof w:val="0"/>
          <w:sz w:val="20"/>
          <w:szCs w:val="20"/>
          <w:lang w:eastAsia="sk-SK"/>
        </w:rPr>
        <w:t xml:space="preserve">v </w:t>
      </w:r>
      <w:r w:rsidR="00A05335" w:rsidRPr="00F663BA">
        <w:rPr>
          <w:rFonts w:eastAsia="Calibri" w:cs="Arial"/>
          <w:noProof w:val="0"/>
          <w:sz w:val="20"/>
          <w:szCs w:val="20"/>
          <w:lang w:eastAsia="sk-SK"/>
        </w:rPr>
        <w:t>Oznámení</w:t>
      </w:r>
      <w:r w:rsidRPr="00F663BA">
        <w:rPr>
          <w:rFonts w:eastAsia="Calibri" w:cs="Arial"/>
          <w:noProof w:val="0"/>
          <w:sz w:val="20"/>
          <w:szCs w:val="20"/>
          <w:lang w:eastAsia="sk-SK"/>
        </w:rPr>
        <w:t xml:space="preserve">, prípadné doplnenie </w:t>
      </w:r>
      <w:r w:rsidR="00697737" w:rsidRPr="00F663BA">
        <w:rPr>
          <w:rFonts w:eastAsia="Calibri" w:cs="Arial"/>
          <w:noProof w:val="0"/>
          <w:sz w:val="20"/>
          <w:szCs w:val="20"/>
          <w:lang w:eastAsia="sk-SK"/>
        </w:rPr>
        <w:t>SP</w:t>
      </w:r>
      <w:r w:rsidRPr="00F663BA">
        <w:rPr>
          <w:rFonts w:eastAsia="Calibri" w:cs="Arial"/>
          <w:noProof w:val="0"/>
          <w:sz w:val="20"/>
          <w:szCs w:val="20"/>
          <w:lang w:eastAsia="sk-SK"/>
        </w:rPr>
        <w:t xml:space="preserve">, </w:t>
      </w:r>
      <w:r w:rsidR="00DA3612" w:rsidRPr="00F663BA">
        <w:rPr>
          <w:rFonts w:eastAsia="Calibri" w:cs="Arial"/>
          <w:noProof w:val="0"/>
          <w:sz w:val="20"/>
          <w:szCs w:val="20"/>
          <w:lang w:eastAsia="sk-SK"/>
        </w:rPr>
        <w:t xml:space="preserve">predkladanie ponúk, </w:t>
      </w:r>
      <w:r w:rsidRPr="00F663BA">
        <w:rPr>
          <w:rFonts w:eastAsia="Calibri" w:cs="Arial"/>
          <w:noProof w:val="0"/>
          <w:sz w:val="20"/>
          <w:szCs w:val="20"/>
          <w:lang w:eastAsia="sk-SK"/>
        </w:rPr>
        <w:t>vysvetľovanie predložených ponúk, vysvetľovanie predlož</w:t>
      </w:r>
      <w:r w:rsidR="000F07DE">
        <w:rPr>
          <w:rFonts w:eastAsia="Calibri" w:cs="Arial"/>
          <w:noProof w:val="0"/>
          <w:sz w:val="20"/>
          <w:szCs w:val="20"/>
          <w:lang w:eastAsia="sk-SK"/>
        </w:rPr>
        <w:t>ených dokladov, námietky</w:t>
      </w:r>
      <w:r w:rsidRPr="00F663BA">
        <w:rPr>
          <w:rFonts w:eastAsia="Calibri" w:cs="Arial"/>
          <w:noProof w:val="0"/>
          <w:sz w:val="20"/>
          <w:szCs w:val="20"/>
          <w:lang w:eastAsia="sk-SK"/>
        </w:rPr>
        <w:t xml:space="preserve"> a akákoľvek ďalšia, výslovne neuvedená komunikácia v súvislosti s týmto verejným obstarávaním, s výnimkou prípadov, keď to výslovne vylučuje Zákon. Pokiaľ sa v </w:t>
      </w:r>
      <w:r w:rsidR="00697737" w:rsidRPr="00F663BA">
        <w:rPr>
          <w:rFonts w:eastAsia="Calibri" w:cs="Arial"/>
          <w:noProof w:val="0"/>
          <w:sz w:val="20"/>
          <w:szCs w:val="20"/>
          <w:lang w:eastAsia="sk-SK"/>
        </w:rPr>
        <w:t xml:space="preserve">SP </w:t>
      </w:r>
      <w:r w:rsidRPr="00F663BA">
        <w:rPr>
          <w:rFonts w:eastAsia="Calibri" w:cs="Arial"/>
          <w:noProof w:val="0"/>
          <w:sz w:val="20"/>
          <w:szCs w:val="20"/>
          <w:lang w:eastAsia="sk-SK"/>
        </w:rPr>
        <w:t xml:space="preserve">vyskytujú požiadavky na predkladanie ponúk, vysvetľovanie </w:t>
      </w:r>
      <w:r w:rsidR="00697737" w:rsidRPr="00F663BA">
        <w:rPr>
          <w:rFonts w:eastAsia="Calibri" w:cs="Arial"/>
          <w:noProof w:val="0"/>
          <w:sz w:val="20"/>
          <w:szCs w:val="20"/>
          <w:lang w:eastAsia="sk-SK"/>
        </w:rPr>
        <w:t xml:space="preserve">SP </w:t>
      </w:r>
      <w:r w:rsidRPr="00F663BA">
        <w:rPr>
          <w:rFonts w:eastAsia="Calibri" w:cs="Arial"/>
          <w:noProof w:val="0"/>
          <w:sz w:val="20"/>
          <w:szCs w:val="20"/>
          <w:lang w:eastAsia="sk-SK"/>
        </w:rPr>
        <w:t xml:space="preserve">a požiadaviek uvedených </w:t>
      </w:r>
      <w:r w:rsidR="002D5A30" w:rsidRPr="00F663BA">
        <w:rPr>
          <w:rFonts w:eastAsia="Calibri" w:cs="Arial"/>
          <w:noProof w:val="0"/>
          <w:sz w:val="20"/>
          <w:szCs w:val="20"/>
          <w:lang w:eastAsia="sk-SK"/>
        </w:rPr>
        <w:t xml:space="preserve">v Oznámení, </w:t>
      </w:r>
      <w:r w:rsidRPr="00F663BA">
        <w:rPr>
          <w:rFonts w:eastAsia="Calibri" w:cs="Arial"/>
          <w:noProof w:val="0"/>
          <w:sz w:val="20"/>
          <w:szCs w:val="20"/>
          <w:lang w:eastAsia="sk-SK"/>
        </w:rPr>
        <w:t xml:space="preserve">prípadné doplnenie </w:t>
      </w:r>
      <w:r w:rsidR="00697737" w:rsidRPr="00F663BA">
        <w:rPr>
          <w:rFonts w:eastAsia="Calibri" w:cs="Arial"/>
          <w:noProof w:val="0"/>
          <w:sz w:val="20"/>
          <w:szCs w:val="20"/>
          <w:lang w:eastAsia="sk-SK"/>
        </w:rPr>
        <w:t>SP</w:t>
      </w:r>
      <w:r w:rsidRPr="00F663BA">
        <w:rPr>
          <w:rFonts w:eastAsia="Calibri" w:cs="Arial"/>
          <w:noProof w:val="0"/>
          <w:sz w:val="20"/>
          <w:szCs w:val="20"/>
          <w:lang w:eastAsia="sk-SK"/>
        </w:rPr>
        <w:t>, vysvetľovanie predložených ponúk, vysvetľovanie predložených dokladov</w:t>
      </w:r>
      <w:r w:rsidR="000F07DE">
        <w:rPr>
          <w:rFonts w:eastAsia="Calibri" w:cs="Arial"/>
          <w:noProof w:val="0"/>
          <w:color w:val="000000" w:themeColor="text1"/>
          <w:sz w:val="20"/>
          <w:szCs w:val="20"/>
          <w:lang w:eastAsia="sk-SK"/>
        </w:rPr>
        <w:t>,</w:t>
      </w:r>
      <w:r w:rsidRPr="00DA6A7F">
        <w:rPr>
          <w:rFonts w:eastAsia="Calibri" w:cs="Arial"/>
          <w:noProof w:val="0"/>
          <w:color w:val="000000" w:themeColor="text1"/>
          <w:sz w:val="20"/>
          <w:szCs w:val="20"/>
          <w:lang w:eastAsia="sk-SK"/>
        </w:rPr>
        <w:t xml:space="preserve"> námietky alebo ak</w:t>
      </w:r>
      <w:r w:rsidR="00D06EB4">
        <w:rPr>
          <w:rFonts w:eastAsia="Calibri" w:cs="Arial"/>
          <w:noProof w:val="0"/>
          <w:color w:val="000000" w:themeColor="text1"/>
          <w:sz w:val="20"/>
          <w:szCs w:val="20"/>
          <w:lang w:eastAsia="sk-SK"/>
        </w:rPr>
        <w:t>á</w:t>
      </w:r>
      <w:r w:rsidRPr="00DA6A7F">
        <w:rPr>
          <w:rFonts w:eastAsia="Calibri" w:cs="Arial"/>
          <w:noProof w:val="0"/>
          <w:color w:val="000000" w:themeColor="text1"/>
          <w:sz w:val="20"/>
          <w:szCs w:val="20"/>
          <w:lang w:eastAsia="sk-SK"/>
        </w:rPr>
        <w:t>koľvek in</w:t>
      </w:r>
      <w:r w:rsidR="00534D57" w:rsidRPr="00DA6A7F">
        <w:rPr>
          <w:rFonts w:eastAsia="Calibri" w:cs="Arial"/>
          <w:noProof w:val="0"/>
          <w:color w:val="000000" w:themeColor="text1"/>
          <w:sz w:val="20"/>
          <w:szCs w:val="20"/>
          <w:lang w:eastAsia="sk-SK"/>
        </w:rPr>
        <w:t>á</w:t>
      </w:r>
      <w:r w:rsidRPr="00DA6A7F">
        <w:rPr>
          <w:rFonts w:eastAsia="Calibri" w:cs="Arial"/>
          <w:noProof w:val="0"/>
          <w:color w:val="000000" w:themeColor="text1"/>
          <w:sz w:val="20"/>
          <w:szCs w:val="20"/>
          <w:lang w:eastAsia="sk-SK"/>
        </w:rPr>
        <w:t xml:space="preserve"> komunikáci</w:t>
      </w:r>
      <w:r w:rsidR="00534D57" w:rsidRPr="00DA6A7F">
        <w:rPr>
          <w:rFonts w:eastAsia="Calibri" w:cs="Arial"/>
          <w:noProof w:val="0"/>
          <w:color w:val="000000" w:themeColor="text1"/>
          <w:sz w:val="20"/>
          <w:szCs w:val="20"/>
          <w:lang w:eastAsia="sk-SK"/>
        </w:rPr>
        <w:t>a</w:t>
      </w:r>
      <w:r w:rsidRPr="00DA6A7F">
        <w:rPr>
          <w:rFonts w:eastAsia="Calibri" w:cs="Arial"/>
          <w:noProof w:val="0"/>
          <w:color w:val="000000" w:themeColor="text1"/>
          <w:sz w:val="20"/>
          <w:szCs w:val="20"/>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A6A7F">
        <w:rPr>
          <w:rFonts w:eastAsia="Calibri" w:cs="Arial"/>
          <w:noProof w:val="0"/>
          <w:sz w:val="20"/>
          <w:szCs w:val="20"/>
          <w:lang w:eastAsia="sk-SK"/>
        </w:rPr>
        <w:t xml:space="preserve">SP </w:t>
      </w:r>
      <w:r w:rsidRPr="00DA6A7F">
        <w:rPr>
          <w:rFonts w:eastAsia="Calibri" w:cs="Arial"/>
          <w:noProof w:val="0"/>
          <w:color w:val="000000" w:themeColor="text1"/>
          <w:sz w:val="20"/>
          <w:szCs w:val="20"/>
          <w:lang w:eastAsia="sk-SK"/>
        </w:rPr>
        <w:t>t</w:t>
      </w:r>
      <w:r w:rsidR="00A064DD" w:rsidRPr="00DA6A7F">
        <w:rPr>
          <w:rFonts w:eastAsia="Calibri" w:cs="Arial"/>
          <w:noProof w:val="0"/>
          <w:color w:val="000000" w:themeColor="text1"/>
          <w:sz w:val="20"/>
          <w:szCs w:val="20"/>
          <w:lang w:eastAsia="sk-SK"/>
        </w:rPr>
        <w:t>ak</w:t>
      </w:r>
      <w:r w:rsidRPr="00DA6A7F">
        <w:rPr>
          <w:rFonts w:eastAsia="Calibri" w:cs="Arial"/>
          <w:noProof w:val="0"/>
          <w:color w:val="000000" w:themeColor="text1"/>
          <w:sz w:val="20"/>
          <w:szCs w:val="20"/>
          <w:lang w:eastAsia="sk-SK"/>
        </w:rPr>
        <w:t xml:space="preserve">úto skutočnosť zreteľne uvedie. Táto komunikácia sa týka </w:t>
      </w:r>
      <w:r w:rsidR="00DA3612">
        <w:rPr>
          <w:rFonts w:eastAsia="Calibri" w:cs="Arial"/>
          <w:noProof w:val="0"/>
          <w:color w:val="000000" w:themeColor="text1"/>
          <w:sz w:val="20"/>
          <w:szCs w:val="20"/>
          <w:lang w:eastAsia="sk-SK"/>
        </w:rPr>
        <w:t>aj</w:t>
      </w:r>
      <w:r w:rsidRPr="00DA6A7F">
        <w:rPr>
          <w:rFonts w:eastAsia="Calibri" w:cs="Arial"/>
          <w:noProof w:val="0"/>
          <w:color w:val="000000" w:themeColor="text1"/>
          <w:sz w:val="20"/>
          <w:szCs w:val="20"/>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w:t>
      </w:r>
      <w:r w:rsidR="00D740AF">
        <w:rPr>
          <w:rFonts w:eastAsia="Calibri" w:cs="Arial"/>
          <w:noProof w:val="0"/>
          <w:color w:val="000000" w:themeColor="text1"/>
          <w:sz w:val="20"/>
          <w:szCs w:val="20"/>
          <w:lang w:eastAsia="sk-SK"/>
        </w:rPr>
        <w:br/>
      </w:r>
      <w:r w:rsidRPr="00DA6A7F">
        <w:rPr>
          <w:rFonts w:eastAsia="Calibri" w:cs="Arial"/>
          <w:noProof w:val="0"/>
          <w:color w:val="000000" w:themeColor="text1"/>
          <w:sz w:val="20"/>
          <w:szCs w:val="20"/>
          <w:lang w:eastAsia="sk-SK"/>
        </w:rPr>
        <w:t xml:space="preserve">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A6A7F">
        <w:rPr>
          <w:rFonts w:cs="Arial"/>
          <w:sz w:val="20"/>
          <w:szCs w:val="20"/>
        </w:rPr>
        <w:t>(treťou osobou sa rozumie subjekt odlišný od záujemcu</w:t>
      </w:r>
      <w:r w:rsidR="00534D57" w:rsidRPr="00DA6A7F">
        <w:rPr>
          <w:rFonts w:cs="Arial"/>
          <w:sz w:val="20"/>
          <w:szCs w:val="20"/>
        </w:rPr>
        <w:t>/</w:t>
      </w:r>
      <w:r w:rsidR="00EC794F" w:rsidRPr="00DA6A7F">
        <w:rPr>
          <w:rFonts w:cs="Arial"/>
          <w:sz w:val="20"/>
          <w:szCs w:val="20"/>
        </w:rPr>
        <w:t xml:space="preserve">uchádzača) </w:t>
      </w:r>
      <w:r w:rsidRPr="00DA6A7F">
        <w:rPr>
          <w:rFonts w:eastAsia="Calibri" w:cs="Arial"/>
          <w:noProof w:val="0"/>
          <w:color w:val="000000" w:themeColor="text1"/>
          <w:sz w:val="20"/>
          <w:szCs w:val="20"/>
          <w:lang w:eastAsia="sk-SK"/>
        </w:rPr>
        <w:t xml:space="preserve">v súvislosti s týmto verejným obstarávaním bude prebiehať spôsobom, ktorý stanoví </w:t>
      </w:r>
      <w:r w:rsidR="00882E44" w:rsidRPr="00DA6A7F">
        <w:rPr>
          <w:rFonts w:eastAsia="Calibri" w:cs="Arial"/>
          <w:noProof w:val="0"/>
          <w:color w:val="000000" w:themeColor="text1"/>
          <w:sz w:val="20"/>
          <w:szCs w:val="20"/>
          <w:lang w:eastAsia="sk-SK"/>
        </w:rPr>
        <w:t>Z</w:t>
      </w:r>
      <w:r w:rsidRPr="00DA6A7F">
        <w:rPr>
          <w:rFonts w:eastAsia="Calibri" w:cs="Arial"/>
          <w:noProof w:val="0"/>
          <w:color w:val="000000" w:themeColor="text1"/>
          <w:sz w:val="20"/>
          <w:szCs w:val="20"/>
          <w:lang w:eastAsia="sk-SK"/>
        </w:rPr>
        <w:t>ákon a bude realizovaná mimo komunikačné rozhranie systému JOSEPHINE.</w:t>
      </w:r>
    </w:p>
    <w:p w14:paraId="181BB838" w14:textId="0C10785C" w:rsidR="00FA6DE9" w:rsidRPr="00DA6A7F" w:rsidRDefault="00FA6DE9" w:rsidP="00086DB7">
      <w:pPr>
        <w:pStyle w:val="Zarkazkladnhotextu2"/>
        <w:numPr>
          <w:ilvl w:val="1"/>
          <w:numId w:val="55"/>
        </w:numPr>
        <w:spacing w:after="120"/>
        <w:ind w:left="567" w:hanging="567"/>
        <w:rPr>
          <w:rFonts w:ascii="Arial" w:hAnsi="Arial" w:cs="Arial"/>
          <w:noProof w:val="0"/>
          <w:color w:val="000000" w:themeColor="text1"/>
          <w:sz w:val="20"/>
          <w:szCs w:val="20"/>
        </w:rPr>
      </w:pPr>
      <w:r w:rsidRPr="00DA6A7F">
        <w:rPr>
          <w:rFonts w:ascii="Arial" w:hAnsi="Arial" w:cs="Arial"/>
          <w:noProof w:val="0"/>
          <w:color w:val="000000" w:themeColor="text1"/>
          <w:sz w:val="20"/>
          <w:szCs w:val="20"/>
        </w:rPr>
        <w:t>Ak je odosielateľom zásielky verejný obstarávateľ, tak záujemcovi</w:t>
      </w:r>
      <w:r w:rsidR="0052286B">
        <w:rPr>
          <w:rFonts w:ascii="Arial" w:hAnsi="Arial" w:cs="Arial"/>
          <w:noProof w:val="0"/>
          <w:color w:val="000000" w:themeColor="text1"/>
          <w:sz w:val="20"/>
          <w:szCs w:val="20"/>
        </w:rPr>
        <w:t>/</w:t>
      </w:r>
      <w:r w:rsidRPr="00DA6A7F">
        <w:rPr>
          <w:rFonts w:ascii="Arial" w:hAnsi="Arial" w:cs="Arial"/>
          <w:noProof w:val="0"/>
          <w:color w:val="000000" w:themeColor="text1"/>
          <w:sz w:val="20"/>
          <w:szCs w:val="20"/>
        </w:rPr>
        <w:t xml:space="preserve"> uchádzačovi bude na ním určený kontaktný e-mail/e-maily bezodkladne odoslaná informácia o tom, že k predmetnej zákazke existuje nová zásielka/správa. Záujemca</w:t>
      </w:r>
      <w:r w:rsidR="00EC41C6" w:rsidRPr="00DA6A7F">
        <w:rPr>
          <w:rFonts w:ascii="Arial" w:hAnsi="Arial" w:cs="Arial"/>
          <w:noProof w:val="0"/>
          <w:sz w:val="20"/>
          <w:szCs w:val="20"/>
        </w:rPr>
        <w:t>/</w:t>
      </w:r>
      <w:r w:rsidRPr="00DA6A7F">
        <w:rPr>
          <w:rFonts w:ascii="Arial" w:hAnsi="Arial" w:cs="Arial"/>
          <w:noProof w:val="0"/>
          <w:color w:val="000000" w:themeColor="text1"/>
          <w:sz w:val="20"/>
          <w:szCs w:val="20"/>
        </w:rPr>
        <w:t>uchádzač sa prihlási do systému a v komunikačnom rozhraní zákazky bude mať zobrazený obsah komunikácie – zásielky, správy. Záujemca</w:t>
      </w:r>
      <w:r w:rsidR="00EC41C6" w:rsidRPr="00DA6A7F">
        <w:rPr>
          <w:rFonts w:ascii="Arial" w:hAnsi="Arial" w:cs="Arial"/>
          <w:noProof w:val="0"/>
          <w:sz w:val="20"/>
          <w:szCs w:val="20"/>
        </w:rPr>
        <w:t>/</w:t>
      </w:r>
      <w:r w:rsidRPr="00DA6A7F">
        <w:rPr>
          <w:rFonts w:ascii="Arial" w:hAnsi="Arial" w:cs="Arial"/>
          <w:noProof w:val="0"/>
          <w:color w:val="000000" w:themeColor="text1"/>
          <w:sz w:val="20"/>
          <w:szCs w:val="20"/>
        </w:rPr>
        <w:t xml:space="preserve">uchádzač si môže v komunikačnom rozhraní zobraziť celú históriu o svojej komunikácii s verejným obstarávateľom. </w:t>
      </w:r>
    </w:p>
    <w:p w14:paraId="7A76F356" w14:textId="0C1E48D5" w:rsidR="00FA6DE9" w:rsidRPr="00F31D42" w:rsidRDefault="00FA6DE9" w:rsidP="00086DB7">
      <w:pPr>
        <w:pStyle w:val="Zarkazkladnhotextu2"/>
        <w:numPr>
          <w:ilvl w:val="1"/>
          <w:numId w:val="55"/>
        </w:numPr>
        <w:spacing w:after="120"/>
        <w:ind w:left="567" w:hanging="567"/>
        <w:rPr>
          <w:rFonts w:ascii="Arial" w:hAnsi="Arial" w:cs="Arial"/>
          <w:noProof w:val="0"/>
          <w:color w:val="000000" w:themeColor="text1"/>
          <w:sz w:val="20"/>
          <w:szCs w:val="20"/>
        </w:rPr>
      </w:pPr>
      <w:r w:rsidRPr="00DA6A7F">
        <w:rPr>
          <w:rFonts w:ascii="Arial" w:hAnsi="Arial" w:cs="Arial"/>
          <w:noProof w:val="0"/>
          <w:color w:val="000000" w:themeColor="text1"/>
          <w:sz w:val="20"/>
          <w:szCs w:val="20"/>
        </w:rPr>
        <w:t>Ak je odosielateľom zásielky záujemca</w:t>
      </w:r>
      <w:r w:rsidR="00EC41C6" w:rsidRPr="00DA6A7F">
        <w:rPr>
          <w:rFonts w:ascii="Arial" w:hAnsi="Arial" w:cs="Arial"/>
          <w:noProof w:val="0"/>
          <w:sz w:val="20"/>
          <w:szCs w:val="20"/>
        </w:rPr>
        <w:t>/</w:t>
      </w:r>
      <w:r w:rsidRPr="00DA6A7F">
        <w:rPr>
          <w:rFonts w:ascii="Arial" w:hAnsi="Arial" w:cs="Arial"/>
          <w:noProof w:val="0"/>
          <w:color w:val="000000" w:themeColor="text1"/>
          <w:sz w:val="20"/>
          <w:szCs w:val="20"/>
        </w:rPr>
        <w:t xml:space="preserve">uchádzač, tak po prihlásení do systému JOSEPHINE môže </w:t>
      </w:r>
      <w:r w:rsidR="00534D57" w:rsidRPr="00DA6A7F">
        <w:rPr>
          <w:rFonts w:ascii="Arial" w:hAnsi="Arial" w:cs="Arial"/>
          <w:noProof w:val="0"/>
          <w:color w:val="000000" w:themeColor="text1"/>
          <w:sz w:val="20"/>
          <w:szCs w:val="20"/>
        </w:rPr>
        <w:t xml:space="preserve">k </w:t>
      </w:r>
      <w:r w:rsidRPr="00DA6A7F">
        <w:rPr>
          <w:rFonts w:ascii="Arial" w:hAnsi="Arial" w:cs="Arial"/>
          <w:noProof w:val="0"/>
          <w:color w:val="000000" w:themeColor="text1"/>
          <w:sz w:val="20"/>
          <w:szCs w:val="20"/>
        </w:rPr>
        <w:t>predmetnému obstarávaniu prostredníctvom komunikačného rozhrania odosielať správy a potrebné prílohy verejnému obstarávateľovi. Takáto zásielka sa považuje za doručenú verejnému</w:t>
      </w:r>
      <w:r w:rsidRPr="00F31D42">
        <w:rPr>
          <w:rFonts w:ascii="Arial" w:hAnsi="Arial" w:cs="Arial"/>
          <w:noProof w:val="0"/>
          <w:color w:val="000000" w:themeColor="text1"/>
          <w:sz w:val="20"/>
          <w:szCs w:val="20"/>
        </w:rPr>
        <w:t xml:space="preserve"> obstarávateľovi okamihom jej odoslania v systéme JOSEPHINE v súlade s funkcionalitou systému.</w:t>
      </w:r>
    </w:p>
    <w:p w14:paraId="406236E2" w14:textId="3DB08305" w:rsidR="00FA6DE9" w:rsidRPr="00086DB7" w:rsidRDefault="00FA6DE9" w:rsidP="00086DB7">
      <w:pPr>
        <w:pStyle w:val="Zarkazkladnhotextu2"/>
        <w:numPr>
          <w:ilvl w:val="1"/>
          <w:numId w:val="55"/>
        </w:numPr>
        <w:spacing w:after="120"/>
        <w:ind w:left="567" w:hanging="567"/>
        <w:rPr>
          <w:rFonts w:ascii="Arial" w:hAnsi="Arial" w:cs="Arial"/>
          <w:b/>
          <w:color w:val="000000" w:themeColor="text1"/>
          <w:sz w:val="20"/>
          <w:szCs w:val="20"/>
        </w:rPr>
      </w:pPr>
      <w:r w:rsidRPr="00F31D42">
        <w:rPr>
          <w:rFonts w:ascii="Arial" w:hAnsi="Arial" w:cs="Arial"/>
          <w:color w:val="000000" w:themeColor="text1"/>
          <w:sz w:val="20"/>
          <w:szCs w:val="20"/>
        </w:rPr>
        <w:t>Verejný obstarávateľ odporúča záujemcom</w:t>
      </w:r>
      <w:r w:rsidR="00EC41C6" w:rsidRPr="00D070D1">
        <w:rPr>
          <w:rFonts w:ascii="Arial" w:hAnsi="Arial" w:cs="Arial"/>
          <w:color w:val="000000" w:themeColor="text1"/>
          <w:sz w:val="20"/>
          <w:szCs w:val="20"/>
        </w:rPr>
        <w:t>/</w:t>
      </w:r>
      <w:r w:rsidR="004226AC" w:rsidRPr="00D070D1">
        <w:rPr>
          <w:rFonts w:ascii="Arial" w:hAnsi="Arial" w:cs="Arial"/>
          <w:color w:val="000000" w:themeColor="text1"/>
          <w:sz w:val="20"/>
          <w:szCs w:val="20"/>
        </w:rPr>
        <w:t>uchádzačom</w:t>
      </w:r>
      <w:r w:rsidRPr="00D070D1">
        <w:rPr>
          <w:rFonts w:ascii="Arial" w:hAnsi="Arial" w:cs="Arial"/>
          <w:color w:val="000000" w:themeColor="text1"/>
          <w:sz w:val="20"/>
          <w:szCs w:val="20"/>
        </w:rPr>
        <w:t>,</w:t>
      </w:r>
      <w:r w:rsidRPr="00F31D42">
        <w:rPr>
          <w:rFonts w:ascii="Arial" w:hAnsi="Arial" w:cs="Arial"/>
          <w:color w:val="000000" w:themeColor="text1"/>
          <w:sz w:val="20"/>
          <w:szCs w:val="20"/>
        </w:rPr>
        <w:t xml:space="preserve"> ktorí si vyhľadali obstarávan</w:t>
      </w:r>
      <w:r w:rsidRPr="00A96A9C">
        <w:rPr>
          <w:rFonts w:ascii="Arial" w:hAnsi="Arial" w:cs="Arial"/>
          <w:color w:val="000000" w:themeColor="text1"/>
          <w:sz w:val="20"/>
          <w:szCs w:val="20"/>
        </w:rPr>
        <w:t>i</w:t>
      </w:r>
      <w:r w:rsidR="004226AC" w:rsidRPr="00F663BA">
        <w:rPr>
          <w:rFonts w:ascii="Arial" w:hAnsi="Arial" w:cs="Arial"/>
          <w:color w:val="000000" w:themeColor="text1"/>
          <w:sz w:val="20"/>
          <w:szCs w:val="20"/>
        </w:rPr>
        <w:t>e</w:t>
      </w:r>
      <w:r w:rsidRPr="00F31D42">
        <w:rPr>
          <w:rFonts w:ascii="Arial" w:hAnsi="Arial" w:cs="Arial"/>
          <w:color w:val="000000" w:themeColor="text1"/>
          <w:sz w:val="20"/>
          <w:szCs w:val="20"/>
        </w:rPr>
        <w:t xml:space="preserve"> prostredníctvom webovej stránky verejného obstarávateľa, resp. v systéme JOSEPHINE (</w:t>
      </w:r>
      <w:hyperlink r:id="rId14" w:history="1">
        <w:r w:rsidRPr="00F31D42">
          <w:rPr>
            <w:rStyle w:val="Hypertextovprepojenie"/>
            <w:rFonts w:ascii="Arial" w:hAnsi="Arial" w:cs="Arial"/>
            <w:sz w:val="20"/>
            <w:szCs w:val="20"/>
          </w:rPr>
          <w:t>https://josephine.proebiz.com</w:t>
        </w:r>
      </w:hyperlink>
      <w:r w:rsidRPr="00F31D42">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Pr="00F31D42">
        <w:rPr>
          <w:rFonts w:ascii="Arial" w:hAnsi="Arial" w:cs="Arial"/>
          <w:b/>
          <w:bCs/>
          <w:color w:val="000000" w:themeColor="text1"/>
          <w:sz w:val="20"/>
          <w:szCs w:val="20"/>
        </w:rPr>
        <w:t xml:space="preserve">„ZAUJÍMA MA TO“ </w:t>
      </w:r>
      <w:r w:rsidRPr="00F31D42">
        <w:rPr>
          <w:rFonts w:ascii="Arial" w:hAnsi="Arial" w:cs="Arial"/>
          <w:color w:val="000000" w:themeColor="text1"/>
          <w:sz w:val="20"/>
          <w:szCs w:val="20"/>
        </w:rPr>
        <w:t>(v pravej hornej časti obrazovky).</w:t>
      </w:r>
      <w:r w:rsidR="002721A5" w:rsidRPr="00F31D42">
        <w:rPr>
          <w:rFonts w:ascii="Arial" w:hAnsi="Arial" w:cs="Arial"/>
          <w:color w:val="000000" w:themeColor="text1"/>
          <w:sz w:val="20"/>
          <w:szCs w:val="20"/>
        </w:rPr>
        <w:t xml:space="preserve"> </w:t>
      </w:r>
      <w:r w:rsidR="002721A5" w:rsidRPr="00086DB7">
        <w:rPr>
          <w:rFonts w:ascii="Arial" w:hAnsi="Arial" w:cs="Arial"/>
          <w:b/>
          <w:sz w:val="20"/>
        </w:rPr>
        <w:t>Záujemci/uchádzači, ktorí odporúčanie nebudú akceptovať, sa vystavujú riziku, že im obsah informácií k predmetnej zákazke nebude doručený.</w:t>
      </w:r>
    </w:p>
    <w:p w14:paraId="12E053B2" w14:textId="4F58EF59" w:rsidR="00FA6DE9" w:rsidRPr="006D2FDB" w:rsidRDefault="00FA6DE9" w:rsidP="00086DB7">
      <w:pPr>
        <w:pStyle w:val="Zarkazkladnhotextu2"/>
        <w:numPr>
          <w:ilvl w:val="1"/>
          <w:numId w:val="55"/>
        </w:numPr>
        <w:ind w:left="567" w:hanging="567"/>
        <w:rPr>
          <w:rFonts w:ascii="Arial" w:hAnsi="Arial" w:cs="Arial"/>
          <w:color w:val="000000" w:themeColor="text1"/>
          <w:sz w:val="20"/>
          <w:szCs w:val="20"/>
        </w:rPr>
      </w:pPr>
      <w:r w:rsidRPr="006D2FDB">
        <w:rPr>
          <w:rFonts w:ascii="Arial" w:hAnsi="Arial" w:cs="Arial"/>
          <w:color w:val="000000" w:themeColor="text1"/>
          <w:sz w:val="20"/>
          <w:szCs w:val="20"/>
        </w:rPr>
        <w:t xml:space="preserve">Verejný obstarávateľ umožňuje neobmedzený a priamy prístup elektronickými prostriedkami k </w:t>
      </w:r>
      <w:r w:rsidR="00702263" w:rsidRPr="00086DB7">
        <w:rPr>
          <w:rFonts w:ascii="Arial" w:hAnsi="Arial" w:cs="Arial"/>
          <w:noProof w:val="0"/>
          <w:sz w:val="20"/>
          <w:szCs w:val="20"/>
        </w:rPr>
        <w:t>SP</w:t>
      </w:r>
      <w:r w:rsidR="00702263" w:rsidRPr="00086DB7">
        <w:rPr>
          <w:rFonts w:cs="Arial"/>
          <w:noProof w:val="0"/>
          <w:sz w:val="20"/>
          <w:szCs w:val="20"/>
        </w:rPr>
        <w:t xml:space="preserve"> </w:t>
      </w:r>
      <w:r w:rsidR="00D740AF">
        <w:rPr>
          <w:rFonts w:cs="Arial"/>
          <w:noProof w:val="0"/>
          <w:sz w:val="20"/>
          <w:szCs w:val="20"/>
        </w:rPr>
        <w:br/>
      </w:r>
      <w:r w:rsidRPr="006D2FDB">
        <w:rPr>
          <w:rFonts w:ascii="Arial" w:hAnsi="Arial" w:cs="Arial"/>
          <w:color w:val="000000" w:themeColor="text1"/>
          <w:sz w:val="20"/>
          <w:szCs w:val="20"/>
        </w:rPr>
        <w:t xml:space="preserve">a k prípadným všetkým doplňujúcim podkladom. </w:t>
      </w:r>
      <w:r w:rsidR="00702263" w:rsidRPr="00086DB7">
        <w:rPr>
          <w:rFonts w:ascii="Arial" w:hAnsi="Arial" w:cs="Arial"/>
          <w:noProof w:val="0"/>
          <w:sz w:val="20"/>
          <w:szCs w:val="20"/>
        </w:rPr>
        <w:t>SP</w:t>
      </w:r>
      <w:r w:rsidR="00702263" w:rsidRPr="00086DB7">
        <w:rPr>
          <w:rFonts w:cs="Arial"/>
          <w:noProof w:val="0"/>
          <w:sz w:val="20"/>
          <w:szCs w:val="20"/>
        </w:rPr>
        <w:t xml:space="preserve"> </w:t>
      </w:r>
      <w:r w:rsidRPr="006D2FDB">
        <w:rPr>
          <w:rFonts w:ascii="Arial" w:hAnsi="Arial" w:cs="Arial"/>
          <w:color w:val="000000" w:themeColor="text1"/>
          <w:sz w:val="20"/>
          <w:szCs w:val="20"/>
        </w:rPr>
        <w:t xml:space="preserve">a prípadné vysvetlenie alebo doplnenie </w:t>
      </w:r>
      <w:r w:rsidR="00702263" w:rsidRPr="00086DB7">
        <w:rPr>
          <w:rFonts w:ascii="Arial" w:hAnsi="Arial" w:cs="Arial"/>
          <w:noProof w:val="0"/>
          <w:sz w:val="20"/>
          <w:szCs w:val="20"/>
        </w:rPr>
        <w:t>SP</w:t>
      </w:r>
      <w:r w:rsidR="00702263" w:rsidRPr="00086DB7">
        <w:rPr>
          <w:rFonts w:cs="Arial"/>
          <w:noProof w:val="0"/>
          <w:sz w:val="20"/>
          <w:szCs w:val="20"/>
        </w:rPr>
        <w:t xml:space="preserve"> </w:t>
      </w:r>
      <w:r w:rsidRPr="006D2FDB">
        <w:rPr>
          <w:rFonts w:ascii="Arial" w:hAnsi="Arial" w:cs="Arial"/>
          <w:color w:val="000000" w:themeColor="text1"/>
          <w:sz w:val="20"/>
          <w:szCs w:val="20"/>
        </w:rPr>
        <w:t xml:space="preserve">alebo vysvetlenie požiadaviek </w:t>
      </w:r>
      <w:r w:rsidRPr="00F663BA">
        <w:rPr>
          <w:rFonts w:ascii="Arial" w:hAnsi="Arial" w:cs="Arial"/>
          <w:sz w:val="20"/>
          <w:szCs w:val="20"/>
        </w:rPr>
        <w:t xml:space="preserve">uvedených </w:t>
      </w:r>
      <w:r w:rsidR="008910C6" w:rsidRPr="00F663BA">
        <w:rPr>
          <w:rFonts w:ascii="Arial" w:hAnsi="Arial" w:cs="Arial"/>
          <w:sz w:val="20"/>
          <w:szCs w:val="20"/>
        </w:rPr>
        <w:t>v Oznámení</w:t>
      </w:r>
      <w:r w:rsidRPr="00F663BA">
        <w:rPr>
          <w:rFonts w:ascii="Arial" w:hAnsi="Arial" w:cs="Arial"/>
          <w:sz w:val="20"/>
          <w:szCs w:val="20"/>
        </w:rPr>
        <w:t xml:space="preserve">, </w:t>
      </w:r>
      <w:r w:rsidRPr="006D2FDB">
        <w:rPr>
          <w:rFonts w:ascii="Arial" w:hAnsi="Arial" w:cs="Arial"/>
          <w:color w:val="000000" w:themeColor="text1"/>
          <w:sz w:val="20"/>
          <w:szCs w:val="20"/>
        </w:rPr>
        <w:t xml:space="preserve">podmienok účasti vo verejnom obstarávaní, informatívneho dokumentu alebo inej sprievodnej dokumentácie budú verejným obstarávateľom  zverejnené ako elektronické dokumenty </w:t>
      </w:r>
      <w:r w:rsidR="003B344F" w:rsidRPr="00086DB7">
        <w:rPr>
          <w:rFonts w:ascii="Arial" w:hAnsi="Arial" w:cs="Arial"/>
          <w:color w:val="000000" w:themeColor="text1"/>
          <w:sz w:val="20"/>
          <w:szCs w:val="20"/>
        </w:rPr>
        <w:t xml:space="preserve">v systéme JOSEPHINE </w:t>
      </w:r>
      <w:r w:rsidR="003B344F" w:rsidRPr="003B344F">
        <w:rPr>
          <w:rFonts w:ascii="Arial" w:hAnsi="Arial" w:cs="Arial"/>
          <w:color w:val="000000" w:themeColor="text1"/>
          <w:sz w:val="20"/>
          <w:szCs w:val="20"/>
        </w:rPr>
        <w:t xml:space="preserve">pričom priamy odkaz na dokumenty </w:t>
      </w:r>
      <w:r w:rsidR="003B344F" w:rsidRPr="003B344F">
        <w:rPr>
          <w:rFonts w:ascii="Arial" w:hAnsi="Arial" w:cs="Arial"/>
          <w:color w:val="000000" w:themeColor="text1"/>
          <w:sz w:val="20"/>
          <w:szCs w:val="20"/>
        </w:rPr>
        <w:lastRenderedPageBreak/>
        <w:t xml:space="preserve">alebo informácie podľa prvej časti tejto vety verejný obstarávateľ sprístupní na profile verejného obstarávateľa </w:t>
      </w:r>
      <w:hyperlink r:id="rId15" w:history="1">
        <w:r w:rsidR="003B344F" w:rsidRPr="003B344F">
          <w:rPr>
            <w:rStyle w:val="Hypertextovprepojenie"/>
            <w:rFonts w:ascii="Arial" w:hAnsi="Arial" w:cs="Arial"/>
            <w:sz w:val="20"/>
            <w:szCs w:val="20"/>
          </w:rPr>
          <w:t>https://www.uvo.gov.sk/vyhladavanie/vyhladavanie-profilov/detail/9127</w:t>
        </w:r>
      </w:hyperlink>
      <w:r w:rsidR="003B344F" w:rsidRPr="003B344F">
        <w:rPr>
          <w:rFonts w:ascii="Arial" w:hAnsi="Arial" w:cs="Arial"/>
          <w:color w:val="000000" w:themeColor="text1"/>
          <w:sz w:val="20"/>
          <w:szCs w:val="20"/>
        </w:rPr>
        <w:t xml:space="preserve"> (ďalej len „profil“) a zároveň  v systéme JOSEPHINE</w:t>
      </w:r>
      <w:r w:rsidR="003B344F">
        <w:rPr>
          <w:rFonts w:ascii="Arial" w:hAnsi="Arial" w:cs="Arial"/>
          <w:color w:val="000000" w:themeColor="text1"/>
          <w:sz w:val="20"/>
          <w:szCs w:val="20"/>
        </w:rPr>
        <w:t>.</w:t>
      </w:r>
      <w:r w:rsidR="006D473F" w:rsidRPr="00086DB7">
        <w:rPr>
          <w:rFonts w:ascii="Arial" w:hAnsi="Arial" w:cs="Arial"/>
          <w:color w:val="000000" w:themeColor="text1"/>
          <w:sz w:val="20"/>
          <w:szCs w:val="20"/>
        </w:rPr>
        <w:t xml:space="preserve">  </w:t>
      </w:r>
    </w:p>
    <w:p w14:paraId="42F7941A" w14:textId="379F2441" w:rsidR="00A35BDD" w:rsidRDefault="00A35BDD" w:rsidP="00A35BDD">
      <w:pPr>
        <w:pStyle w:val="Zarkazkladnhotextu2"/>
        <w:ind w:left="567"/>
        <w:rPr>
          <w:rFonts w:ascii="Arial" w:hAnsi="Arial" w:cs="Arial"/>
          <w:color w:val="000000" w:themeColor="text1"/>
          <w:sz w:val="20"/>
          <w:szCs w:val="20"/>
        </w:rPr>
      </w:pPr>
    </w:p>
    <w:p w14:paraId="6F3EB411" w14:textId="538EE3F0" w:rsidR="00D26864" w:rsidRDefault="00D26864" w:rsidP="00A35BDD">
      <w:pPr>
        <w:pStyle w:val="Zarkazkladnhotextu2"/>
        <w:ind w:left="567"/>
        <w:rPr>
          <w:rFonts w:ascii="Arial" w:hAnsi="Arial" w:cs="Arial"/>
          <w:color w:val="000000" w:themeColor="text1"/>
          <w:sz w:val="20"/>
          <w:szCs w:val="20"/>
        </w:rPr>
      </w:pPr>
    </w:p>
    <w:p w14:paraId="2BCB6074" w14:textId="77777777" w:rsidR="00D26864" w:rsidRPr="00F31D42" w:rsidRDefault="00D26864" w:rsidP="00A35BDD">
      <w:pPr>
        <w:pStyle w:val="Zarkazkladnhotextu2"/>
        <w:ind w:left="567"/>
        <w:rPr>
          <w:rFonts w:ascii="Arial" w:hAnsi="Arial" w:cs="Arial"/>
          <w:color w:val="000000" w:themeColor="text1"/>
          <w:sz w:val="20"/>
          <w:szCs w:val="20"/>
        </w:rPr>
      </w:pPr>
    </w:p>
    <w:p w14:paraId="2EF98B61" w14:textId="77777777" w:rsidR="00222BBE" w:rsidRPr="00F31D42" w:rsidRDefault="00796CF2" w:rsidP="00FD716F">
      <w:pPr>
        <w:pStyle w:val="Nadpis3"/>
        <w:spacing w:after="0"/>
        <w:ind w:left="567" w:hanging="567"/>
        <w:rPr>
          <w:rFonts w:cs="Arial"/>
        </w:rPr>
      </w:pPr>
      <w:bookmarkStart w:id="17" w:name="_Toc461981361"/>
      <w:r w:rsidRPr="00F31D42">
        <w:rPr>
          <w:rFonts w:cs="Arial"/>
        </w:rPr>
        <w:t>Vysvet</w:t>
      </w:r>
      <w:r w:rsidR="000A0A85" w:rsidRPr="00F31D42">
        <w:rPr>
          <w:rFonts w:cs="Arial"/>
        </w:rPr>
        <w:t>lenie informácií</w:t>
      </w:r>
      <w:r w:rsidRPr="00F31D42">
        <w:rPr>
          <w:rFonts w:cs="Arial"/>
        </w:rPr>
        <w:t xml:space="preserve"> </w:t>
      </w:r>
      <w:bookmarkEnd w:id="17"/>
    </w:p>
    <w:p w14:paraId="3664CB3A" w14:textId="77777777" w:rsidR="003E346B" w:rsidRPr="00F31D42" w:rsidRDefault="003E346B" w:rsidP="003E346B">
      <w:pPr>
        <w:spacing w:after="0"/>
        <w:rPr>
          <w:lang w:eastAsia="sk-SK"/>
        </w:rPr>
      </w:pPr>
    </w:p>
    <w:p w14:paraId="53D53262" w14:textId="77777777" w:rsidR="00DC5932" w:rsidRPr="00F31D42" w:rsidRDefault="00DC5932" w:rsidP="00625081">
      <w:pPr>
        <w:pStyle w:val="Odsekzoznamu"/>
        <w:numPr>
          <w:ilvl w:val="0"/>
          <w:numId w:val="19"/>
        </w:numPr>
        <w:autoSpaceDE w:val="0"/>
        <w:autoSpaceDN w:val="0"/>
        <w:rPr>
          <w:rFonts w:cs="Arial"/>
          <w:noProof w:val="0"/>
          <w:vanish/>
          <w:sz w:val="20"/>
          <w:szCs w:val="20"/>
        </w:rPr>
      </w:pPr>
    </w:p>
    <w:p w14:paraId="665AA040" w14:textId="654D73E9" w:rsidR="00BF1DC5" w:rsidRDefault="00DC5932" w:rsidP="005D4876">
      <w:pPr>
        <w:pStyle w:val="Zarkazkladnhotextu2"/>
        <w:numPr>
          <w:ilvl w:val="1"/>
          <w:numId w:val="19"/>
        </w:numPr>
        <w:ind w:left="567" w:hanging="567"/>
        <w:rPr>
          <w:rFonts w:ascii="Arial" w:hAnsi="Arial" w:cs="Arial"/>
          <w:color w:val="000000" w:themeColor="text1"/>
          <w:sz w:val="20"/>
          <w:szCs w:val="20"/>
        </w:rPr>
      </w:pPr>
      <w:r w:rsidRPr="00F31D42">
        <w:rPr>
          <w:rFonts w:ascii="Arial" w:hAnsi="Arial" w:cs="Arial"/>
          <w:sz w:val="20"/>
          <w:szCs w:val="20"/>
        </w:rPr>
        <w:tab/>
      </w:r>
      <w:r w:rsidR="00FA6DE9" w:rsidRPr="00F31D42">
        <w:rPr>
          <w:rFonts w:ascii="Arial" w:hAnsi="Arial" w:cs="Arial"/>
          <w:noProof w:val="0"/>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BF1DC5">
        <w:rPr>
          <w:rFonts w:ascii="Arial" w:hAnsi="Arial" w:cs="Arial"/>
          <w:noProof w:val="0"/>
          <w:color w:val="000000" w:themeColor="text1"/>
          <w:sz w:val="20"/>
          <w:szCs w:val="20"/>
        </w:rPr>
        <w:t xml:space="preserve"> </w:t>
      </w:r>
    </w:p>
    <w:p w14:paraId="67649AEB" w14:textId="77777777" w:rsidR="005D4876" w:rsidRDefault="005D4876" w:rsidP="005D4876">
      <w:pPr>
        <w:pStyle w:val="Zarkazkladnhotextu2"/>
        <w:ind w:left="567"/>
        <w:rPr>
          <w:rFonts w:ascii="Arial" w:hAnsi="Arial" w:cs="Arial"/>
          <w:color w:val="000000" w:themeColor="text1"/>
          <w:sz w:val="20"/>
          <w:szCs w:val="20"/>
        </w:rPr>
      </w:pPr>
    </w:p>
    <w:p w14:paraId="27B3642E" w14:textId="7FE1A3A4" w:rsidR="00BF1DC5" w:rsidRDefault="00BF1DC5" w:rsidP="005D4876">
      <w:pPr>
        <w:pStyle w:val="Zarkazkladnhotextu2"/>
        <w:numPr>
          <w:ilvl w:val="1"/>
          <w:numId w:val="19"/>
        </w:numPr>
        <w:ind w:left="567" w:hanging="567"/>
        <w:rPr>
          <w:rFonts w:ascii="Arial" w:hAnsi="Arial" w:cs="Arial"/>
          <w:color w:val="000000" w:themeColor="text1"/>
          <w:sz w:val="20"/>
          <w:szCs w:val="20"/>
        </w:rPr>
      </w:pPr>
      <w:r>
        <w:rPr>
          <w:rFonts w:ascii="Arial" w:hAnsi="Arial" w:cs="Arial"/>
          <w:noProof w:val="0"/>
          <w:color w:val="000000" w:themeColor="text1"/>
          <w:sz w:val="20"/>
          <w:szCs w:val="20"/>
        </w:rPr>
        <w:t xml:space="preserve">Prípadnú </w:t>
      </w:r>
      <w:r w:rsidRPr="00F31D42">
        <w:rPr>
          <w:rFonts w:ascii="Arial" w:hAnsi="Arial" w:cs="Arial"/>
          <w:color w:val="000000" w:themeColor="text1"/>
          <w:sz w:val="20"/>
          <w:szCs w:val="20"/>
        </w:rPr>
        <w:t>žiadosť o vysvetlenie informácií potrebných na vypracovanie ponuky a na preukázanie splnenia podmienok účasti verejný obstarávateľ odporúča záujemcom doručiť prostredníctvom komunikačného rozhrania systému JOSEPHINE „dostatočne vopred“.</w:t>
      </w:r>
    </w:p>
    <w:p w14:paraId="0E4FB92D" w14:textId="77777777" w:rsidR="00946EA1" w:rsidRDefault="00946EA1" w:rsidP="005D4876">
      <w:pPr>
        <w:pStyle w:val="Zarkazkladnhotextu2"/>
        <w:ind w:left="567"/>
        <w:rPr>
          <w:rFonts w:ascii="Arial" w:hAnsi="Arial" w:cs="Arial"/>
          <w:color w:val="000000" w:themeColor="text1"/>
          <w:sz w:val="20"/>
          <w:szCs w:val="20"/>
        </w:rPr>
      </w:pPr>
    </w:p>
    <w:p w14:paraId="34086D17" w14:textId="494082B2" w:rsidR="00FA6DE9" w:rsidRPr="00F31D42" w:rsidRDefault="00FA6DE9" w:rsidP="005D4876">
      <w:pPr>
        <w:pStyle w:val="Zarkazkladnhotextu2"/>
        <w:numPr>
          <w:ilvl w:val="1"/>
          <w:numId w:val="19"/>
        </w:numPr>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t xml:space="preserve">Verejný obstarávateľ </w:t>
      </w:r>
      <w:r w:rsidR="00946EA1" w:rsidRPr="00946EA1">
        <w:rPr>
          <w:rFonts w:ascii="Arial" w:hAnsi="Arial" w:cs="Arial"/>
          <w:noProof w:val="0"/>
          <w:color w:val="000000" w:themeColor="text1"/>
          <w:sz w:val="20"/>
          <w:szCs w:val="20"/>
        </w:rPr>
        <w:t>bezodkladne poskytn</w:t>
      </w:r>
      <w:r w:rsidR="00A52BCE">
        <w:rPr>
          <w:rFonts w:ascii="Arial" w:hAnsi="Arial" w:cs="Arial"/>
          <w:noProof w:val="0"/>
          <w:color w:val="000000" w:themeColor="text1"/>
          <w:sz w:val="20"/>
          <w:szCs w:val="20"/>
        </w:rPr>
        <w:t>e</w:t>
      </w:r>
      <w:r w:rsidR="00946EA1" w:rsidRPr="00946EA1">
        <w:rPr>
          <w:rFonts w:ascii="Arial" w:hAnsi="Arial"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Pr>
          <w:rFonts w:ascii="Arial" w:hAnsi="Arial" w:cs="Arial"/>
          <w:noProof w:val="0"/>
          <w:color w:val="000000" w:themeColor="text1"/>
          <w:sz w:val="20"/>
          <w:szCs w:val="20"/>
        </w:rPr>
        <w:t xml:space="preserve">. </w:t>
      </w:r>
    </w:p>
    <w:p w14:paraId="6A68518A" w14:textId="66A5BB45" w:rsidR="00946EA1" w:rsidRPr="00D61092" w:rsidRDefault="00FA6DE9" w:rsidP="005B1100">
      <w:pPr>
        <w:pStyle w:val="Zarkazkladnhotextu2"/>
        <w:numPr>
          <w:ilvl w:val="1"/>
          <w:numId w:val="19"/>
        </w:numPr>
        <w:spacing w:after="120"/>
        <w:ind w:left="567" w:hanging="567"/>
        <w:rPr>
          <w:rFonts w:ascii="Arial" w:hAnsi="Arial" w:cs="Arial"/>
          <w:color w:val="000000" w:themeColor="text1"/>
          <w:sz w:val="20"/>
          <w:szCs w:val="20"/>
        </w:rPr>
      </w:pPr>
      <w:r w:rsidRPr="00D61092">
        <w:rPr>
          <w:rFonts w:ascii="Arial" w:hAnsi="Arial" w:cs="Arial"/>
          <w:noProof w:val="0"/>
          <w:color w:val="000000" w:themeColor="text1"/>
          <w:sz w:val="20"/>
          <w:szCs w:val="20"/>
        </w:rPr>
        <w:t>Verejný obstarávateľ</w:t>
      </w:r>
      <w:r w:rsidR="00414154">
        <w:rPr>
          <w:rFonts w:ascii="Arial" w:hAnsi="Arial" w:cs="Arial"/>
          <w:noProof w:val="0"/>
          <w:color w:val="000000" w:themeColor="text1"/>
          <w:sz w:val="20"/>
          <w:szCs w:val="20"/>
        </w:rPr>
        <w:t xml:space="preserve"> </w:t>
      </w:r>
      <w:r w:rsidRPr="00D61092">
        <w:rPr>
          <w:rFonts w:ascii="Arial" w:hAnsi="Arial" w:cs="Arial"/>
          <w:noProof w:val="0"/>
          <w:color w:val="000000" w:themeColor="text1"/>
          <w:sz w:val="20"/>
          <w:szCs w:val="20"/>
        </w:rPr>
        <w:t>predĺži lehotu na predkladanie ponúk</w:t>
      </w:r>
      <w:r w:rsidR="00946EA1" w:rsidRPr="00D61092">
        <w:rPr>
          <w:rFonts w:ascii="Arial" w:hAnsi="Arial" w:cs="Arial"/>
          <w:noProof w:val="0"/>
          <w:color w:val="000000" w:themeColor="text1"/>
          <w:sz w:val="20"/>
          <w:szCs w:val="20"/>
        </w:rPr>
        <w:t>/lehotu na predloženie žiadosti o účasť</w:t>
      </w:r>
      <w:r w:rsidRPr="00D61092">
        <w:rPr>
          <w:rFonts w:ascii="Arial" w:hAnsi="Arial" w:cs="Arial"/>
          <w:noProof w:val="0"/>
          <w:color w:val="000000" w:themeColor="text1"/>
          <w:sz w:val="20"/>
          <w:szCs w:val="20"/>
        </w:rPr>
        <w:t xml:space="preserve"> </w:t>
      </w:r>
    </w:p>
    <w:p w14:paraId="76B25384" w14:textId="77777777" w:rsidR="00B74B37" w:rsidRDefault="00B74B37" w:rsidP="00942289">
      <w:pPr>
        <w:pStyle w:val="Zarkazkladnhotextu2"/>
        <w:spacing w:after="120"/>
        <w:ind w:left="567" w:firstLine="141"/>
        <w:rPr>
          <w:rFonts w:ascii="Arial" w:hAnsi="Arial" w:cs="Arial"/>
          <w:noProof w:val="0"/>
          <w:color w:val="000000" w:themeColor="text1"/>
          <w:sz w:val="20"/>
          <w:szCs w:val="20"/>
        </w:rPr>
      </w:pPr>
      <w:r>
        <w:rPr>
          <w:rFonts w:ascii="Arial" w:hAnsi="Arial" w:cs="Arial"/>
          <w:noProof w:val="0"/>
          <w:color w:val="000000" w:themeColor="text1"/>
          <w:sz w:val="20"/>
          <w:szCs w:val="20"/>
        </w:rPr>
        <w:t xml:space="preserve">- </w:t>
      </w:r>
      <w:r w:rsidR="00621633" w:rsidRPr="00621633">
        <w:rPr>
          <w:rFonts w:ascii="Arial" w:hAnsi="Arial" w:cs="Arial"/>
          <w:noProof w:val="0"/>
          <w:color w:val="000000" w:themeColor="text1"/>
          <w:sz w:val="20"/>
          <w:szCs w:val="20"/>
        </w:rPr>
        <w:t xml:space="preserve">primerane, ak vysvetlenie informácií potrebných na vypracovanie ponuky, návrhu alebo na preukázanie splnenia podmienok účasti nie je poskytnuté v lehotách podľa tohto zákona aj napriek tomu, že bolo vyžiadané dostatočne vopred, </w:t>
      </w:r>
    </w:p>
    <w:p w14:paraId="0F6117CF" w14:textId="54D47C53" w:rsidR="00621633" w:rsidRPr="00F31D42" w:rsidRDefault="00621633" w:rsidP="00CE7A63">
      <w:pPr>
        <w:pStyle w:val="Zarkazkladnhotextu2"/>
        <w:spacing w:after="120"/>
        <w:ind w:left="568" w:firstLine="140"/>
        <w:rPr>
          <w:rFonts w:ascii="Arial" w:hAnsi="Arial" w:cs="Arial"/>
          <w:color w:val="000000" w:themeColor="text1"/>
          <w:sz w:val="20"/>
          <w:szCs w:val="20"/>
        </w:rPr>
      </w:pPr>
      <w:r>
        <w:rPr>
          <w:rFonts w:ascii="Arial" w:hAnsi="Arial" w:cs="Arial"/>
          <w:color w:val="000000" w:themeColor="text1"/>
          <w:sz w:val="20"/>
          <w:szCs w:val="20"/>
        </w:rPr>
        <w:t xml:space="preserve">- </w:t>
      </w:r>
      <w:r w:rsidRPr="00621633">
        <w:rPr>
          <w:rFonts w:ascii="Arial" w:hAnsi="Arial" w:cs="Arial"/>
          <w:color w:val="000000" w:themeColor="text1"/>
          <w:sz w:val="20"/>
          <w:szCs w:val="20"/>
        </w:rPr>
        <w:t>o celú jej pôvodnú dĺžku, ak v dokumentoch potrebných na vypracovanie ponuky, návrhu alebo na preukázanie splnenia podmienok účasti vykonajú podstatnú zmenu.</w:t>
      </w:r>
    </w:p>
    <w:p w14:paraId="618530A5" w14:textId="21E30D97" w:rsidR="00414154" w:rsidRDefault="00FA6DE9" w:rsidP="00414154">
      <w:pPr>
        <w:pStyle w:val="Zarkazkladnhotextu2"/>
        <w:numPr>
          <w:ilvl w:val="1"/>
          <w:numId w:val="19"/>
        </w:numPr>
        <w:ind w:left="567" w:hanging="567"/>
        <w:rPr>
          <w:rFonts w:ascii="Arial" w:hAnsi="Arial" w:cs="Arial"/>
          <w:noProof w:val="0"/>
          <w:color w:val="000000" w:themeColor="text1"/>
          <w:sz w:val="20"/>
          <w:szCs w:val="20"/>
        </w:rPr>
      </w:pPr>
      <w:r w:rsidRPr="00F31D42">
        <w:rPr>
          <w:rFonts w:ascii="Arial" w:hAnsi="Arial" w:cs="Arial"/>
          <w:noProof w:val="0"/>
          <w:color w:val="000000" w:themeColor="text1"/>
          <w:sz w:val="20"/>
          <w:szCs w:val="20"/>
        </w:rPr>
        <w:t xml:space="preserve">Ak si vysvetlenie </w:t>
      </w:r>
      <w:r w:rsidR="003B7C17" w:rsidRPr="003B7C17">
        <w:rPr>
          <w:rFonts w:ascii="Arial" w:hAnsi="Arial" w:cs="Arial"/>
          <w:noProof w:val="0"/>
          <w:color w:val="000000" w:themeColor="text1"/>
          <w:sz w:val="20"/>
          <w:szCs w:val="20"/>
        </w:rPr>
        <w:t xml:space="preserve">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w:t>
      </w:r>
      <w:r w:rsidR="00D740AF">
        <w:rPr>
          <w:rFonts w:ascii="Arial" w:hAnsi="Arial" w:cs="Arial"/>
          <w:noProof w:val="0"/>
          <w:color w:val="000000" w:themeColor="text1"/>
          <w:sz w:val="20"/>
          <w:szCs w:val="20"/>
        </w:rPr>
        <w:br/>
      </w:r>
      <w:r w:rsidR="003B7C17" w:rsidRPr="003B7C17">
        <w:rPr>
          <w:rFonts w:ascii="Arial" w:hAnsi="Arial" w:cs="Arial"/>
          <w:noProof w:val="0"/>
          <w:color w:val="000000" w:themeColor="text1"/>
          <w:sz w:val="20"/>
          <w:szCs w:val="20"/>
        </w:rPr>
        <w:t>o účasti alebo lehotu na predkladanie návrhov.</w:t>
      </w:r>
    </w:p>
    <w:p w14:paraId="417223A8" w14:textId="77777777" w:rsidR="00414154" w:rsidRDefault="00414154" w:rsidP="00414154">
      <w:pPr>
        <w:pStyle w:val="Zarkazkladnhotextu2"/>
        <w:ind w:left="567"/>
        <w:rPr>
          <w:rFonts w:ascii="Arial" w:hAnsi="Arial" w:cs="Arial"/>
          <w:noProof w:val="0"/>
          <w:color w:val="000000" w:themeColor="text1"/>
          <w:sz w:val="20"/>
          <w:szCs w:val="20"/>
        </w:rPr>
      </w:pPr>
    </w:p>
    <w:p w14:paraId="7EC9A8C5" w14:textId="69118E18" w:rsidR="00801C13" w:rsidRPr="00414154" w:rsidRDefault="00801C13" w:rsidP="00414154">
      <w:pPr>
        <w:pStyle w:val="Zarkazkladnhotextu2"/>
        <w:numPr>
          <w:ilvl w:val="1"/>
          <w:numId w:val="19"/>
        </w:numPr>
        <w:ind w:left="567" w:hanging="567"/>
        <w:rPr>
          <w:rFonts w:ascii="Arial" w:hAnsi="Arial" w:cs="Arial"/>
          <w:noProof w:val="0"/>
          <w:color w:val="000000" w:themeColor="text1"/>
          <w:sz w:val="20"/>
          <w:szCs w:val="20"/>
        </w:rPr>
      </w:pPr>
      <w:r w:rsidRPr="00414154">
        <w:rPr>
          <w:rFonts w:ascii="Arial" w:hAnsi="Arial"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2499FB71" w14:textId="77777777" w:rsidR="0038610C" w:rsidRPr="00F31D42" w:rsidRDefault="0038610C" w:rsidP="00FA6DE9">
      <w:pPr>
        <w:autoSpaceDE w:val="0"/>
        <w:autoSpaceDN w:val="0"/>
        <w:spacing w:after="0"/>
        <w:ind w:left="567"/>
        <w:rPr>
          <w:rFonts w:ascii="Arial" w:hAnsi="Arial" w:cs="Arial"/>
          <w:sz w:val="20"/>
          <w:szCs w:val="20"/>
        </w:rPr>
      </w:pPr>
    </w:p>
    <w:p w14:paraId="424FF62B" w14:textId="1ACFEEC3" w:rsidR="00796CF2" w:rsidRPr="00F31D42" w:rsidRDefault="00796CF2" w:rsidP="00B16AA3">
      <w:pPr>
        <w:pStyle w:val="Nadpis3"/>
        <w:spacing w:after="0"/>
        <w:ind w:left="567" w:hanging="567"/>
        <w:rPr>
          <w:rFonts w:cs="Arial"/>
        </w:rPr>
      </w:pPr>
      <w:bookmarkStart w:id="18" w:name="_Toc461981362"/>
      <w:r w:rsidRPr="00F31D42">
        <w:rPr>
          <w:rFonts w:cs="Arial"/>
        </w:rPr>
        <w:t xml:space="preserve">Obhliadka </w:t>
      </w:r>
      <w:r w:rsidRPr="006D4B61">
        <w:rPr>
          <w:rFonts w:cs="Arial"/>
        </w:rPr>
        <w:t xml:space="preserve">miesta </w:t>
      </w:r>
      <w:r w:rsidR="000514C2">
        <w:rPr>
          <w:rFonts w:cs="Arial"/>
        </w:rPr>
        <w:t>plnenia</w:t>
      </w:r>
      <w:r w:rsidR="000514C2" w:rsidRPr="006D4B61">
        <w:rPr>
          <w:rFonts w:cs="Arial"/>
        </w:rPr>
        <w:t xml:space="preserve"> </w:t>
      </w:r>
      <w:r w:rsidRPr="006D4B61">
        <w:rPr>
          <w:rFonts w:cs="Arial"/>
        </w:rPr>
        <w:t>predmetu</w:t>
      </w:r>
      <w:r w:rsidRPr="00F31D42">
        <w:rPr>
          <w:rFonts w:cs="Arial"/>
        </w:rPr>
        <w:t xml:space="preserve"> zákazky</w:t>
      </w:r>
      <w:bookmarkEnd w:id="18"/>
    </w:p>
    <w:p w14:paraId="10A39A7A" w14:textId="115E6742" w:rsidR="00222BBE" w:rsidRPr="00F663BA" w:rsidRDefault="00222BBE" w:rsidP="00222BBE">
      <w:pPr>
        <w:spacing w:after="0"/>
        <w:rPr>
          <w:rFonts w:ascii="Arial" w:hAnsi="Arial" w:cs="Arial"/>
          <w:i/>
          <w:sz w:val="20"/>
          <w:szCs w:val="20"/>
        </w:rPr>
      </w:pPr>
    </w:p>
    <w:p w14:paraId="6F69FF67" w14:textId="77777777" w:rsidR="008D09BE" w:rsidRPr="00F663BA" w:rsidRDefault="008D09BE" w:rsidP="00086DB7">
      <w:pPr>
        <w:pStyle w:val="Odsekzoznamu"/>
        <w:numPr>
          <w:ilvl w:val="0"/>
          <w:numId w:val="41"/>
        </w:numPr>
        <w:rPr>
          <w:rFonts w:eastAsia="Calibri" w:cs="Arial"/>
          <w:i/>
          <w:vanish/>
          <w:color w:val="000000" w:themeColor="text1"/>
          <w:sz w:val="20"/>
          <w:szCs w:val="20"/>
          <w:lang w:eastAsia="sk-SK"/>
        </w:rPr>
      </w:pPr>
    </w:p>
    <w:p w14:paraId="5077FE64" w14:textId="77777777" w:rsidR="008D09BE" w:rsidRPr="00F663BA" w:rsidRDefault="008D09BE" w:rsidP="00086DB7">
      <w:pPr>
        <w:pStyle w:val="Odsekzoznamu"/>
        <w:numPr>
          <w:ilvl w:val="0"/>
          <w:numId w:val="41"/>
        </w:numPr>
        <w:rPr>
          <w:rFonts w:eastAsia="Calibri" w:cs="Arial"/>
          <w:i/>
          <w:vanish/>
          <w:color w:val="000000" w:themeColor="text1"/>
          <w:sz w:val="20"/>
          <w:szCs w:val="20"/>
          <w:lang w:eastAsia="sk-SK"/>
        </w:rPr>
      </w:pPr>
    </w:p>
    <w:p w14:paraId="2667126E" w14:textId="6DAC13FC" w:rsidR="00B60B92" w:rsidRPr="00594AF7" w:rsidRDefault="006B7E4D" w:rsidP="00594AF7">
      <w:pPr>
        <w:pStyle w:val="Zkladntext"/>
        <w:ind w:left="567" w:hanging="567"/>
        <w:rPr>
          <w:rFonts w:ascii="Arial" w:hAnsi="Arial" w:cs="Arial"/>
          <w:color w:val="000000" w:themeColor="text1"/>
          <w:sz w:val="20"/>
          <w:szCs w:val="20"/>
        </w:rPr>
      </w:pPr>
      <w:r w:rsidRPr="001B6AA7">
        <w:rPr>
          <w:rFonts w:ascii="Arial" w:hAnsi="Arial" w:cs="Arial"/>
          <w:bCs/>
          <w:sz w:val="20"/>
          <w:szCs w:val="20"/>
        </w:rPr>
        <w:t>11.1</w:t>
      </w:r>
      <w:r w:rsidRPr="001B6AA7">
        <w:rPr>
          <w:rFonts w:ascii="Arial" w:hAnsi="Arial" w:cs="Arial"/>
          <w:bCs/>
          <w:i/>
          <w:sz w:val="20"/>
          <w:szCs w:val="20"/>
        </w:rPr>
        <w:t xml:space="preserve"> </w:t>
      </w:r>
      <w:r w:rsidRPr="001B6AA7">
        <w:rPr>
          <w:rFonts w:ascii="Arial" w:hAnsi="Arial" w:cs="Arial"/>
          <w:bCs/>
          <w:i/>
          <w:color w:val="FF0000"/>
          <w:sz w:val="20"/>
          <w:szCs w:val="20"/>
        </w:rPr>
        <w:t xml:space="preserve"> </w:t>
      </w:r>
      <w:r w:rsidR="00594AF7" w:rsidRPr="00594AF7">
        <w:rPr>
          <w:rFonts w:ascii="Arial" w:hAnsi="Arial" w:cs="Arial"/>
          <w:bCs/>
          <w:color w:val="000000" w:themeColor="text1"/>
          <w:sz w:val="20"/>
          <w:szCs w:val="20"/>
        </w:rPr>
        <w:t>Obhliadka miesta plnenia predmetnej zákazky sa neplánuje</w:t>
      </w:r>
      <w:r w:rsidR="00594AF7" w:rsidRPr="00594AF7">
        <w:rPr>
          <w:rFonts w:ascii="Arial" w:hAnsi="Arial" w:cs="Arial"/>
          <w:color w:val="000000" w:themeColor="text1"/>
          <w:sz w:val="20"/>
          <w:szCs w:val="20"/>
        </w:rPr>
        <w:t>.</w:t>
      </w:r>
    </w:p>
    <w:p w14:paraId="2C5FF65C" w14:textId="4F585FD8" w:rsidR="00414154" w:rsidRDefault="00414154" w:rsidP="00D05646">
      <w:pPr>
        <w:pStyle w:val="Zkladntext"/>
        <w:rPr>
          <w:rFonts w:ascii="Arial" w:hAnsi="Arial" w:cs="Arial"/>
          <w:bCs/>
          <w:sz w:val="20"/>
          <w:szCs w:val="20"/>
        </w:rPr>
      </w:pPr>
    </w:p>
    <w:p w14:paraId="0C61CB92" w14:textId="71FEFC64" w:rsidR="00414154" w:rsidRDefault="00414154" w:rsidP="00B0372B">
      <w:pPr>
        <w:pStyle w:val="Zkladntext"/>
        <w:ind w:left="709"/>
        <w:rPr>
          <w:rFonts w:ascii="Arial" w:hAnsi="Arial" w:cs="Arial"/>
          <w:bCs/>
          <w:sz w:val="20"/>
          <w:szCs w:val="20"/>
        </w:rPr>
      </w:pPr>
    </w:p>
    <w:p w14:paraId="5E2579EB" w14:textId="77777777" w:rsidR="00D05646" w:rsidRPr="00F31D42" w:rsidRDefault="00D05646" w:rsidP="00B0372B">
      <w:pPr>
        <w:pStyle w:val="Zkladntext"/>
        <w:ind w:left="709"/>
        <w:rPr>
          <w:rFonts w:ascii="Arial" w:hAnsi="Arial" w:cs="Arial"/>
          <w:bCs/>
          <w:sz w:val="20"/>
          <w:szCs w:val="20"/>
        </w:rPr>
      </w:pPr>
    </w:p>
    <w:p w14:paraId="42B2A06F" w14:textId="77777777" w:rsidR="00796CF2" w:rsidRPr="00F31D42" w:rsidRDefault="00796CF2" w:rsidP="00D66EED">
      <w:pPr>
        <w:pStyle w:val="Nadpis2"/>
      </w:pPr>
      <w:bookmarkStart w:id="19" w:name="_Toc461981363"/>
      <w:r w:rsidRPr="00F31D42">
        <w:t>Časť III.</w:t>
      </w:r>
      <w:bookmarkEnd w:id="19"/>
    </w:p>
    <w:p w14:paraId="59C19771" w14:textId="77777777" w:rsidR="00796CF2" w:rsidRPr="00F31D42" w:rsidRDefault="00796CF2" w:rsidP="006E033B">
      <w:pPr>
        <w:pStyle w:val="Nadpis2"/>
        <w:rPr>
          <w:bCs/>
        </w:rPr>
      </w:pPr>
      <w:bookmarkStart w:id="20" w:name="_Toc461981364"/>
      <w:r w:rsidRPr="00F31D42">
        <w:rPr>
          <w:bCs/>
        </w:rPr>
        <w:t>Príprava ponuky</w:t>
      </w:r>
      <w:bookmarkEnd w:id="20"/>
    </w:p>
    <w:p w14:paraId="72DBB113" w14:textId="77777777" w:rsidR="00E81CD4" w:rsidRPr="00F31D42" w:rsidRDefault="00E81CD4" w:rsidP="00383C24">
      <w:pPr>
        <w:spacing w:after="0"/>
        <w:jc w:val="center"/>
        <w:rPr>
          <w:rFonts w:ascii="Arial" w:hAnsi="Arial" w:cs="Arial"/>
          <w:b/>
          <w:bCs/>
          <w:sz w:val="20"/>
          <w:szCs w:val="20"/>
        </w:rPr>
      </w:pPr>
    </w:p>
    <w:p w14:paraId="71251CBC" w14:textId="77777777" w:rsidR="00796CF2" w:rsidRPr="00F31D42" w:rsidRDefault="000D77C3" w:rsidP="00B16AA3">
      <w:pPr>
        <w:pStyle w:val="Nadpis3"/>
        <w:spacing w:after="0"/>
        <w:ind w:left="567" w:hanging="567"/>
        <w:rPr>
          <w:rFonts w:cs="Arial"/>
        </w:rPr>
      </w:pPr>
      <w:bookmarkStart w:id="21" w:name="_Toc461981365"/>
      <w:r w:rsidRPr="00F31D42">
        <w:rPr>
          <w:rFonts w:cs="Arial"/>
        </w:rPr>
        <w:t>Forma a spôsob predkladania</w:t>
      </w:r>
      <w:r w:rsidR="00796CF2" w:rsidRPr="00F31D42">
        <w:rPr>
          <w:rFonts w:cs="Arial"/>
        </w:rPr>
        <w:t xml:space="preserve"> ponuky</w:t>
      </w:r>
      <w:bookmarkEnd w:id="21"/>
    </w:p>
    <w:p w14:paraId="37CC5BCC" w14:textId="77777777" w:rsidR="00222BBE" w:rsidRPr="00F31D42" w:rsidRDefault="00222BBE" w:rsidP="00222BBE">
      <w:pPr>
        <w:spacing w:after="0"/>
        <w:rPr>
          <w:rFonts w:ascii="Arial" w:hAnsi="Arial" w:cs="Arial"/>
          <w:sz w:val="20"/>
          <w:szCs w:val="20"/>
        </w:rPr>
      </w:pPr>
    </w:p>
    <w:p w14:paraId="35EA728F" w14:textId="77777777" w:rsidR="004D6027" w:rsidRPr="00F31D42" w:rsidRDefault="004D6027" w:rsidP="00497C24">
      <w:pPr>
        <w:pStyle w:val="Odsekzoznamu"/>
        <w:numPr>
          <w:ilvl w:val="0"/>
          <w:numId w:val="30"/>
        </w:numPr>
        <w:autoSpaceDE w:val="0"/>
        <w:autoSpaceDN w:val="0"/>
        <w:rPr>
          <w:rFonts w:cs="Arial"/>
          <w:vanish/>
          <w:sz w:val="20"/>
          <w:szCs w:val="20"/>
        </w:rPr>
      </w:pPr>
    </w:p>
    <w:p w14:paraId="7E399C6E" w14:textId="77777777" w:rsidR="004D6027" w:rsidRPr="00F31D42" w:rsidRDefault="004D6027" w:rsidP="00497C24">
      <w:pPr>
        <w:pStyle w:val="Odsekzoznamu"/>
        <w:numPr>
          <w:ilvl w:val="0"/>
          <w:numId w:val="30"/>
        </w:numPr>
        <w:autoSpaceDE w:val="0"/>
        <w:autoSpaceDN w:val="0"/>
        <w:rPr>
          <w:rFonts w:cs="Arial"/>
          <w:vanish/>
          <w:sz w:val="20"/>
          <w:szCs w:val="20"/>
        </w:rPr>
      </w:pPr>
    </w:p>
    <w:p w14:paraId="033328EB" w14:textId="77777777" w:rsidR="004D6027" w:rsidRPr="00F31D42" w:rsidRDefault="004D6027" w:rsidP="00497C24">
      <w:pPr>
        <w:pStyle w:val="Odsekzoznamu"/>
        <w:numPr>
          <w:ilvl w:val="0"/>
          <w:numId w:val="30"/>
        </w:numPr>
        <w:autoSpaceDE w:val="0"/>
        <w:autoSpaceDN w:val="0"/>
        <w:rPr>
          <w:rFonts w:cs="Arial"/>
          <w:vanish/>
          <w:sz w:val="20"/>
          <w:szCs w:val="20"/>
        </w:rPr>
      </w:pPr>
    </w:p>
    <w:p w14:paraId="5CB563B6" w14:textId="77777777" w:rsidR="004D6027" w:rsidRPr="00F31D42" w:rsidRDefault="004D6027" w:rsidP="00497C24">
      <w:pPr>
        <w:pStyle w:val="Odsekzoznamu"/>
        <w:numPr>
          <w:ilvl w:val="0"/>
          <w:numId w:val="30"/>
        </w:numPr>
        <w:autoSpaceDE w:val="0"/>
        <w:autoSpaceDN w:val="0"/>
        <w:rPr>
          <w:rFonts w:cs="Arial"/>
          <w:vanish/>
          <w:sz w:val="20"/>
          <w:szCs w:val="20"/>
        </w:rPr>
      </w:pPr>
    </w:p>
    <w:p w14:paraId="35BF1AA2" w14:textId="77777777" w:rsidR="004D6027" w:rsidRPr="00F31D42" w:rsidRDefault="004D6027" w:rsidP="00497C24">
      <w:pPr>
        <w:pStyle w:val="Odsekzoznamu"/>
        <w:numPr>
          <w:ilvl w:val="0"/>
          <w:numId w:val="30"/>
        </w:numPr>
        <w:autoSpaceDE w:val="0"/>
        <w:autoSpaceDN w:val="0"/>
        <w:rPr>
          <w:rFonts w:cs="Arial"/>
          <w:vanish/>
          <w:sz w:val="20"/>
          <w:szCs w:val="20"/>
        </w:rPr>
      </w:pPr>
    </w:p>
    <w:p w14:paraId="7F6D7757" w14:textId="77777777" w:rsidR="004D6027" w:rsidRPr="00F31D42" w:rsidRDefault="004D6027" w:rsidP="00497C24">
      <w:pPr>
        <w:pStyle w:val="Odsekzoznamu"/>
        <w:numPr>
          <w:ilvl w:val="0"/>
          <w:numId w:val="30"/>
        </w:numPr>
        <w:autoSpaceDE w:val="0"/>
        <w:autoSpaceDN w:val="0"/>
        <w:rPr>
          <w:rFonts w:cs="Arial"/>
          <w:vanish/>
          <w:sz w:val="20"/>
          <w:szCs w:val="20"/>
        </w:rPr>
      </w:pPr>
    </w:p>
    <w:p w14:paraId="2588312E" w14:textId="2E4A306E" w:rsidR="00E915E4" w:rsidRPr="00F31D42" w:rsidRDefault="002C3B20" w:rsidP="00086DB7">
      <w:pPr>
        <w:numPr>
          <w:ilvl w:val="1"/>
          <w:numId w:val="34"/>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Uchádzač </w:t>
      </w:r>
      <w:r w:rsidR="00E915E4" w:rsidRPr="00F31D42">
        <w:rPr>
          <w:rFonts w:ascii="Arial" w:hAnsi="Arial" w:cs="Arial"/>
          <w:color w:val="000000" w:themeColor="text1"/>
          <w:sz w:val="20"/>
          <w:szCs w:val="20"/>
        </w:rPr>
        <w:t xml:space="preserve">predkladá </w:t>
      </w:r>
      <w:r w:rsidR="005E63FF" w:rsidRPr="00F31D42">
        <w:rPr>
          <w:rFonts w:ascii="Arial" w:hAnsi="Arial" w:cs="Arial"/>
          <w:color w:val="000000" w:themeColor="text1"/>
          <w:sz w:val="20"/>
          <w:szCs w:val="20"/>
        </w:rPr>
        <w:t xml:space="preserve">ponuku </w:t>
      </w:r>
      <w:r w:rsidR="005E63FF">
        <w:rPr>
          <w:rFonts w:ascii="Arial" w:hAnsi="Arial" w:cs="Arial"/>
          <w:color w:val="000000" w:themeColor="text1"/>
          <w:sz w:val="20"/>
          <w:szCs w:val="20"/>
        </w:rPr>
        <w:t>v </w:t>
      </w:r>
      <w:r w:rsidR="00E915E4" w:rsidRPr="00F31D42">
        <w:rPr>
          <w:rFonts w:ascii="Arial" w:hAnsi="Arial" w:cs="Arial"/>
          <w:color w:val="000000" w:themeColor="text1"/>
          <w:sz w:val="20"/>
          <w:szCs w:val="20"/>
        </w:rPr>
        <w:t>elektronick</w:t>
      </w:r>
      <w:r w:rsidR="005E63FF">
        <w:rPr>
          <w:rFonts w:ascii="Arial" w:hAnsi="Arial" w:cs="Arial"/>
          <w:color w:val="000000" w:themeColor="text1"/>
          <w:sz w:val="20"/>
          <w:szCs w:val="20"/>
        </w:rPr>
        <w:t xml:space="preserve">ej podobe v lehote na predkladanie ponúk podľa požiadaviek </w:t>
      </w:r>
      <w:r w:rsidR="00E915E4" w:rsidRPr="00F31D42">
        <w:rPr>
          <w:rFonts w:ascii="Arial" w:hAnsi="Arial" w:cs="Arial"/>
          <w:color w:val="000000" w:themeColor="text1"/>
          <w:sz w:val="20"/>
          <w:szCs w:val="20"/>
        </w:rPr>
        <w:t xml:space="preserve"> </w:t>
      </w:r>
      <w:r w:rsidR="005E63FF">
        <w:rPr>
          <w:rFonts w:ascii="Arial" w:hAnsi="Arial" w:cs="Arial"/>
          <w:color w:val="000000" w:themeColor="text1"/>
          <w:sz w:val="20"/>
          <w:szCs w:val="20"/>
        </w:rPr>
        <w:t xml:space="preserve">uvedených v SP. Ponuka musí byť vyhotovená elektronicky </w:t>
      </w:r>
      <w:r w:rsidR="00E915E4" w:rsidRPr="00F31D42">
        <w:rPr>
          <w:rFonts w:ascii="Arial" w:hAnsi="Arial" w:cs="Arial"/>
          <w:color w:val="000000" w:themeColor="text1"/>
          <w:sz w:val="20"/>
          <w:szCs w:val="20"/>
        </w:rPr>
        <w:t xml:space="preserve">v zmysle § 49 ods. 1 písm. a) Zákona </w:t>
      </w:r>
      <w:r w:rsidR="005E63FF">
        <w:rPr>
          <w:rFonts w:ascii="Arial" w:hAnsi="Arial" w:cs="Arial"/>
          <w:color w:val="000000" w:themeColor="text1"/>
          <w:sz w:val="20"/>
          <w:szCs w:val="20"/>
        </w:rPr>
        <w:t xml:space="preserve">a vložená </w:t>
      </w:r>
      <w:r w:rsidR="00E915E4" w:rsidRPr="00F31D42">
        <w:rPr>
          <w:rFonts w:ascii="Arial" w:hAnsi="Arial" w:cs="Arial"/>
          <w:color w:val="000000" w:themeColor="text1"/>
          <w:sz w:val="20"/>
          <w:szCs w:val="20"/>
        </w:rPr>
        <w:t xml:space="preserve">do systému JOSEPHINE umiestnenom na webovej adrese </w:t>
      </w:r>
      <w:hyperlink r:id="rId16" w:history="1">
        <w:r w:rsidR="00E915E4" w:rsidRPr="00F31D42">
          <w:rPr>
            <w:rStyle w:val="Hypertextovprepojenie"/>
            <w:rFonts w:ascii="Arial" w:eastAsia="Calibri" w:hAnsi="Arial" w:cs="Arial"/>
            <w:sz w:val="20"/>
            <w:szCs w:val="20"/>
          </w:rPr>
          <w:t>https://josephine.proebiz.com/</w:t>
        </w:r>
      </w:hyperlink>
      <w:r w:rsidR="00E915E4" w:rsidRPr="00F31D42">
        <w:rPr>
          <w:rFonts w:ascii="Arial" w:eastAsia="Arial,Bold" w:hAnsi="Arial" w:cs="Arial"/>
          <w:color w:val="000000" w:themeColor="text1"/>
          <w:sz w:val="20"/>
          <w:szCs w:val="20"/>
        </w:rPr>
        <w:t xml:space="preserve"> za podmienok:</w:t>
      </w:r>
    </w:p>
    <w:p w14:paraId="74D36CD4" w14:textId="77777777" w:rsidR="00E915E4" w:rsidRPr="00F31D42" w:rsidRDefault="00E915E4" w:rsidP="00086DB7">
      <w:pPr>
        <w:pStyle w:val="Odsekzoznamu"/>
        <w:numPr>
          <w:ilvl w:val="2"/>
          <w:numId w:val="34"/>
        </w:numPr>
        <w:autoSpaceDE w:val="0"/>
        <w:autoSpaceDN w:val="0"/>
        <w:spacing w:after="120"/>
        <w:ind w:left="1418" w:hanging="851"/>
        <w:rPr>
          <w:rFonts w:cs="Arial"/>
          <w:color w:val="000000" w:themeColor="text1"/>
          <w:sz w:val="20"/>
          <w:szCs w:val="20"/>
        </w:rPr>
      </w:pPr>
      <w:r w:rsidRPr="00F31D42">
        <w:rPr>
          <w:rFonts w:cs="Arial"/>
          <w:color w:val="000000" w:themeColor="text1"/>
          <w:sz w:val="20"/>
          <w:szCs w:val="20"/>
        </w:rPr>
        <w:lastRenderedPageBreak/>
        <w:t xml:space="preserve">Elektronická ponuka sa vloží vyplnením ponukového formulára a vložením požadovaných dokladov a dokumentov v systéme JOSEPHINE umiestnenom na webovej adrese </w:t>
      </w:r>
      <w:hyperlink r:id="rId17" w:history="1">
        <w:r w:rsidRPr="00F31D42">
          <w:rPr>
            <w:rStyle w:val="Hypertextovprepojenie"/>
            <w:rFonts w:eastAsia="Calibri" w:cs="Arial"/>
            <w:noProof w:val="0"/>
            <w:sz w:val="20"/>
            <w:szCs w:val="20"/>
          </w:rPr>
          <w:t>https://josephine.proebiz.com/</w:t>
        </w:r>
      </w:hyperlink>
      <w:r w:rsidRPr="00F31D42">
        <w:rPr>
          <w:rFonts w:cs="Arial"/>
          <w:color w:val="000000" w:themeColor="text1"/>
          <w:sz w:val="20"/>
          <w:szCs w:val="20"/>
        </w:rPr>
        <w:t>.</w:t>
      </w:r>
    </w:p>
    <w:p w14:paraId="6E02E6EA" w14:textId="312BC916" w:rsidR="00E915E4" w:rsidRPr="00F31D42" w:rsidRDefault="00E915E4" w:rsidP="00086DB7">
      <w:pPr>
        <w:pStyle w:val="Odsekzoznamu"/>
        <w:numPr>
          <w:ilvl w:val="2"/>
          <w:numId w:val="34"/>
        </w:numPr>
        <w:autoSpaceDE w:val="0"/>
        <w:autoSpaceDN w:val="0"/>
        <w:spacing w:after="120"/>
        <w:ind w:left="1418" w:hanging="851"/>
        <w:rPr>
          <w:rFonts w:cs="Arial"/>
          <w:color w:val="000000" w:themeColor="text1"/>
          <w:sz w:val="20"/>
          <w:szCs w:val="20"/>
        </w:rPr>
      </w:pPr>
      <w:r w:rsidRPr="00F31D42">
        <w:rPr>
          <w:rFonts w:cs="Arial"/>
          <w:color w:val="000000" w:themeColor="text1"/>
          <w:sz w:val="20"/>
          <w:szCs w:val="20"/>
        </w:rPr>
        <w:t xml:space="preserve">V predloženej ponuke prostredníctvom systému JOSEPHINE musia byť pripojené požadované doklady (odporúčaný </w:t>
      </w:r>
      <w:r w:rsidR="005077A4">
        <w:rPr>
          <w:rFonts w:cs="Arial"/>
          <w:color w:val="000000" w:themeColor="text1"/>
          <w:sz w:val="20"/>
          <w:szCs w:val="20"/>
        </w:rPr>
        <w:t xml:space="preserve">je </w:t>
      </w:r>
      <w:r w:rsidRPr="00F31D42">
        <w:rPr>
          <w:rFonts w:cs="Arial"/>
          <w:color w:val="000000" w:themeColor="text1"/>
          <w:sz w:val="20"/>
          <w:szCs w:val="20"/>
        </w:rPr>
        <w:t>formát „PDF“) tak, ako je uvedené v</w:t>
      </w:r>
      <w:r w:rsidR="005077A4">
        <w:rPr>
          <w:rFonts w:cs="Arial"/>
          <w:color w:val="000000" w:themeColor="text1"/>
          <w:sz w:val="20"/>
          <w:szCs w:val="20"/>
        </w:rPr>
        <w:t> </w:t>
      </w:r>
      <w:r w:rsidRPr="00F31D42">
        <w:rPr>
          <w:rFonts w:cs="Arial"/>
          <w:color w:val="000000" w:themeColor="text1"/>
          <w:sz w:val="20"/>
          <w:szCs w:val="20"/>
        </w:rPr>
        <w:t>týchto</w:t>
      </w:r>
      <w:r w:rsidR="005077A4">
        <w:rPr>
          <w:rFonts w:cs="Arial"/>
          <w:color w:val="000000" w:themeColor="text1"/>
          <w:sz w:val="20"/>
          <w:szCs w:val="20"/>
        </w:rPr>
        <w:t xml:space="preserve"> </w:t>
      </w:r>
      <w:r w:rsidR="005E63FF">
        <w:rPr>
          <w:rFonts w:cs="Arial"/>
          <w:color w:val="000000" w:themeColor="text1"/>
          <w:sz w:val="20"/>
          <w:szCs w:val="20"/>
        </w:rPr>
        <w:t>SP</w:t>
      </w:r>
      <w:r w:rsidR="000118E0">
        <w:rPr>
          <w:rFonts w:cs="Arial"/>
          <w:color w:val="000000" w:themeColor="text1"/>
          <w:sz w:val="20"/>
          <w:szCs w:val="20"/>
        </w:rPr>
        <w:t>.</w:t>
      </w:r>
    </w:p>
    <w:p w14:paraId="0061A06A" w14:textId="3F369DAE" w:rsidR="00E915E4" w:rsidRDefault="00E915E4" w:rsidP="00086DB7">
      <w:pPr>
        <w:pStyle w:val="Odsekzoznamu"/>
        <w:numPr>
          <w:ilvl w:val="2"/>
          <w:numId w:val="34"/>
        </w:numPr>
        <w:autoSpaceDE w:val="0"/>
        <w:autoSpaceDN w:val="0"/>
        <w:spacing w:after="120"/>
        <w:ind w:left="1418" w:hanging="851"/>
        <w:rPr>
          <w:rFonts w:cs="Arial"/>
          <w:color w:val="000000" w:themeColor="text1"/>
          <w:sz w:val="20"/>
          <w:szCs w:val="20"/>
        </w:rPr>
      </w:pPr>
      <w:r w:rsidRPr="00F31D42">
        <w:rPr>
          <w:rFonts w:cs="Arial"/>
          <w:color w:val="000000" w:themeColor="text1"/>
          <w:sz w:val="20"/>
          <w:szCs w:val="20"/>
        </w:rPr>
        <w:t xml:space="preserve">Ak ponuka obsahuje dôverné informácie, uchádzač ich viditeľne označí. Uchádzačom navrhovaná cena za </w:t>
      </w:r>
      <w:r w:rsidR="005077A4">
        <w:rPr>
          <w:rFonts w:cs="Arial"/>
          <w:color w:val="000000" w:themeColor="text1"/>
          <w:sz w:val="20"/>
          <w:szCs w:val="20"/>
        </w:rPr>
        <w:t>plnenie</w:t>
      </w:r>
      <w:r w:rsidRPr="00F31D42">
        <w:rPr>
          <w:rFonts w:cs="Arial"/>
          <w:color w:val="000000" w:themeColor="text1"/>
          <w:sz w:val="20"/>
          <w:szCs w:val="20"/>
        </w:rPr>
        <w:t xml:space="preserve"> požadovaného predmetu zákazky bude uvedená v ponuke uchádzača spôsobom uvedeným v časti B.</w:t>
      </w:r>
      <w:r w:rsidR="005077A4">
        <w:rPr>
          <w:rFonts w:cs="Arial"/>
          <w:color w:val="000000" w:themeColor="text1"/>
          <w:sz w:val="20"/>
          <w:szCs w:val="20"/>
        </w:rPr>
        <w:t>2 Spôsob určenia ceny týchto SP</w:t>
      </w:r>
      <w:r w:rsidR="005D095F">
        <w:rPr>
          <w:rFonts w:cs="Arial"/>
          <w:color w:val="000000" w:themeColor="text1"/>
          <w:sz w:val="20"/>
          <w:szCs w:val="20"/>
        </w:rPr>
        <w:t>.</w:t>
      </w:r>
    </w:p>
    <w:p w14:paraId="0B6D7558" w14:textId="4EAFDCA3" w:rsidR="00B91BFA" w:rsidRPr="00B91BFA" w:rsidRDefault="00B91BFA" w:rsidP="00B91BFA">
      <w:pPr>
        <w:pStyle w:val="Odsekzoznamu"/>
        <w:numPr>
          <w:ilvl w:val="2"/>
          <w:numId w:val="34"/>
        </w:numPr>
        <w:autoSpaceDE w:val="0"/>
        <w:autoSpaceDN w:val="0"/>
        <w:spacing w:after="120"/>
        <w:ind w:left="1418" w:hanging="851"/>
        <w:rPr>
          <w:rFonts w:cs="Arial"/>
          <w:color w:val="000000" w:themeColor="text1"/>
          <w:sz w:val="20"/>
          <w:szCs w:val="20"/>
        </w:rPr>
      </w:pPr>
      <w:r>
        <w:rPr>
          <w:rFonts w:cs="Arial"/>
          <w:color w:val="000000" w:themeColor="text1"/>
          <w:sz w:val="20"/>
          <w:szCs w:val="20"/>
        </w:rPr>
        <w:t xml:space="preserve">Verejný </w:t>
      </w:r>
      <w:r w:rsidRPr="00B91BFA">
        <w:rPr>
          <w:rFonts w:cs="Arial"/>
          <w:color w:val="000000" w:themeColor="text1"/>
          <w:sz w:val="20"/>
          <w:szCs w:val="20"/>
        </w:rPr>
        <w:t>obstarávateľ je povinný zachovávať mlčanlivosť o informáciách označených ako dôverné podľa § 22 ZVO, ktoré mu uchádzač poskytol; na tento účel uchádzač označí, ktoré skutočnosti sú dôverné. Týmto ustanovením nie sú dotknuté povinnosti verejného obstarávateľa vyplývajúce zo Z</w:t>
      </w:r>
      <w:r>
        <w:rPr>
          <w:rFonts w:cs="Arial"/>
          <w:color w:val="000000" w:themeColor="text1"/>
          <w:sz w:val="20"/>
          <w:szCs w:val="20"/>
        </w:rPr>
        <w:t>ákona.</w:t>
      </w:r>
    </w:p>
    <w:p w14:paraId="3C53AA4C" w14:textId="77777777" w:rsidR="00E915E4" w:rsidRPr="00F31D42" w:rsidRDefault="00E915E4" w:rsidP="00086DB7">
      <w:pPr>
        <w:pStyle w:val="Odsekzoznamu"/>
        <w:numPr>
          <w:ilvl w:val="2"/>
          <w:numId w:val="34"/>
        </w:numPr>
        <w:autoSpaceDE w:val="0"/>
        <w:autoSpaceDN w:val="0"/>
        <w:spacing w:after="120"/>
        <w:ind w:left="1418" w:hanging="851"/>
        <w:rPr>
          <w:rFonts w:cs="Arial"/>
          <w:color w:val="000000" w:themeColor="text1"/>
          <w:sz w:val="20"/>
          <w:szCs w:val="20"/>
        </w:rPr>
      </w:pPr>
      <w:r w:rsidRPr="00F31D42">
        <w:rPr>
          <w:rFonts w:cs="Arial"/>
          <w:color w:val="000000" w:themeColor="text1"/>
          <w:sz w:val="20"/>
          <w:szCs w:val="20"/>
        </w:rPr>
        <w:t xml:space="preserve">Po úspešnom nahraní ponuky do systému JOSEPHINE je uchádzačovi odoslaný notifikačný informatívny e-mail (a to na emailovú adresu užívateľa uchádzača, ktorý ponuku nahral). </w:t>
      </w:r>
    </w:p>
    <w:p w14:paraId="70B8EA64" w14:textId="3A107D8C" w:rsidR="00E915E4" w:rsidRPr="005077A4" w:rsidRDefault="001A774F" w:rsidP="00086DB7">
      <w:pPr>
        <w:numPr>
          <w:ilvl w:val="1"/>
          <w:numId w:val="34"/>
        </w:numPr>
        <w:autoSpaceDE w:val="0"/>
        <w:autoSpaceDN w:val="0"/>
        <w:ind w:left="567" w:hanging="567"/>
        <w:rPr>
          <w:rFonts w:ascii="Arial" w:hAnsi="Arial" w:cs="Arial"/>
          <w:color w:val="000000" w:themeColor="text1"/>
          <w:sz w:val="20"/>
          <w:szCs w:val="20"/>
        </w:rPr>
      </w:pPr>
      <w:r w:rsidRPr="005077A4">
        <w:rPr>
          <w:rFonts w:ascii="Arial" w:hAnsi="Arial" w:cs="Arial"/>
          <w:color w:val="000000" w:themeColor="text1"/>
          <w:sz w:val="20"/>
          <w:szCs w:val="20"/>
        </w:rPr>
        <w:t>D</w:t>
      </w:r>
      <w:r w:rsidR="00E915E4" w:rsidRPr="005077A4">
        <w:rPr>
          <w:rFonts w:ascii="Arial" w:hAnsi="Arial" w:cs="Arial"/>
          <w:color w:val="000000" w:themeColor="text1"/>
          <w:sz w:val="20"/>
          <w:szCs w:val="20"/>
        </w:rPr>
        <w:t>okumenty tvoriace ponuk</w:t>
      </w:r>
      <w:r w:rsidR="00B02A9E" w:rsidRPr="005077A4">
        <w:rPr>
          <w:rFonts w:ascii="Arial" w:hAnsi="Arial" w:cs="Arial"/>
          <w:sz w:val="20"/>
          <w:szCs w:val="20"/>
        </w:rPr>
        <w:t>u</w:t>
      </w:r>
      <w:r w:rsidR="00CF7CCD" w:rsidRPr="005077A4">
        <w:rPr>
          <w:rFonts w:ascii="Arial" w:hAnsi="Arial" w:cs="Arial"/>
          <w:sz w:val="20"/>
          <w:szCs w:val="20"/>
        </w:rPr>
        <w:t xml:space="preserve">, </w:t>
      </w:r>
      <w:r w:rsidRPr="005077A4">
        <w:rPr>
          <w:rFonts w:ascii="Arial" w:hAnsi="Arial" w:cs="Arial"/>
          <w:sz w:val="20"/>
          <w:szCs w:val="20"/>
        </w:rPr>
        <w:t xml:space="preserve">môže uchádzač predložiť ako originály </w:t>
      </w:r>
      <w:r w:rsidR="007D6DA9" w:rsidRPr="005077A4">
        <w:rPr>
          <w:rFonts w:ascii="Arial" w:hAnsi="Arial" w:cs="Arial"/>
          <w:sz w:val="20"/>
          <w:szCs w:val="20"/>
        </w:rPr>
        <w:t xml:space="preserve">alebo kópie dokladov </w:t>
      </w:r>
      <w:r w:rsidR="00D740AF">
        <w:rPr>
          <w:rFonts w:ascii="Arial" w:hAnsi="Arial" w:cs="Arial"/>
          <w:sz w:val="20"/>
          <w:szCs w:val="20"/>
        </w:rPr>
        <w:br/>
      </w:r>
      <w:r w:rsidRPr="005077A4">
        <w:rPr>
          <w:rFonts w:ascii="Arial" w:hAnsi="Arial" w:cs="Arial"/>
          <w:sz w:val="20"/>
          <w:szCs w:val="20"/>
        </w:rPr>
        <w:t xml:space="preserve">v elektronickej podobe s kvalifikovaným elektronickým podpisom alebo ako zaručene konvertované listiny v zmysle ustanovenia § 35 zákona č. 305/2013 Z.z. </w:t>
      </w:r>
      <w:r w:rsidR="007225CC" w:rsidRPr="005077A4">
        <w:rPr>
          <w:rFonts w:ascii="Arial" w:hAnsi="Arial" w:cs="Arial"/>
          <w:sz w:val="20"/>
          <w:szCs w:val="20"/>
        </w:rPr>
        <w:t xml:space="preserve">a nasl </w:t>
      </w:r>
      <w:r w:rsidRPr="005077A4">
        <w:rPr>
          <w:rFonts w:ascii="Arial" w:hAnsi="Arial" w:cs="Arial"/>
          <w:sz w:val="20"/>
          <w:szCs w:val="20"/>
        </w:rPr>
        <w:t>o elektronickej podobe výkonu pôsobnosti orgánov verejnej moci a</w:t>
      </w:r>
      <w:r w:rsidR="005D0D4F" w:rsidRPr="005077A4">
        <w:rPr>
          <w:rFonts w:ascii="Arial" w:hAnsi="Arial" w:cs="Arial"/>
          <w:sz w:val="20"/>
          <w:szCs w:val="20"/>
        </w:rPr>
        <w:t xml:space="preserve"> </w:t>
      </w:r>
      <w:r w:rsidRPr="005077A4">
        <w:rPr>
          <w:rFonts w:ascii="Arial" w:hAnsi="Arial" w:cs="Arial"/>
          <w:sz w:val="20"/>
          <w:szCs w:val="20"/>
        </w:rPr>
        <w:t>o</w:t>
      </w:r>
      <w:r w:rsidR="005D0D4F" w:rsidRPr="005077A4">
        <w:rPr>
          <w:rFonts w:ascii="Arial" w:hAnsi="Arial" w:cs="Arial"/>
          <w:sz w:val="20"/>
          <w:szCs w:val="20"/>
        </w:rPr>
        <w:t xml:space="preserve"> </w:t>
      </w:r>
      <w:r w:rsidRPr="005077A4">
        <w:rPr>
          <w:rFonts w:ascii="Arial" w:hAnsi="Arial" w:cs="Arial"/>
          <w:sz w:val="20"/>
          <w:szCs w:val="20"/>
        </w:rPr>
        <w:t>zmene a</w:t>
      </w:r>
      <w:r w:rsidR="005D0D4F" w:rsidRPr="005077A4">
        <w:rPr>
          <w:rFonts w:ascii="Arial" w:hAnsi="Arial" w:cs="Arial"/>
          <w:sz w:val="20"/>
          <w:szCs w:val="20"/>
        </w:rPr>
        <w:t xml:space="preserve"> </w:t>
      </w:r>
      <w:r w:rsidRPr="005077A4">
        <w:rPr>
          <w:rFonts w:ascii="Arial" w:hAnsi="Arial" w:cs="Arial"/>
          <w:sz w:val="20"/>
          <w:szCs w:val="20"/>
        </w:rPr>
        <w:t>doplnení niektorých zákonov (zákon o</w:t>
      </w:r>
      <w:r w:rsidR="005D0D4F" w:rsidRPr="005077A4">
        <w:rPr>
          <w:rFonts w:ascii="Arial" w:hAnsi="Arial" w:cs="Arial"/>
          <w:sz w:val="20"/>
          <w:szCs w:val="20"/>
        </w:rPr>
        <w:t xml:space="preserve"> </w:t>
      </w:r>
      <w:r w:rsidRPr="005077A4">
        <w:rPr>
          <w:rFonts w:ascii="Arial" w:hAnsi="Arial" w:cs="Arial"/>
          <w:sz w:val="20"/>
          <w:szCs w:val="20"/>
        </w:rPr>
        <w:t xml:space="preserve">e-Governmente) v znení neskorších predpisov alebo len ako skeny originálov alebo úradne </w:t>
      </w:r>
      <w:r w:rsidR="00343BB6" w:rsidRPr="005077A4">
        <w:rPr>
          <w:rFonts w:ascii="Arial" w:hAnsi="Arial" w:cs="Arial"/>
          <w:sz w:val="20"/>
          <w:szCs w:val="20"/>
        </w:rPr>
        <w:t xml:space="preserve">osvedčených </w:t>
      </w:r>
      <w:r w:rsidRPr="005077A4">
        <w:rPr>
          <w:rFonts w:ascii="Arial" w:hAnsi="Arial" w:cs="Arial"/>
          <w:sz w:val="20"/>
          <w:szCs w:val="20"/>
        </w:rPr>
        <w:t>fotokópií týchto dokumentov.</w:t>
      </w:r>
      <w:r w:rsidR="00B02A9E" w:rsidRPr="005077A4">
        <w:rPr>
          <w:rFonts w:ascii="Arial" w:hAnsi="Arial" w:cs="Arial"/>
          <w:sz w:val="20"/>
          <w:szCs w:val="20"/>
        </w:rPr>
        <w:t xml:space="preserve"> </w:t>
      </w:r>
      <w:r w:rsidR="00B65216" w:rsidRPr="005077A4">
        <w:rPr>
          <w:rFonts w:ascii="Arial" w:hAnsi="Arial"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w:t>
      </w:r>
      <w:r w:rsidR="0070035E">
        <w:rPr>
          <w:rFonts w:ascii="Arial" w:hAnsi="Arial" w:cs="Arial"/>
          <w:sz w:val="20"/>
          <w:szCs w:val="20"/>
        </w:rPr>
        <w:t xml:space="preserve"> obstarávania.</w:t>
      </w:r>
      <w:r w:rsidRPr="005077A4">
        <w:rPr>
          <w:rFonts w:ascii="Arial" w:hAnsi="Arial" w:cs="Arial"/>
          <w:color w:val="FF0000"/>
          <w:sz w:val="20"/>
          <w:szCs w:val="20"/>
        </w:rPr>
        <w:t xml:space="preserve"> </w:t>
      </w:r>
      <w:r w:rsidR="005D0D4F" w:rsidRPr="005077A4">
        <w:rPr>
          <w:rFonts w:ascii="Arial" w:hAnsi="Arial" w:cs="Arial"/>
          <w:color w:val="000000" w:themeColor="text1"/>
          <w:sz w:val="20"/>
          <w:szCs w:val="20"/>
        </w:rPr>
        <w:t xml:space="preserve">Pri predkladaní bankovej záruky a poistenia záruky uchádzač postupuje podľa bodov 15.4.2 a 15.4.3 časti A.1 Pokyny pre uchádzačov </w:t>
      </w:r>
      <w:r w:rsidR="005D0D4F" w:rsidRPr="005077A4">
        <w:rPr>
          <w:rFonts w:ascii="Arial" w:hAnsi="Arial" w:cs="Arial"/>
          <w:sz w:val="20"/>
          <w:szCs w:val="20"/>
        </w:rPr>
        <w:t>týchto</w:t>
      </w:r>
      <w:r w:rsidR="005D0D4F" w:rsidRPr="005077A4">
        <w:rPr>
          <w:rFonts w:ascii="Arial" w:hAnsi="Arial" w:cs="Arial"/>
          <w:color w:val="000000" w:themeColor="text1"/>
          <w:sz w:val="20"/>
          <w:szCs w:val="20"/>
        </w:rPr>
        <w:t xml:space="preserve"> SP.</w:t>
      </w:r>
    </w:p>
    <w:p w14:paraId="3857B123" w14:textId="63E8D7D3" w:rsidR="00D44E43" w:rsidRPr="00F31D42" w:rsidRDefault="00D44E43" w:rsidP="00086DB7">
      <w:pPr>
        <w:numPr>
          <w:ilvl w:val="1"/>
          <w:numId w:val="34"/>
        </w:numPr>
        <w:autoSpaceDE w:val="0"/>
        <w:autoSpaceDN w:val="0"/>
        <w:spacing w:after="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Znenie obchodných podmienok, ktoré sú súčasťou týchto SP v časti B.3 Obchodné podmienky </w:t>
      </w:r>
      <w:r w:rsidR="000514C2">
        <w:rPr>
          <w:rFonts w:ascii="Arial" w:hAnsi="Arial" w:cs="Arial"/>
          <w:color w:val="000000" w:themeColor="text1"/>
          <w:sz w:val="20"/>
          <w:szCs w:val="20"/>
        </w:rPr>
        <w:t>plnenia</w:t>
      </w:r>
      <w:r w:rsidR="000514C2" w:rsidRPr="00F31D42">
        <w:rPr>
          <w:rFonts w:ascii="Arial" w:hAnsi="Arial" w:cs="Arial"/>
          <w:color w:val="000000" w:themeColor="text1"/>
          <w:sz w:val="20"/>
          <w:szCs w:val="20"/>
        </w:rPr>
        <w:t xml:space="preserve"> </w:t>
      </w:r>
      <w:r w:rsidRPr="00F31D42">
        <w:rPr>
          <w:rFonts w:ascii="Arial" w:hAnsi="Arial" w:cs="Arial"/>
          <w:color w:val="000000" w:themeColor="text1"/>
          <w:sz w:val="20"/>
          <w:szCs w:val="20"/>
        </w:rPr>
        <w:t>predmetu zákazky nemožno meniť, ani uvádzať výhrady, ktoré by odporovali týmto súťažným podkladom.</w:t>
      </w:r>
    </w:p>
    <w:p w14:paraId="173352C0" w14:textId="77777777" w:rsidR="00E915E4" w:rsidRPr="00F31D42" w:rsidRDefault="00E915E4" w:rsidP="00E915E4">
      <w:pPr>
        <w:pStyle w:val="Odsekzoznamu10"/>
        <w:ind w:left="0"/>
        <w:rPr>
          <w:rFonts w:ascii="Arial" w:hAnsi="Arial" w:cs="Arial"/>
          <w:b/>
          <w:bCs/>
          <w:sz w:val="20"/>
          <w:szCs w:val="20"/>
        </w:rPr>
      </w:pPr>
    </w:p>
    <w:p w14:paraId="26FA562F" w14:textId="77777777" w:rsidR="00796CF2" w:rsidRPr="00F31D42" w:rsidRDefault="00796CF2" w:rsidP="00B16AA3">
      <w:pPr>
        <w:pStyle w:val="Nadpis3"/>
        <w:spacing w:after="0"/>
        <w:ind w:left="567" w:hanging="567"/>
        <w:rPr>
          <w:rFonts w:cs="Arial"/>
        </w:rPr>
      </w:pPr>
      <w:bookmarkStart w:id="22" w:name="_Toc461981366"/>
      <w:r w:rsidRPr="00F31D42">
        <w:rPr>
          <w:rFonts w:cs="Arial"/>
        </w:rPr>
        <w:t>Jazyk ponuky</w:t>
      </w:r>
      <w:bookmarkEnd w:id="22"/>
    </w:p>
    <w:p w14:paraId="6CC91905" w14:textId="77777777" w:rsidR="00222BBE" w:rsidRPr="00F31D42" w:rsidRDefault="00222BBE" w:rsidP="00222BBE">
      <w:pPr>
        <w:spacing w:after="0"/>
        <w:rPr>
          <w:rFonts w:ascii="Arial" w:hAnsi="Arial" w:cs="Arial"/>
          <w:sz w:val="20"/>
          <w:szCs w:val="20"/>
        </w:rPr>
      </w:pPr>
    </w:p>
    <w:p w14:paraId="79D1CDBF" w14:textId="77777777" w:rsidR="00E12976" w:rsidRPr="00F31D42" w:rsidRDefault="00E12976" w:rsidP="00086DB7">
      <w:pPr>
        <w:pStyle w:val="Odsekzoznamu"/>
        <w:numPr>
          <w:ilvl w:val="0"/>
          <w:numId w:val="41"/>
        </w:numPr>
        <w:autoSpaceDE w:val="0"/>
        <w:autoSpaceDN w:val="0"/>
        <w:spacing w:after="120"/>
        <w:rPr>
          <w:rFonts w:cs="Arial"/>
          <w:noProof w:val="0"/>
          <w:vanish/>
          <w:sz w:val="20"/>
          <w:szCs w:val="20"/>
        </w:rPr>
      </w:pPr>
    </w:p>
    <w:p w14:paraId="00CF1F30" w14:textId="77777777" w:rsidR="00E12976" w:rsidRPr="00F31D42" w:rsidRDefault="00E12976" w:rsidP="00086DB7">
      <w:pPr>
        <w:pStyle w:val="Odsekzoznamu"/>
        <w:numPr>
          <w:ilvl w:val="0"/>
          <w:numId w:val="41"/>
        </w:numPr>
        <w:autoSpaceDE w:val="0"/>
        <w:autoSpaceDN w:val="0"/>
        <w:spacing w:after="120"/>
        <w:rPr>
          <w:rFonts w:cs="Arial"/>
          <w:noProof w:val="0"/>
          <w:vanish/>
          <w:sz w:val="20"/>
          <w:szCs w:val="20"/>
        </w:rPr>
      </w:pPr>
    </w:p>
    <w:p w14:paraId="24EC1F39" w14:textId="45BF3110" w:rsidR="00CF01CB" w:rsidRPr="00F31D42" w:rsidRDefault="000F7625" w:rsidP="000F7625">
      <w:pPr>
        <w:autoSpaceDE w:val="0"/>
        <w:autoSpaceDN w:val="0"/>
        <w:ind w:left="567" w:hanging="567"/>
        <w:rPr>
          <w:rFonts w:ascii="Arial" w:hAnsi="Arial" w:cs="Arial"/>
          <w:sz w:val="20"/>
          <w:szCs w:val="20"/>
        </w:rPr>
      </w:pPr>
      <w:r w:rsidRPr="00F31D42">
        <w:rPr>
          <w:rFonts w:ascii="Arial" w:hAnsi="Arial" w:cs="Arial"/>
          <w:sz w:val="20"/>
          <w:szCs w:val="20"/>
        </w:rPr>
        <w:t xml:space="preserve">13.1  </w:t>
      </w:r>
      <w:r w:rsidRPr="00F31D42">
        <w:rPr>
          <w:rFonts w:ascii="Arial" w:hAnsi="Arial" w:cs="Arial"/>
          <w:sz w:val="20"/>
          <w:szCs w:val="20"/>
        </w:rPr>
        <w:tab/>
      </w:r>
      <w:r w:rsidR="00CF01CB" w:rsidRPr="00F31D42">
        <w:rPr>
          <w:rFonts w:ascii="Arial" w:hAnsi="Arial" w:cs="Arial"/>
          <w:sz w:val="20"/>
          <w:szCs w:val="20"/>
        </w:rPr>
        <w:t>Ponuky a ďalšie</w:t>
      </w:r>
      <w:r w:rsidR="004367F1" w:rsidRPr="00F31D42">
        <w:rPr>
          <w:rFonts w:ascii="Arial" w:hAnsi="Arial" w:cs="Arial"/>
          <w:sz w:val="20"/>
          <w:szCs w:val="20"/>
        </w:rPr>
        <w:t xml:space="preserve"> </w:t>
      </w:r>
      <w:r w:rsidR="00CF01CB" w:rsidRPr="00F31D42">
        <w:rPr>
          <w:rFonts w:ascii="Arial" w:hAnsi="Arial" w:cs="Arial"/>
          <w:sz w:val="20"/>
          <w:szCs w:val="20"/>
        </w:rPr>
        <w:t>doklady a dokumenty vo verejnom obstarávaní sa predkladajú v štátnom jazyku</w:t>
      </w:r>
      <w:r w:rsidR="00EC1BBE" w:rsidRPr="00F31D42">
        <w:rPr>
          <w:rFonts w:ascii="Arial" w:hAnsi="Arial" w:cs="Arial"/>
          <w:sz w:val="20"/>
          <w:szCs w:val="20"/>
        </w:rPr>
        <w:t xml:space="preserve"> </w:t>
      </w:r>
      <w:r w:rsidR="00EC1BBE" w:rsidRPr="00F31D42">
        <w:rPr>
          <w:rFonts w:ascii="Arial" w:hAnsi="Arial"/>
          <w:sz w:val="20"/>
        </w:rPr>
        <w:t>Slovenskej republiky</w:t>
      </w:r>
      <w:r w:rsidR="000B7580">
        <w:rPr>
          <w:rFonts w:ascii="Arial" w:hAnsi="Arial"/>
          <w:sz w:val="20"/>
        </w:rPr>
        <w:t xml:space="preserve"> alebo v českom jazyku</w:t>
      </w:r>
      <w:r w:rsidR="00CF01CB" w:rsidRPr="00F31D42">
        <w:rPr>
          <w:rFonts w:ascii="Arial" w:hAnsi="Arial" w:cs="Arial"/>
          <w:sz w:val="20"/>
          <w:szCs w:val="20"/>
        </w:rPr>
        <w:t>.</w:t>
      </w:r>
      <w:r w:rsidR="004F2D61" w:rsidRPr="00F31D42">
        <w:rPr>
          <w:rFonts w:ascii="Arial" w:hAnsi="Arial" w:cs="Arial"/>
          <w:sz w:val="20"/>
          <w:szCs w:val="20"/>
        </w:rPr>
        <w:t xml:space="preserve"> Ak je doklad alebo dokument vyhotovený v </w:t>
      </w:r>
      <w:r w:rsidR="000B7580">
        <w:rPr>
          <w:rFonts w:ascii="Arial" w:hAnsi="Arial" w:cs="Arial"/>
          <w:sz w:val="20"/>
          <w:szCs w:val="20"/>
        </w:rPr>
        <w:t>inom</w:t>
      </w:r>
      <w:r w:rsidR="004F2D61" w:rsidRPr="00F31D42">
        <w:rPr>
          <w:rFonts w:ascii="Arial" w:hAnsi="Arial" w:cs="Arial"/>
          <w:sz w:val="20"/>
          <w:szCs w:val="20"/>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1769CB0" w14:textId="1B385F4B" w:rsidR="00CF01CB" w:rsidRPr="00F31D42" w:rsidRDefault="000F7625" w:rsidP="000F7625">
      <w:pPr>
        <w:autoSpaceDE w:val="0"/>
        <w:autoSpaceDN w:val="0"/>
        <w:spacing w:after="0"/>
        <w:ind w:left="567" w:hanging="567"/>
        <w:rPr>
          <w:rFonts w:ascii="Arial" w:hAnsi="Arial" w:cs="Arial"/>
          <w:sz w:val="20"/>
          <w:szCs w:val="20"/>
        </w:rPr>
      </w:pPr>
      <w:r w:rsidRPr="00F31D42">
        <w:rPr>
          <w:rFonts w:ascii="Arial" w:hAnsi="Arial" w:cs="Arial"/>
          <w:sz w:val="20"/>
          <w:szCs w:val="20"/>
        </w:rPr>
        <w:t xml:space="preserve">13.2  </w:t>
      </w:r>
      <w:r w:rsidRPr="00F31D42">
        <w:rPr>
          <w:rFonts w:ascii="Arial" w:hAnsi="Arial" w:cs="Arial"/>
          <w:sz w:val="20"/>
          <w:szCs w:val="20"/>
        </w:rPr>
        <w:tab/>
      </w:r>
      <w:r w:rsidR="000A0A85" w:rsidRPr="00F31D42">
        <w:rPr>
          <w:rFonts w:ascii="Arial" w:hAnsi="Arial" w:cs="Arial"/>
          <w:sz w:val="20"/>
          <w:szCs w:val="20"/>
        </w:rPr>
        <w:t xml:space="preserve">Ak ponuku predkladá uchádzač so sídlom mimo územia Slovenskej republiky a doklad alebo dokument je vyhotovený v cudzom jazyku, predkladá sa </w:t>
      </w:r>
      <w:r w:rsidR="00A2556C" w:rsidRPr="00F31D42">
        <w:rPr>
          <w:rFonts w:ascii="Arial" w:hAnsi="Arial" w:cs="Arial"/>
          <w:sz w:val="20"/>
          <w:szCs w:val="20"/>
        </w:rPr>
        <w:t xml:space="preserve">takýto dokument </w:t>
      </w:r>
      <w:r w:rsidR="000A0A85" w:rsidRPr="00F31D42">
        <w:rPr>
          <w:rFonts w:ascii="Arial" w:hAnsi="Arial" w:cs="Arial"/>
          <w:sz w:val="20"/>
          <w:szCs w:val="20"/>
        </w:rPr>
        <w:t>spolu s jeho úradným prekladom do</w:t>
      </w:r>
      <w:r w:rsidR="004367F1" w:rsidRPr="00F31D42">
        <w:rPr>
          <w:rFonts w:ascii="Arial" w:hAnsi="Arial" w:cs="Arial"/>
          <w:sz w:val="20"/>
          <w:szCs w:val="20"/>
        </w:rPr>
        <w:t> </w:t>
      </w:r>
      <w:r w:rsidR="000A0A85" w:rsidRPr="00F31D42">
        <w:rPr>
          <w:rFonts w:ascii="Arial" w:hAnsi="Arial" w:cs="Arial"/>
          <w:sz w:val="20"/>
          <w:szCs w:val="20"/>
        </w:rPr>
        <w:t>štátneho jazyka</w:t>
      </w:r>
      <w:r w:rsidR="00063E95" w:rsidRPr="00F31D42">
        <w:rPr>
          <w:rFonts w:ascii="Arial" w:hAnsi="Arial" w:cs="Arial"/>
          <w:sz w:val="20"/>
          <w:szCs w:val="20"/>
        </w:rPr>
        <w:t xml:space="preserve"> </w:t>
      </w:r>
      <w:r w:rsidR="00063E95" w:rsidRPr="00F31D42">
        <w:rPr>
          <w:rFonts w:ascii="Arial" w:hAnsi="Arial"/>
          <w:sz w:val="20"/>
        </w:rPr>
        <w:t>Slovenskej republiky</w:t>
      </w:r>
      <w:r w:rsidR="000A0A85" w:rsidRPr="00F31D42">
        <w:rPr>
          <w:rFonts w:ascii="Arial" w:hAnsi="Arial" w:cs="Arial"/>
          <w:sz w:val="20"/>
          <w:szCs w:val="20"/>
        </w:rPr>
        <w:t xml:space="preserve">, to neplatí pre ponuky, návrhy, doklady </w:t>
      </w:r>
      <w:r w:rsidR="00D740AF">
        <w:rPr>
          <w:rFonts w:ascii="Arial" w:hAnsi="Arial" w:cs="Arial"/>
          <w:sz w:val="20"/>
          <w:szCs w:val="20"/>
        </w:rPr>
        <w:br/>
      </w:r>
      <w:r w:rsidR="000A0A85" w:rsidRPr="00F31D42">
        <w:rPr>
          <w:rFonts w:ascii="Arial" w:hAnsi="Arial" w:cs="Arial"/>
          <w:sz w:val="20"/>
          <w:szCs w:val="20"/>
        </w:rPr>
        <w:t xml:space="preserve">a dokumenty vyhotovené v českom jazyku. </w:t>
      </w:r>
      <w:r w:rsidR="00CF01CB" w:rsidRPr="00F31D42">
        <w:rPr>
          <w:rFonts w:ascii="Arial" w:hAnsi="Arial" w:cs="Arial"/>
          <w:sz w:val="20"/>
          <w:szCs w:val="20"/>
        </w:rPr>
        <w:t>Ak sa zistí rozdiel v ich obsahu, rozhodujúci je úradný preklad v štátnom jazyku</w:t>
      </w:r>
      <w:r w:rsidR="00063E95" w:rsidRPr="00F31D42">
        <w:rPr>
          <w:rFonts w:ascii="Arial" w:hAnsi="Arial" w:cs="Arial"/>
          <w:sz w:val="20"/>
          <w:szCs w:val="20"/>
        </w:rPr>
        <w:t xml:space="preserve"> </w:t>
      </w:r>
      <w:r w:rsidR="00063E95" w:rsidRPr="00F31D42">
        <w:rPr>
          <w:rFonts w:ascii="Arial" w:hAnsi="Arial"/>
          <w:sz w:val="20"/>
        </w:rPr>
        <w:t>Slovenskej republiky</w:t>
      </w:r>
      <w:r w:rsidR="00CF01CB" w:rsidRPr="00F31D42">
        <w:rPr>
          <w:rFonts w:ascii="Arial" w:hAnsi="Arial" w:cs="Arial"/>
          <w:sz w:val="20"/>
          <w:szCs w:val="20"/>
        </w:rPr>
        <w:t>.</w:t>
      </w:r>
    </w:p>
    <w:p w14:paraId="0E65B5CA" w14:textId="77777777" w:rsidR="005B7F29" w:rsidRPr="00F31D42" w:rsidRDefault="005B7F29" w:rsidP="00AC7503">
      <w:pPr>
        <w:autoSpaceDE w:val="0"/>
        <w:autoSpaceDN w:val="0"/>
        <w:spacing w:after="0"/>
        <w:rPr>
          <w:rFonts w:ascii="Arial" w:hAnsi="Arial" w:cs="Arial"/>
          <w:b/>
          <w:bCs/>
          <w:iCs/>
          <w:sz w:val="20"/>
          <w:szCs w:val="20"/>
        </w:rPr>
      </w:pPr>
    </w:p>
    <w:p w14:paraId="6EFBB7CC" w14:textId="77777777" w:rsidR="00DC5932" w:rsidRPr="00F31D42" w:rsidRDefault="00796CF2" w:rsidP="004B7DBA">
      <w:pPr>
        <w:pStyle w:val="Nadpis3"/>
        <w:numPr>
          <w:ilvl w:val="0"/>
          <w:numId w:val="31"/>
        </w:numPr>
        <w:spacing w:after="0"/>
        <w:ind w:left="567" w:hanging="567"/>
        <w:rPr>
          <w:rFonts w:cs="Arial"/>
        </w:rPr>
      </w:pPr>
      <w:bookmarkStart w:id="23" w:name="_Toc461981367"/>
      <w:r w:rsidRPr="00F31D42">
        <w:rPr>
          <w:rFonts w:cs="Arial"/>
        </w:rPr>
        <w:t>Mena a ceny uvádzané v</w:t>
      </w:r>
      <w:r w:rsidR="00222BBE" w:rsidRPr="00F31D42">
        <w:rPr>
          <w:rFonts w:cs="Arial"/>
        </w:rPr>
        <w:t> </w:t>
      </w:r>
      <w:r w:rsidRPr="00F31D42">
        <w:rPr>
          <w:rFonts w:cs="Arial"/>
        </w:rPr>
        <w:t>ponuke</w:t>
      </w:r>
      <w:bookmarkEnd w:id="23"/>
    </w:p>
    <w:p w14:paraId="49C6F226" w14:textId="77777777" w:rsidR="00222BBE" w:rsidRPr="00F31D42" w:rsidRDefault="00222BBE" w:rsidP="00222BBE">
      <w:pPr>
        <w:spacing w:after="0"/>
        <w:rPr>
          <w:rFonts w:ascii="Arial" w:hAnsi="Arial" w:cs="Arial"/>
          <w:sz w:val="20"/>
          <w:szCs w:val="20"/>
        </w:rPr>
      </w:pPr>
    </w:p>
    <w:p w14:paraId="704486BA" w14:textId="76ACB608" w:rsidR="00187661" w:rsidRPr="00F46399" w:rsidRDefault="00796CF2" w:rsidP="004B7DBA">
      <w:pPr>
        <w:numPr>
          <w:ilvl w:val="1"/>
          <w:numId w:val="31"/>
        </w:numPr>
        <w:autoSpaceDE w:val="0"/>
        <w:autoSpaceDN w:val="0"/>
        <w:ind w:left="567" w:hanging="567"/>
        <w:rPr>
          <w:rFonts w:ascii="Arial" w:hAnsi="Arial" w:cs="Arial"/>
          <w:sz w:val="20"/>
          <w:szCs w:val="20"/>
        </w:rPr>
      </w:pPr>
      <w:r w:rsidRPr="00F31D42">
        <w:rPr>
          <w:rFonts w:ascii="Arial" w:hAnsi="Arial" w:cs="Arial"/>
          <w:sz w:val="20"/>
          <w:szCs w:val="20"/>
        </w:rPr>
        <w:t xml:space="preserve">Uchádzačom navrhovaná zmluvná cena za </w:t>
      </w:r>
      <w:r w:rsidR="000514C2">
        <w:rPr>
          <w:rFonts w:ascii="Arial" w:hAnsi="Arial" w:cs="Arial"/>
          <w:sz w:val="20"/>
          <w:szCs w:val="20"/>
        </w:rPr>
        <w:t>plnenie</w:t>
      </w:r>
      <w:r w:rsidR="000514C2" w:rsidRPr="00F31D42">
        <w:rPr>
          <w:rFonts w:ascii="Arial" w:hAnsi="Arial" w:cs="Arial"/>
          <w:sz w:val="20"/>
          <w:szCs w:val="20"/>
        </w:rPr>
        <w:t xml:space="preserve"> </w:t>
      </w:r>
      <w:r w:rsidRPr="00F31D42">
        <w:rPr>
          <w:rFonts w:ascii="Arial" w:hAnsi="Arial" w:cs="Arial"/>
          <w:sz w:val="20"/>
          <w:szCs w:val="20"/>
        </w:rPr>
        <w:t>požadovaného predmetu zákazky, uvedená v ponuke uchádzača, bude vyjadrená v</w:t>
      </w:r>
      <w:r w:rsidR="00AC13F8" w:rsidRPr="00F31D42">
        <w:rPr>
          <w:rFonts w:ascii="Arial" w:hAnsi="Arial" w:cs="Arial"/>
          <w:sz w:val="20"/>
          <w:szCs w:val="20"/>
        </w:rPr>
        <w:t> </w:t>
      </w:r>
      <w:r w:rsidR="00CC0718" w:rsidRPr="00F31D42">
        <w:rPr>
          <w:rFonts w:ascii="Arial" w:hAnsi="Arial" w:cs="Arial"/>
          <w:sz w:val="20"/>
          <w:szCs w:val="20"/>
        </w:rPr>
        <w:t>eurách (€, alebo EUR</w:t>
      </w:r>
      <w:r w:rsidR="00CC0718" w:rsidRPr="00F46399">
        <w:rPr>
          <w:rFonts w:ascii="Arial" w:hAnsi="Arial" w:cs="Arial"/>
          <w:sz w:val="20"/>
          <w:szCs w:val="20"/>
        </w:rPr>
        <w:t>)</w:t>
      </w:r>
      <w:r w:rsidRPr="00F46399">
        <w:rPr>
          <w:rFonts w:ascii="Arial" w:hAnsi="Arial" w:cs="Arial"/>
          <w:sz w:val="20"/>
          <w:szCs w:val="20"/>
        </w:rPr>
        <w:t xml:space="preserve">. </w:t>
      </w:r>
    </w:p>
    <w:p w14:paraId="0FF16F21" w14:textId="4F3AA990" w:rsidR="00796CF2" w:rsidRPr="00F46399" w:rsidRDefault="00796CF2" w:rsidP="004B7DBA">
      <w:pPr>
        <w:numPr>
          <w:ilvl w:val="1"/>
          <w:numId w:val="31"/>
        </w:numPr>
        <w:autoSpaceDE w:val="0"/>
        <w:autoSpaceDN w:val="0"/>
        <w:ind w:left="567" w:hanging="567"/>
        <w:rPr>
          <w:rFonts w:ascii="Arial" w:hAnsi="Arial" w:cs="Arial"/>
          <w:sz w:val="20"/>
          <w:szCs w:val="20"/>
        </w:rPr>
      </w:pPr>
      <w:r w:rsidRPr="00F46399">
        <w:rPr>
          <w:rFonts w:ascii="Arial" w:hAnsi="Arial" w:cs="Arial"/>
          <w:sz w:val="20"/>
          <w:szCs w:val="20"/>
        </w:rPr>
        <w:t xml:space="preserve">Cena za </w:t>
      </w:r>
      <w:r w:rsidR="000514C2">
        <w:rPr>
          <w:rFonts w:ascii="Arial" w:hAnsi="Arial" w:cs="Arial"/>
          <w:sz w:val="20"/>
          <w:szCs w:val="20"/>
        </w:rPr>
        <w:t>plnenie</w:t>
      </w:r>
      <w:r w:rsidR="000514C2" w:rsidRPr="00F46399">
        <w:rPr>
          <w:rFonts w:ascii="Arial" w:hAnsi="Arial" w:cs="Arial"/>
          <w:sz w:val="20"/>
          <w:szCs w:val="20"/>
        </w:rPr>
        <w:t xml:space="preserve"> </w:t>
      </w:r>
      <w:r w:rsidRPr="00F46399">
        <w:rPr>
          <w:rFonts w:ascii="Arial" w:hAnsi="Arial" w:cs="Arial"/>
          <w:sz w:val="20"/>
          <w:szCs w:val="20"/>
        </w:rPr>
        <w:t>predmet</w:t>
      </w:r>
      <w:r w:rsidR="00AC13F8" w:rsidRPr="00F46399">
        <w:rPr>
          <w:rFonts w:ascii="Arial" w:hAnsi="Arial" w:cs="Arial"/>
          <w:sz w:val="20"/>
          <w:szCs w:val="20"/>
        </w:rPr>
        <w:t>u</w:t>
      </w:r>
      <w:r w:rsidRPr="00F46399">
        <w:rPr>
          <w:rFonts w:ascii="Arial" w:hAnsi="Arial" w:cs="Arial"/>
          <w:sz w:val="20"/>
          <w:szCs w:val="20"/>
        </w:rPr>
        <w:t xml:space="preserve"> zákazky musí byť stanovená podľa zákona</w:t>
      </w:r>
      <w:r w:rsidR="00FF0B64" w:rsidRPr="00F46399">
        <w:rPr>
          <w:rFonts w:ascii="Arial" w:hAnsi="Arial" w:cs="Arial"/>
          <w:sz w:val="20"/>
          <w:szCs w:val="20"/>
        </w:rPr>
        <w:t xml:space="preserve"> Národnej rady Slovenskej republiky </w:t>
      </w:r>
      <w:r w:rsidRPr="00F46399">
        <w:rPr>
          <w:rFonts w:ascii="Arial" w:hAnsi="Arial" w:cs="Arial"/>
          <w:sz w:val="20"/>
          <w:szCs w:val="20"/>
        </w:rPr>
        <w:t xml:space="preserve"> č.18/1996 Z. z. o cenách v znení neskorších predpisov</w:t>
      </w:r>
      <w:r w:rsidR="00B138B9" w:rsidRPr="00F46399">
        <w:rPr>
          <w:rFonts w:ascii="Arial" w:hAnsi="Arial" w:cs="Arial"/>
          <w:sz w:val="20"/>
          <w:szCs w:val="20"/>
        </w:rPr>
        <w:t xml:space="preserve"> (ďalej len „zákon o cenách“)</w:t>
      </w:r>
      <w:r w:rsidR="00AC13F8" w:rsidRPr="00F46399">
        <w:rPr>
          <w:rFonts w:ascii="Arial" w:hAnsi="Arial" w:cs="Arial"/>
          <w:sz w:val="20"/>
          <w:szCs w:val="20"/>
        </w:rPr>
        <w:t xml:space="preserve">, </w:t>
      </w:r>
      <w:r w:rsidRPr="00F46399">
        <w:rPr>
          <w:rFonts w:ascii="Arial" w:hAnsi="Arial" w:cs="Arial"/>
          <w:sz w:val="20"/>
          <w:szCs w:val="20"/>
        </w:rPr>
        <w:t xml:space="preserve">vyhlášky </w:t>
      </w:r>
      <w:r w:rsidR="00B138B9" w:rsidRPr="00F46399">
        <w:rPr>
          <w:rFonts w:ascii="Arial" w:hAnsi="Arial" w:cs="Arial"/>
          <w:sz w:val="20"/>
          <w:szCs w:val="20"/>
        </w:rPr>
        <w:t xml:space="preserve">Ministerstva financií Slovenskej republiky </w:t>
      </w:r>
      <w:r w:rsidRPr="00F46399">
        <w:rPr>
          <w:rFonts w:ascii="Arial" w:hAnsi="Arial" w:cs="Arial"/>
          <w:sz w:val="20"/>
          <w:szCs w:val="20"/>
        </w:rPr>
        <w:t>č. 87/1996 Z. z., ktorou sa vykonáva zákon o</w:t>
      </w:r>
      <w:r w:rsidR="00B138B9" w:rsidRPr="00F46399">
        <w:rPr>
          <w:rFonts w:ascii="Arial" w:hAnsi="Arial" w:cs="Arial"/>
          <w:sz w:val="20"/>
          <w:szCs w:val="20"/>
        </w:rPr>
        <w:t> </w:t>
      </w:r>
      <w:r w:rsidRPr="00F46399">
        <w:rPr>
          <w:rFonts w:ascii="Arial" w:hAnsi="Arial" w:cs="Arial"/>
          <w:sz w:val="20"/>
          <w:szCs w:val="20"/>
        </w:rPr>
        <w:t>cenách</w:t>
      </w:r>
      <w:r w:rsidR="00B138B9" w:rsidRPr="00F46399">
        <w:rPr>
          <w:rFonts w:ascii="Arial" w:hAnsi="Arial" w:cs="Arial"/>
          <w:sz w:val="20"/>
          <w:szCs w:val="20"/>
        </w:rPr>
        <w:t>.</w:t>
      </w:r>
    </w:p>
    <w:p w14:paraId="3C410BA5" w14:textId="77777777" w:rsidR="00796CF2" w:rsidRPr="00F31D42" w:rsidRDefault="00796CF2" w:rsidP="004B7DBA">
      <w:pPr>
        <w:numPr>
          <w:ilvl w:val="1"/>
          <w:numId w:val="31"/>
        </w:numPr>
        <w:autoSpaceDE w:val="0"/>
        <w:autoSpaceDN w:val="0"/>
        <w:ind w:left="567" w:hanging="567"/>
        <w:rPr>
          <w:rFonts w:ascii="Arial" w:hAnsi="Arial" w:cs="Arial"/>
          <w:sz w:val="20"/>
          <w:szCs w:val="20"/>
        </w:rPr>
      </w:pPr>
      <w:r w:rsidRPr="00F31D42">
        <w:rPr>
          <w:rFonts w:ascii="Arial" w:hAnsi="Arial" w:cs="Arial"/>
          <w:sz w:val="20"/>
          <w:szCs w:val="20"/>
        </w:rPr>
        <w:t xml:space="preserve">Ak je uchádzač platiteľom </w:t>
      </w:r>
      <w:r w:rsidR="00A05489" w:rsidRPr="00F31D42">
        <w:rPr>
          <w:rFonts w:ascii="Arial" w:hAnsi="Arial" w:cs="Arial"/>
          <w:sz w:val="20"/>
          <w:szCs w:val="20"/>
        </w:rPr>
        <w:t>DPH</w:t>
      </w:r>
      <w:r w:rsidRPr="00F31D42">
        <w:rPr>
          <w:rFonts w:ascii="Arial" w:hAnsi="Arial" w:cs="Arial"/>
          <w:sz w:val="20"/>
          <w:szCs w:val="20"/>
        </w:rPr>
        <w:t>, navrhovanú zmluvnú cenu uvedie v zložení:</w:t>
      </w:r>
    </w:p>
    <w:p w14:paraId="26689DCC" w14:textId="77CE1314" w:rsidR="00796CF2" w:rsidRPr="00F31D42" w:rsidRDefault="00AC13F8" w:rsidP="00C41E94">
      <w:pPr>
        <w:autoSpaceDE w:val="0"/>
        <w:autoSpaceDN w:val="0"/>
        <w:ind w:left="1418" w:hanging="851"/>
        <w:rPr>
          <w:rFonts w:ascii="Arial" w:hAnsi="Arial" w:cs="Arial"/>
          <w:sz w:val="20"/>
          <w:szCs w:val="20"/>
        </w:rPr>
      </w:pPr>
      <w:r w:rsidRPr="00F31D42">
        <w:rPr>
          <w:rFonts w:ascii="Arial" w:hAnsi="Arial" w:cs="Arial"/>
          <w:sz w:val="20"/>
          <w:szCs w:val="20"/>
        </w:rPr>
        <w:t>14.3.1</w:t>
      </w:r>
      <w:r w:rsidRPr="00F31D42">
        <w:rPr>
          <w:rFonts w:ascii="Arial" w:hAnsi="Arial" w:cs="Arial"/>
          <w:sz w:val="20"/>
          <w:szCs w:val="20"/>
        </w:rPr>
        <w:tab/>
        <w:t>n</w:t>
      </w:r>
      <w:r w:rsidR="00796CF2" w:rsidRPr="00F31D42">
        <w:rPr>
          <w:rFonts w:ascii="Arial" w:hAnsi="Arial" w:cs="Arial"/>
          <w:sz w:val="20"/>
          <w:szCs w:val="20"/>
        </w:rPr>
        <w:t>avrhovaná zmluvná cena bez DPH</w:t>
      </w:r>
      <w:r w:rsidR="000118E0">
        <w:rPr>
          <w:rFonts w:ascii="Arial" w:hAnsi="Arial" w:cs="Arial"/>
          <w:sz w:val="20"/>
          <w:szCs w:val="20"/>
        </w:rPr>
        <w:t>,</w:t>
      </w:r>
    </w:p>
    <w:p w14:paraId="167A6152" w14:textId="37BED38D" w:rsidR="00796CF2" w:rsidRPr="00F31D42" w:rsidRDefault="00AC13F8" w:rsidP="00C41E94">
      <w:pPr>
        <w:autoSpaceDE w:val="0"/>
        <w:autoSpaceDN w:val="0"/>
        <w:ind w:left="1418" w:hanging="851"/>
        <w:rPr>
          <w:rFonts w:ascii="Arial" w:hAnsi="Arial" w:cs="Arial"/>
          <w:sz w:val="20"/>
          <w:szCs w:val="20"/>
        </w:rPr>
      </w:pPr>
      <w:r w:rsidRPr="00F31D42">
        <w:rPr>
          <w:rFonts w:ascii="Arial" w:hAnsi="Arial" w:cs="Arial"/>
          <w:sz w:val="20"/>
          <w:szCs w:val="20"/>
        </w:rPr>
        <w:t>14.3.2</w:t>
      </w:r>
      <w:r w:rsidRPr="00F31D42">
        <w:rPr>
          <w:rFonts w:ascii="Arial" w:hAnsi="Arial" w:cs="Arial"/>
          <w:sz w:val="20"/>
          <w:szCs w:val="20"/>
        </w:rPr>
        <w:tab/>
        <w:t>s</w:t>
      </w:r>
      <w:r w:rsidR="00796CF2" w:rsidRPr="00F31D42">
        <w:rPr>
          <w:rFonts w:ascii="Arial" w:hAnsi="Arial" w:cs="Arial"/>
          <w:sz w:val="20"/>
          <w:szCs w:val="20"/>
        </w:rPr>
        <w:t>adzba DPH a výška DPH</w:t>
      </w:r>
      <w:r w:rsidR="000118E0">
        <w:rPr>
          <w:rFonts w:ascii="Arial" w:hAnsi="Arial" w:cs="Arial"/>
          <w:sz w:val="20"/>
          <w:szCs w:val="20"/>
        </w:rPr>
        <w:t>,</w:t>
      </w:r>
    </w:p>
    <w:p w14:paraId="6FF441D4" w14:textId="2EC68C09" w:rsidR="00796CF2" w:rsidRPr="00F31D42" w:rsidRDefault="00AC13F8" w:rsidP="00C41E94">
      <w:pPr>
        <w:autoSpaceDE w:val="0"/>
        <w:autoSpaceDN w:val="0"/>
        <w:ind w:left="1418" w:hanging="851"/>
        <w:rPr>
          <w:rFonts w:ascii="Arial" w:hAnsi="Arial" w:cs="Arial"/>
          <w:sz w:val="20"/>
          <w:szCs w:val="20"/>
        </w:rPr>
      </w:pPr>
      <w:r w:rsidRPr="00F31D42">
        <w:rPr>
          <w:rFonts w:ascii="Arial" w:hAnsi="Arial" w:cs="Arial"/>
          <w:sz w:val="20"/>
          <w:szCs w:val="20"/>
        </w:rPr>
        <w:lastRenderedPageBreak/>
        <w:t>14.3.3</w:t>
      </w:r>
      <w:r w:rsidRPr="00F31D42">
        <w:rPr>
          <w:rFonts w:ascii="Arial" w:hAnsi="Arial" w:cs="Arial"/>
          <w:sz w:val="20"/>
          <w:szCs w:val="20"/>
        </w:rPr>
        <w:tab/>
        <w:t>n</w:t>
      </w:r>
      <w:r w:rsidR="00796CF2" w:rsidRPr="00F31D42">
        <w:rPr>
          <w:rFonts w:ascii="Arial" w:hAnsi="Arial" w:cs="Arial"/>
          <w:sz w:val="20"/>
          <w:szCs w:val="20"/>
        </w:rPr>
        <w:t>avrhovaná zmluvná cena vrátane DPH</w:t>
      </w:r>
      <w:r w:rsidR="000118E0">
        <w:rPr>
          <w:rFonts w:ascii="Arial" w:hAnsi="Arial" w:cs="Arial"/>
          <w:sz w:val="20"/>
          <w:szCs w:val="20"/>
        </w:rPr>
        <w:t>.</w:t>
      </w:r>
    </w:p>
    <w:p w14:paraId="088E6751" w14:textId="77777777" w:rsidR="00564D63" w:rsidRPr="00F31D42" w:rsidRDefault="00564D63" w:rsidP="00086DB7">
      <w:pPr>
        <w:pStyle w:val="Odsekzoznamu"/>
        <w:numPr>
          <w:ilvl w:val="0"/>
          <w:numId w:val="39"/>
        </w:numPr>
        <w:autoSpaceDE w:val="0"/>
        <w:autoSpaceDN w:val="0"/>
        <w:spacing w:before="120"/>
        <w:rPr>
          <w:rFonts w:cs="Arial"/>
          <w:noProof w:val="0"/>
          <w:vanish/>
          <w:sz w:val="20"/>
          <w:szCs w:val="20"/>
        </w:rPr>
      </w:pPr>
    </w:p>
    <w:p w14:paraId="5A1E474C" w14:textId="77777777" w:rsidR="00564D63" w:rsidRPr="00F31D42" w:rsidRDefault="00564D63" w:rsidP="00086DB7">
      <w:pPr>
        <w:pStyle w:val="Odsekzoznamu"/>
        <w:numPr>
          <w:ilvl w:val="0"/>
          <w:numId w:val="39"/>
        </w:numPr>
        <w:autoSpaceDE w:val="0"/>
        <w:autoSpaceDN w:val="0"/>
        <w:spacing w:before="120"/>
        <w:rPr>
          <w:rFonts w:cs="Arial"/>
          <w:noProof w:val="0"/>
          <w:vanish/>
          <w:sz w:val="20"/>
          <w:szCs w:val="20"/>
        </w:rPr>
      </w:pPr>
    </w:p>
    <w:p w14:paraId="56A20347" w14:textId="77777777" w:rsidR="00564D63" w:rsidRPr="00F31D42" w:rsidRDefault="00564D63" w:rsidP="00086DB7">
      <w:pPr>
        <w:pStyle w:val="Odsekzoznamu"/>
        <w:numPr>
          <w:ilvl w:val="0"/>
          <w:numId w:val="39"/>
        </w:numPr>
        <w:autoSpaceDE w:val="0"/>
        <w:autoSpaceDN w:val="0"/>
        <w:spacing w:before="120"/>
        <w:rPr>
          <w:rFonts w:cs="Arial"/>
          <w:noProof w:val="0"/>
          <w:vanish/>
          <w:sz w:val="20"/>
          <w:szCs w:val="20"/>
        </w:rPr>
      </w:pPr>
    </w:p>
    <w:p w14:paraId="20649E60" w14:textId="77777777" w:rsidR="00564D63" w:rsidRPr="00F31D42" w:rsidRDefault="00564D63" w:rsidP="00086DB7">
      <w:pPr>
        <w:pStyle w:val="Odsekzoznamu"/>
        <w:numPr>
          <w:ilvl w:val="0"/>
          <w:numId w:val="39"/>
        </w:numPr>
        <w:autoSpaceDE w:val="0"/>
        <w:autoSpaceDN w:val="0"/>
        <w:spacing w:before="120"/>
        <w:rPr>
          <w:rFonts w:cs="Arial"/>
          <w:noProof w:val="0"/>
          <w:vanish/>
          <w:sz w:val="20"/>
          <w:szCs w:val="20"/>
        </w:rPr>
      </w:pPr>
    </w:p>
    <w:p w14:paraId="4F1C8BB6" w14:textId="26319258" w:rsidR="00832C02" w:rsidRDefault="00832C02" w:rsidP="00086DB7">
      <w:pPr>
        <w:numPr>
          <w:ilvl w:val="1"/>
          <w:numId w:val="39"/>
        </w:numPr>
        <w:autoSpaceDE w:val="0"/>
        <w:autoSpaceDN w:val="0"/>
        <w:spacing w:after="0"/>
        <w:ind w:left="567" w:hanging="567"/>
        <w:rPr>
          <w:rFonts w:ascii="Arial" w:hAnsi="Arial" w:cs="Arial"/>
          <w:sz w:val="20"/>
          <w:szCs w:val="20"/>
        </w:rPr>
      </w:pPr>
      <w:r w:rsidRPr="00F31D42">
        <w:rPr>
          <w:rFonts w:ascii="Arial" w:hAnsi="Arial" w:cs="Arial"/>
          <w:sz w:val="20"/>
          <w:szCs w:val="20"/>
        </w:rPr>
        <w:t xml:space="preserve">Ak uchádzač nie je platiteľom DPH, uvedie navrhovanú zmluvnú cenu celkom. </w:t>
      </w:r>
      <w:r w:rsidR="00A84FCE" w:rsidRPr="00F31D42">
        <w:rPr>
          <w:rFonts w:ascii="Arial" w:hAnsi="Arial" w:cs="Arial"/>
          <w:sz w:val="20"/>
          <w:szCs w:val="20"/>
        </w:rPr>
        <w:t>S</w:t>
      </w:r>
      <w:r w:rsidRPr="00F31D42">
        <w:rPr>
          <w:rFonts w:ascii="Arial" w:hAnsi="Arial" w:cs="Arial"/>
          <w:sz w:val="20"/>
          <w:szCs w:val="20"/>
        </w:rPr>
        <w:t>kutočnosť či je, alebo nie je platiteľom DPH, upozorní/uvedie v ponuke v príslušnom Návrhu na plnenie kritéria</w:t>
      </w:r>
      <w:r w:rsidR="00292CF0" w:rsidRPr="00F31D42">
        <w:rPr>
          <w:rFonts w:ascii="Arial" w:hAnsi="Arial" w:cs="Arial"/>
          <w:sz w:val="20"/>
          <w:szCs w:val="20"/>
        </w:rPr>
        <w:t xml:space="preserve"> (Príloha č. 1 k časti A.2 Kritériá na hodnotenie ponúk a pravidlá ich uplatnenia </w:t>
      </w:r>
      <w:r w:rsidRPr="00F31D42">
        <w:rPr>
          <w:rFonts w:ascii="Arial" w:hAnsi="Arial" w:cs="Arial"/>
          <w:sz w:val="20"/>
          <w:szCs w:val="20"/>
        </w:rPr>
        <w:t>týchto SP).</w:t>
      </w:r>
    </w:p>
    <w:p w14:paraId="56C7F7B5" w14:textId="77777777" w:rsidR="00414154" w:rsidRDefault="00414154" w:rsidP="00414154">
      <w:pPr>
        <w:autoSpaceDE w:val="0"/>
        <w:autoSpaceDN w:val="0"/>
        <w:spacing w:after="0"/>
        <w:ind w:left="567"/>
        <w:rPr>
          <w:rFonts w:ascii="Arial" w:hAnsi="Arial" w:cs="Arial"/>
          <w:sz w:val="20"/>
          <w:szCs w:val="20"/>
        </w:rPr>
      </w:pPr>
    </w:p>
    <w:p w14:paraId="15289FDC" w14:textId="51CA37A5" w:rsidR="001D6846" w:rsidRPr="0021527F" w:rsidRDefault="001D6846" w:rsidP="00086DB7">
      <w:pPr>
        <w:numPr>
          <w:ilvl w:val="1"/>
          <w:numId w:val="39"/>
        </w:numPr>
        <w:autoSpaceDE w:val="0"/>
        <w:autoSpaceDN w:val="0"/>
        <w:spacing w:after="0"/>
        <w:ind w:left="567" w:hanging="567"/>
        <w:rPr>
          <w:rFonts w:ascii="Arial" w:hAnsi="Arial" w:cs="Arial"/>
          <w:sz w:val="20"/>
          <w:szCs w:val="20"/>
        </w:rPr>
      </w:pPr>
      <w:r w:rsidRPr="0021527F">
        <w:rPr>
          <w:rFonts w:ascii="Arial" w:hAnsi="Arial" w:cs="Arial"/>
          <w:sz w:val="20"/>
          <w:szCs w:val="20"/>
        </w:rPr>
        <w:t xml:space="preserve">V prípade, ak je uchádzač v postavení zahraničnej osoby, riadi sa zákonom č. 222/2004 Z.z. o dani </w:t>
      </w:r>
      <w:r w:rsidR="00D740AF">
        <w:rPr>
          <w:rFonts w:ascii="Arial" w:hAnsi="Arial" w:cs="Arial"/>
          <w:sz w:val="20"/>
          <w:szCs w:val="20"/>
        </w:rPr>
        <w:br/>
      </w:r>
      <w:r w:rsidRPr="0021527F">
        <w:rPr>
          <w:rFonts w:ascii="Arial" w:hAnsi="Arial" w:cs="Arial"/>
          <w:sz w:val="20"/>
          <w:szCs w:val="20"/>
        </w:rPr>
        <w:t>z pridanej hodnoty v znení neskorších predpisov.</w:t>
      </w:r>
    </w:p>
    <w:p w14:paraId="5BB7AE53" w14:textId="0D211A0A" w:rsidR="000773F8" w:rsidRDefault="000773F8" w:rsidP="00564D63">
      <w:pPr>
        <w:autoSpaceDE w:val="0"/>
        <w:autoSpaceDN w:val="0"/>
        <w:spacing w:after="0"/>
        <w:ind w:left="567"/>
        <w:rPr>
          <w:rFonts w:ascii="Arial" w:hAnsi="Arial" w:cs="Arial"/>
          <w:sz w:val="20"/>
          <w:szCs w:val="20"/>
        </w:rPr>
      </w:pPr>
    </w:p>
    <w:p w14:paraId="49F0AE1A" w14:textId="77777777" w:rsidR="000A1CA5" w:rsidRPr="00F31D42" w:rsidRDefault="000A1CA5" w:rsidP="00564D63">
      <w:pPr>
        <w:autoSpaceDE w:val="0"/>
        <w:autoSpaceDN w:val="0"/>
        <w:spacing w:after="0"/>
        <w:ind w:left="567"/>
        <w:rPr>
          <w:rFonts w:ascii="Arial" w:hAnsi="Arial" w:cs="Arial"/>
          <w:sz w:val="20"/>
          <w:szCs w:val="20"/>
        </w:rPr>
      </w:pPr>
    </w:p>
    <w:p w14:paraId="7D2C32EC" w14:textId="77777777" w:rsidR="00796CF2" w:rsidRPr="00F31D42" w:rsidRDefault="00222BBE" w:rsidP="00B16AA3">
      <w:pPr>
        <w:pStyle w:val="Nadpis3"/>
        <w:numPr>
          <w:ilvl w:val="0"/>
          <w:numId w:val="0"/>
        </w:numPr>
        <w:spacing w:after="0"/>
        <w:ind w:left="567" w:hanging="567"/>
        <w:rPr>
          <w:rFonts w:cs="Arial"/>
        </w:rPr>
      </w:pPr>
      <w:bookmarkStart w:id="24" w:name="_Toc461981368"/>
      <w:r w:rsidRPr="00F31D42">
        <w:rPr>
          <w:rFonts w:cs="Arial"/>
        </w:rPr>
        <w:t>15</w:t>
      </w:r>
      <w:r w:rsidRPr="00F31D42">
        <w:rPr>
          <w:rFonts w:cs="Arial"/>
        </w:rPr>
        <w:tab/>
      </w:r>
      <w:r w:rsidR="00796CF2" w:rsidRPr="00F31D42">
        <w:rPr>
          <w:rFonts w:cs="Arial"/>
        </w:rPr>
        <w:t>Zábezpeka</w:t>
      </w:r>
      <w:bookmarkEnd w:id="24"/>
    </w:p>
    <w:p w14:paraId="23AA80D2" w14:textId="77777777" w:rsidR="00222BBE" w:rsidRPr="00F31D42" w:rsidRDefault="00222BBE" w:rsidP="00222BBE">
      <w:pPr>
        <w:spacing w:after="0"/>
        <w:rPr>
          <w:rFonts w:ascii="Arial" w:hAnsi="Arial" w:cs="Arial"/>
          <w:sz w:val="20"/>
          <w:szCs w:val="20"/>
        </w:rPr>
      </w:pPr>
    </w:p>
    <w:p w14:paraId="5F1CC025" w14:textId="77777777" w:rsidR="00A2556C" w:rsidRPr="00F31D42" w:rsidRDefault="00A2556C" w:rsidP="00A2556C">
      <w:pPr>
        <w:pStyle w:val="Bezriadkovania"/>
        <w:spacing w:after="60"/>
        <w:ind w:left="567" w:right="1" w:hanging="567"/>
        <w:rPr>
          <w:rFonts w:ascii="Arial" w:hAnsi="Arial" w:cs="Arial"/>
          <w:sz w:val="20"/>
          <w:szCs w:val="20"/>
        </w:rPr>
      </w:pPr>
      <w:r w:rsidRPr="00F31D42">
        <w:rPr>
          <w:rFonts w:ascii="Arial" w:hAnsi="Arial" w:cs="Arial"/>
          <w:sz w:val="20"/>
          <w:szCs w:val="20"/>
        </w:rPr>
        <w:t>15.1</w:t>
      </w:r>
      <w:r w:rsidRPr="00F31D42">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6D042CB2" w14:textId="1843AA4A" w:rsidR="00A2556C" w:rsidRDefault="00A2556C" w:rsidP="00A2556C">
      <w:pPr>
        <w:pStyle w:val="Bezriadkovania"/>
        <w:spacing w:after="60"/>
        <w:ind w:left="567" w:right="1" w:hanging="567"/>
        <w:rPr>
          <w:rFonts w:ascii="Arial" w:hAnsi="Arial" w:cs="Arial"/>
          <w:sz w:val="20"/>
          <w:szCs w:val="20"/>
        </w:rPr>
      </w:pPr>
      <w:r w:rsidRPr="00F31D42">
        <w:rPr>
          <w:rFonts w:ascii="Arial" w:hAnsi="Arial" w:cs="Arial"/>
          <w:sz w:val="20"/>
          <w:szCs w:val="20"/>
        </w:rPr>
        <w:t>15.2</w:t>
      </w:r>
      <w:r w:rsidRPr="00F31D42">
        <w:rPr>
          <w:rFonts w:ascii="Arial" w:hAnsi="Arial" w:cs="Arial"/>
          <w:sz w:val="20"/>
          <w:szCs w:val="20"/>
        </w:rPr>
        <w:tab/>
        <w:t xml:space="preserve">Zábezpeka je </w:t>
      </w:r>
      <w:r w:rsidRPr="00850884">
        <w:rPr>
          <w:rFonts w:ascii="Arial" w:hAnsi="Arial" w:cs="Arial"/>
          <w:sz w:val="20"/>
          <w:szCs w:val="20"/>
        </w:rPr>
        <w:t xml:space="preserve">stanovená </w:t>
      </w:r>
      <w:r w:rsidR="00B22A37" w:rsidRPr="00850884">
        <w:rPr>
          <w:rFonts w:ascii="Arial" w:hAnsi="Arial" w:cs="Arial"/>
          <w:sz w:val="20"/>
          <w:szCs w:val="20"/>
        </w:rPr>
        <w:t xml:space="preserve">v závislosti od </w:t>
      </w:r>
      <w:r w:rsidR="00385FF3" w:rsidRPr="00850884">
        <w:rPr>
          <w:rFonts w:ascii="Arial" w:hAnsi="Arial" w:cs="Arial"/>
          <w:sz w:val="20"/>
          <w:szCs w:val="20"/>
        </w:rPr>
        <w:t xml:space="preserve">časti na ktorú uchádzač </w:t>
      </w:r>
      <w:r w:rsidR="00850884">
        <w:rPr>
          <w:rFonts w:ascii="Arial" w:hAnsi="Arial" w:cs="Arial"/>
          <w:sz w:val="20"/>
          <w:szCs w:val="20"/>
        </w:rPr>
        <w:t xml:space="preserve">ponuku </w:t>
      </w:r>
      <w:r w:rsidR="00385FF3" w:rsidRPr="00850884">
        <w:rPr>
          <w:rFonts w:ascii="Arial" w:hAnsi="Arial" w:cs="Arial"/>
          <w:sz w:val="20"/>
          <w:szCs w:val="20"/>
        </w:rPr>
        <w:t>predkladá</w:t>
      </w:r>
      <w:r w:rsidR="00B22A37">
        <w:rPr>
          <w:rFonts w:ascii="Arial" w:hAnsi="Arial" w:cs="Arial"/>
          <w:sz w:val="20"/>
          <w:szCs w:val="20"/>
        </w:rPr>
        <w:t>:</w:t>
      </w:r>
    </w:p>
    <w:p w14:paraId="3C214D38" w14:textId="55B050D0" w:rsidR="00B22A37" w:rsidRPr="00845CD1" w:rsidRDefault="00B22A37" w:rsidP="00850884">
      <w:pPr>
        <w:pStyle w:val="Bezriadkovania"/>
        <w:spacing w:after="60"/>
        <w:ind w:left="1420" w:right="1" w:hanging="850"/>
        <w:rPr>
          <w:rFonts w:ascii="Arial" w:hAnsi="Arial" w:cs="Arial"/>
          <w:b/>
          <w:sz w:val="20"/>
          <w:szCs w:val="20"/>
        </w:rPr>
      </w:pPr>
      <w:r>
        <w:rPr>
          <w:rFonts w:ascii="Arial" w:hAnsi="Arial" w:cs="Arial"/>
          <w:sz w:val="20"/>
          <w:szCs w:val="20"/>
        </w:rPr>
        <w:t xml:space="preserve">15.2.1 </w:t>
      </w:r>
      <w:r>
        <w:rPr>
          <w:rFonts w:ascii="Arial" w:hAnsi="Arial" w:cs="Arial"/>
          <w:sz w:val="20"/>
          <w:szCs w:val="20"/>
        </w:rPr>
        <w:tab/>
      </w:r>
      <w:r w:rsidRPr="00B22A37">
        <w:rPr>
          <w:rFonts w:ascii="Arial" w:hAnsi="Arial" w:cs="Arial"/>
          <w:sz w:val="20"/>
          <w:szCs w:val="20"/>
        </w:rPr>
        <w:t>Uchádzač, ktorý predloží ponuku na prvú časť predmetu zákazky zloží zábezpeku vo</w:t>
      </w:r>
      <w:r w:rsidR="00AF0103">
        <w:rPr>
          <w:rFonts w:ascii="Arial" w:hAnsi="Arial" w:cs="Arial"/>
          <w:sz w:val="20"/>
          <w:szCs w:val="20"/>
        </w:rPr>
        <w:t xml:space="preserve"> výške – </w:t>
      </w:r>
      <w:r w:rsidR="00AF0103" w:rsidRPr="00845CD1">
        <w:rPr>
          <w:rFonts w:ascii="Arial" w:hAnsi="Arial" w:cs="Arial"/>
          <w:b/>
          <w:sz w:val="20"/>
          <w:szCs w:val="20"/>
        </w:rPr>
        <w:t>17</w:t>
      </w:r>
      <w:r w:rsidRPr="00845CD1">
        <w:rPr>
          <w:rFonts w:ascii="Arial" w:hAnsi="Arial" w:cs="Arial"/>
          <w:b/>
          <w:sz w:val="20"/>
          <w:szCs w:val="20"/>
        </w:rPr>
        <w:t xml:space="preserve"> 000,00 EUR (slovom: </w:t>
      </w:r>
      <w:r w:rsidR="00AF0103" w:rsidRPr="00845CD1">
        <w:rPr>
          <w:rFonts w:ascii="Arial" w:hAnsi="Arial" w:cs="Arial"/>
          <w:b/>
          <w:sz w:val="20"/>
          <w:szCs w:val="20"/>
        </w:rPr>
        <w:t>sedemnásť</w:t>
      </w:r>
      <w:r w:rsidRPr="00845CD1">
        <w:rPr>
          <w:rFonts w:ascii="Arial" w:hAnsi="Arial" w:cs="Arial"/>
          <w:b/>
          <w:sz w:val="20"/>
          <w:szCs w:val="20"/>
        </w:rPr>
        <w:t>tisíc eur)</w:t>
      </w:r>
      <w:r w:rsidR="0042158B">
        <w:rPr>
          <w:rFonts w:ascii="Arial" w:hAnsi="Arial" w:cs="Arial"/>
          <w:b/>
          <w:sz w:val="20"/>
          <w:szCs w:val="20"/>
        </w:rPr>
        <w:t>,</w:t>
      </w:r>
    </w:p>
    <w:p w14:paraId="594A92A0" w14:textId="68191CE4" w:rsidR="00AF0103" w:rsidRPr="00845CD1" w:rsidRDefault="00AF0103" w:rsidP="00850884">
      <w:pPr>
        <w:pStyle w:val="Bezriadkovania"/>
        <w:spacing w:after="60"/>
        <w:ind w:left="1420" w:right="1" w:hanging="850"/>
        <w:rPr>
          <w:rFonts w:ascii="Arial" w:hAnsi="Arial" w:cs="Arial"/>
          <w:b/>
          <w:sz w:val="20"/>
          <w:szCs w:val="20"/>
        </w:rPr>
      </w:pPr>
      <w:r>
        <w:rPr>
          <w:rFonts w:ascii="Arial" w:hAnsi="Arial" w:cs="Arial"/>
          <w:sz w:val="20"/>
          <w:szCs w:val="20"/>
        </w:rPr>
        <w:t>15.2.2</w:t>
      </w:r>
      <w:r>
        <w:rPr>
          <w:rFonts w:ascii="Arial" w:hAnsi="Arial" w:cs="Arial"/>
          <w:sz w:val="20"/>
          <w:szCs w:val="20"/>
        </w:rPr>
        <w:tab/>
      </w:r>
      <w:r w:rsidRPr="00AF0103">
        <w:rPr>
          <w:rFonts w:ascii="Arial" w:hAnsi="Arial" w:cs="Arial"/>
          <w:sz w:val="20"/>
          <w:szCs w:val="20"/>
        </w:rPr>
        <w:t xml:space="preserve">Uchádzač, ktorý predloží ponuku na druhú časť predmetu zákazky zloží zábezpeku vo výške – </w:t>
      </w:r>
      <w:r w:rsidR="00850884">
        <w:rPr>
          <w:rFonts w:ascii="Arial" w:hAnsi="Arial" w:cs="Arial"/>
          <w:b/>
          <w:sz w:val="20"/>
          <w:szCs w:val="20"/>
        </w:rPr>
        <w:t xml:space="preserve"> </w:t>
      </w:r>
      <w:r w:rsidR="0042158B" w:rsidRPr="00845CD1">
        <w:rPr>
          <w:rFonts w:ascii="Arial" w:hAnsi="Arial" w:cs="Arial"/>
          <w:b/>
          <w:sz w:val="20"/>
          <w:szCs w:val="20"/>
        </w:rPr>
        <w:t>40 000,00 EUR (slovom: štyrid</w:t>
      </w:r>
      <w:r w:rsidRPr="00845CD1">
        <w:rPr>
          <w:rFonts w:ascii="Arial" w:hAnsi="Arial" w:cs="Arial"/>
          <w:b/>
          <w:sz w:val="20"/>
          <w:szCs w:val="20"/>
        </w:rPr>
        <w:t>saťtisíc eur)</w:t>
      </w:r>
      <w:r w:rsidR="0042158B">
        <w:rPr>
          <w:rFonts w:ascii="Arial" w:hAnsi="Arial" w:cs="Arial"/>
          <w:b/>
          <w:sz w:val="20"/>
          <w:szCs w:val="20"/>
        </w:rPr>
        <w:t>,</w:t>
      </w:r>
    </w:p>
    <w:p w14:paraId="6CE01929" w14:textId="26765529" w:rsidR="00AF0103" w:rsidRPr="00845CD1" w:rsidRDefault="00AF0103" w:rsidP="00850884">
      <w:pPr>
        <w:pStyle w:val="Bezriadkovania"/>
        <w:spacing w:after="60"/>
        <w:ind w:left="1420" w:right="1" w:hanging="850"/>
        <w:rPr>
          <w:rFonts w:ascii="Arial" w:hAnsi="Arial" w:cs="Arial"/>
          <w:b/>
          <w:sz w:val="20"/>
          <w:szCs w:val="20"/>
        </w:rPr>
      </w:pPr>
      <w:r>
        <w:rPr>
          <w:rFonts w:ascii="Arial" w:hAnsi="Arial" w:cs="Arial"/>
          <w:sz w:val="20"/>
          <w:szCs w:val="20"/>
        </w:rPr>
        <w:t>15.2.3</w:t>
      </w:r>
      <w:r>
        <w:rPr>
          <w:rFonts w:ascii="Arial" w:hAnsi="Arial" w:cs="Arial"/>
          <w:sz w:val="20"/>
          <w:szCs w:val="20"/>
        </w:rPr>
        <w:tab/>
      </w:r>
      <w:r w:rsidRPr="00AF0103">
        <w:rPr>
          <w:rFonts w:ascii="Arial" w:hAnsi="Arial" w:cs="Arial"/>
          <w:sz w:val="20"/>
          <w:szCs w:val="20"/>
        </w:rPr>
        <w:t xml:space="preserve">Uchádzač, ktorý predloží ponuku na tretiu časť predmetu zákazky zloží zábezpeku vo výške – </w:t>
      </w:r>
      <w:r w:rsidR="0042158B" w:rsidRPr="00845CD1">
        <w:rPr>
          <w:rFonts w:ascii="Arial" w:hAnsi="Arial" w:cs="Arial"/>
          <w:b/>
          <w:sz w:val="20"/>
          <w:szCs w:val="20"/>
        </w:rPr>
        <w:t>14</w:t>
      </w:r>
      <w:r w:rsidRPr="00845CD1">
        <w:rPr>
          <w:rFonts w:ascii="Arial" w:hAnsi="Arial" w:cs="Arial"/>
          <w:b/>
          <w:sz w:val="20"/>
          <w:szCs w:val="20"/>
        </w:rPr>
        <w:t xml:space="preserve"> 000,00 EUR (slovom: </w:t>
      </w:r>
      <w:r w:rsidR="0042158B" w:rsidRPr="00845CD1">
        <w:rPr>
          <w:rFonts w:ascii="Arial" w:hAnsi="Arial" w:cs="Arial"/>
          <w:b/>
          <w:sz w:val="20"/>
          <w:szCs w:val="20"/>
        </w:rPr>
        <w:t>štrnás</w:t>
      </w:r>
      <w:r w:rsidRPr="00845CD1">
        <w:rPr>
          <w:rFonts w:ascii="Arial" w:hAnsi="Arial" w:cs="Arial"/>
          <w:b/>
          <w:sz w:val="20"/>
          <w:szCs w:val="20"/>
        </w:rPr>
        <w:t>ťtisíc eur)</w:t>
      </w:r>
      <w:r w:rsidR="0042158B">
        <w:rPr>
          <w:rFonts w:ascii="Arial" w:hAnsi="Arial" w:cs="Arial"/>
          <w:b/>
          <w:sz w:val="20"/>
          <w:szCs w:val="20"/>
        </w:rPr>
        <w:t>.</w:t>
      </w:r>
    </w:p>
    <w:p w14:paraId="20DA9271" w14:textId="78B96B8B" w:rsidR="00AF0103" w:rsidRDefault="00AF0103" w:rsidP="00845CD1">
      <w:pPr>
        <w:pStyle w:val="Bezriadkovania"/>
        <w:spacing w:after="60"/>
        <w:ind w:left="1420" w:right="1" w:hanging="850"/>
        <w:rPr>
          <w:rFonts w:ascii="Arial" w:hAnsi="Arial" w:cs="Arial"/>
          <w:sz w:val="20"/>
          <w:szCs w:val="20"/>
        </w:rPr>
      </w:pPr>
      <w:r>
        <w:rPr>
          <w:rFonts w:ascii="Arial" w:hAnsi="Arial" w:cs="Arial"/>
          <w:sz w:val="20"/>
          <w:szCs w:val="20"/>
        </w:rPr>
        <w:t>15.2.4</w:t>
      </w:r>
      <w:r>
        <w:rPr>
          <w:rFonts w:ascii="Arial" w:hAnsi="Arial" w:cs="Arial"/>
          <w:sz w:val="20"/>
          <w:szCs w:val="20"/>
        </w:rPr>
        <w:tab/>
      </w:r>
      <w:r w:rsidRPr="00AF0103">
        <w:rPr>
          <w:rFonts w:ascii="Arial" w:hAnsi="Arial" w:cs="Arial"/>
          <w:sz w:val="20"/>
          <w:szCs w:val="20"/>
        </w:rPr>
        <w:t>Ak uchádzač predkladá ponuku na viac častí a skladá zábezpeku podľa bodu 15.3.1 je povinný zložiť zábezpeku vo výške súčtu jednotlivých zábezpek uvedených v bode 15.2.1 až 15.2.3. Ak uchádzač postupuje podľa bodu 15.3.2 a 15.3.3 bankovú záruku/poistenie záruky predkladá na každú časť predmetu zákazky samostatne.</w:t>
      </w:r>
    </w:p>
    <w:p w14:paraId="5433A006" w14:textId="77777777" w:rsidR="0007407A" w:rsidRPr="00F31D42" w:rsidRDefault="0007407A" w:rsidP="00A2556C">
      <w:pPr>
        <w:pStyle w:val="Bezriadkovania"/>
        <w:spacing w:after="60"/>
        <w:ind w:left="567" w:right="1" w:hanging="567"/>
        <w:rPr>
          <w:rFonts w:ascii="Arial" w:hAnsi="Arial" w:cs="Arial"/>
          <w:sz w:val="20"/>
          <w:szCs w:val="20"/>
        </w:rPr>
      </w:pPr>
    </w:p>
    <w:p w14:paraId="5B8EEDA8" w14:textId="77777777" w:rsidR="00A2556C" w:rsidRPr="00F31D42" w:rsidRDefault="00A2556C" w:rsidP="00A2556C">
      <w:pPr>
        <w:pStyle w:val="Bezriadkovania"/>
        <w:spacing w:after="60"/>
        <w:ind w:left="567" w:right="1" w:hanging="567"/>
        <w:rPr>
          <w:rFonts w:ascii="Arial" w:hAnsi="Arial" w:cs="Arial"/>
          <w:b/>
          <w:sz w:val="20"/>
          <w:szCs w:val="20"/>
        </w:rPr>
      </w:pPr>
      <w:r w:rsidRPr="00F31D42">
        <w:rPr>
          <w:rFonts w:ascii="Arial" w:hAnsi="Arial" w:cs="Arial"/>
          <w:sz w:val="20"/>
          <w:szCs w:val="20"/>
        </w:rPr>
        <w:t>15.3</w:t>
      </w:r>
      <w:r w:rsidRPr="00F31D42">
        <w:rPr>
          <w:rFonts w:ascii="Arial" w:hAnsi="Arial" w:cs="Arial"/>
          <w:b/>
          <w:sz w:val="20"/>
          <w:szCs w:val="20"/>
        </w:rPr>
        <w:tab/>
        <w:t>Spôsoby zloženia zábezpeky:</w:t>
      </w:r>
    </w:p>
    <w:p w14:paraId="154019F4" w14:textId="77777777" w:rsidR="00A2556C" w:rsidRPr="00F31D42" w:rsidRDefault="00A2556C" w:rsidP="00A2556C">
      <w:pPr>
        <w:pStyle w:val="Bezriadkovania"/>
        <w:spacing w:after="60"/>
        <w:ind w:left="1418" w:right="1" w:hanging="851"/>
        <w:rPr>
          <w:rFonts w:ascii="Arial" w:hAnsi="Arial" w:cs="Arial"/>
          <w:sz w:val="20"/>
          <w:szCs w:val="20"/>
        </w:rPr>
      </w:pPr>
      <w:r w:rsidRPr="00F31D42">
        <w:rPr>
          <w:rFonts w:ascii="Arial" w:hAnsi="Arial" w:cs="Arial"/>
          <w:sz w:val="20"/>
          <w:szCs w:val="20"/>
        </w:rPr>
        <w:t>15.3.1</w:t>
      </w:r>
      <w:r w:rsidRPr="00F31D42">
        <w:rPr>
          <w:rFonts w:ascii="Arial" w:hAnsi="Arial" w:cs="Arial"/>
          <w:sz w:val="20"/>
          <w:szCs w:val="20"/>
        </w:rPr>
        <w:tab/>
        <w:t>zložením finančných prostriedkov na bankový účet verejného obstarávateľa v banke alebo v pobočke zahraničnej banky (ďalej len „banka“), alebo</w:t>
      </w:r>
    </w:p>
    <w:p w14:paraId="573069E6" w14:textId="77777777" w:rsidR="00A2556C" w:rsidRPr="00F31D42" w:rsidRDefault="00A2556C" w:rsidP="00A2556C">
      <w:pPr>
        <w:pStyle w:val="Bezriadkovania"/>
        <w:spacing w:after="60"/>
        <w:ind w:left="1418" w:right="1" w:hanging="851"/>
        <w:rPr>
          <w:rFonts w:ascii="Arial" w:hAnsi="Arial" w:cs="Arial"/>
          <w:sz w:val="20"/>
          <w:szCs w:val="20"/>
        </w:rPr>
      </w:pPr>
      <w:r w:rsidRPr="00F31D42">
        <w:rPr>
          <w:rFonts w:ascii="Arial" w:hAnsi="Arial" w:cs="Arial"/>
          <w:sz w:val="20"/>
          <w:szCs w:val="20"/>
        </w:rPr>
        <w:t>15.3.2</w:t>
      </w:r>
      <w:r w:rsidRPr="00F31D42">
        <w:rPr>
          <w:rFonts w:ascii="Arial" w:hAnsi="Arial" w:cs="Arial"/>
          <w:sz w:val="20"/>
          <w:szCs w:val="20"/>
        </w:rPr>
        <w:tab/>
        <w:t>poskytnutím bankovej záruky za uchádzača, alebo</w:t>
      </w:r>
    </w:p>
    <w:p w14:paraId="775B8899" w14:textId="43074F10" w:rsidR="00A2556C" w:rsidRPr="00F31D42" w:rsidRDefault="00A2556C" w:rsidP="00A2556C">
      <w:pPr>
        <w:pStyle w:val="Bezriadkovania"/>
        <w:spacing w:after="60"/>
        <w:ind w:left="1418" w:right="1" w:hanging="851"/>
        <w:rPr>
          <w:rFonts w:ascii="Arial" w:hAnsi="Arial" w:cs="Arial"/>
          <w:sz w:val="20"/>
          <w:szCs w:val="20"/>
        </w:rPr>
      </w:pPr>
      <w:r w:rsidRPr="00F31D42">
        <w:rPr>
          <w:rFonts w:ascii="Arial" w:hAnsi="Arial" w:cs="Arial"/>
          <w:sz w:val="20"/>
          <w:szCs w:val="20"/>
        </w:rPr>
        <w:t>15.3.3</w:t>
      </w:r>
      <w:r w:rsidRPr="00F31D42">
        <w:rPr>
          <w:rFonts w:ascii="Arial" w:hAnsi="Arial" w:cs="Arial"/>
          <w:sz w:val="20"/>
          <w:szCs w:val="20"/>
        </w:rPr>
        <w:tab/>
        <w:t>poskytnutím poistenia záruky za uchádzača</w:t>
      </w:r>
      <w:r w:rsidR="00F26A0B">
        <w:rPr>
          <w:rFonts w:ascii="Arial" w:hAnsi="Arial" w:cs="Arial"/>
          <w:sz w:val="20"/>
          <w:szCs w:val="20"/>
        </w:rPr>
        <w:t>.</w:t>
      </w:r>
    </w:p>
    <w:p w14:paraId="0D9452F1" w14:textId="77777777" w:rsidR="00A2556C" w:rsidRPr="00F31D42" w:rsidRDefault="00A2556C" w:rsidP="00A2556C">
      <w:pPr>
        <w:pStyle w:val="Bezriadkovania"/>
        <w:spacing w:after="60"/>
        <w:ind w:left="1560" w:right="1" w:hanging="993"/>
        <w:rPr>
          <w:rFonts w:ascii="Arial" w:hAnsi="Arial" w:cs="Arial"/>
          <w:sz w:val="20"/>
          <w:szCs w:val="20"/>
        </w:rPr>
      </w:pPr>
      <w:r w:rsidRPr="00F31D42">
        <w:rPr>
          <w:rFonts w:ascii="Arial" w:hAnsi="Arial" w:cs="Arial"/>
          <w:sz w:val="20"/>
          <w:szCs w:val="20"/>
        </w:rPr>
        <w:t>Spôsob zloženia zábezpeky si vyberie uchádzač podľa nižšie uvedených podmienok zloženia.</w:t>
      </w:r>
    </w:p>
    <w:p w14:paraId="0E3E96AF" w14:textId="77777777" w:rsidR="00A2556C" w:rsidRPr="00F31D42" w:rsidRDefault="00A2556C" w:rsidP="00A2556C">
      <w:pPr>
        <w:pStyle w:val="Bezriadkovania"/>
        <w:spacing w:after="60"/>
        <w:ind w:left="1560" w:right="1" w:hanging="993"/>
        <w:rPr>
          <w:rFonts w:ascii="Arial" w:hAnsi="Arial" w:cs="Arial"/>
          <w:sz w:val="20"/>
          <w:szCs w:val="20"/>
        </w:rPr>
      </w:pPr>
    </w:p>
    <w:p w14:paraId="122774B8" w14:textId="77777777" w:rsidR="00A2556C" w:rsidRPr="00F31D42" w:rsidRDefault="00A2556C" w:rsidP="00086DB7">
      <w:pPr>
        <w:pStyle w:val="Bezriadkovania"/>
        <w:numPr>
          <w:ilvl w:val="1"/>
          <w:numId w:val="42"/>
        </w:numPr>
        <w:spacing w:after="60"/>
        <w:ind w:left="567" w:right="1" w:hanging="567"/>
        <w:rPr>
          <w:rFonts w:ascii="Arial" w:hAnsi="Arial" w:cs="Arial"/>
          <w:b/>
          <w:sz w:val="20"/>
          <w:szCs w:val="20"/>
        </w:rPr>
      </w:pPr>
      <w:r w:rsidRPr="00F31D42">
        <w:rPr>
          <w:rFonts w:ascii="Arial" w:hAnsi="Arial" w:cs="Arial"/>
          <w:b/>
          <w:sz w:val="20"/>
          <w:szCs w:val="20"/>
        </w:rPr>
        <w:t>Podmienky zloženia zábezpeky</w:t>
      </w:r>
    </w:p>
    <w:p w14:paraId="0EB572B7" w14:textId="77777777" w:rsidR="00A2556C" w:rsidRPr="00F31D42" w:rsidRDefault="00A2556C" w:rsidP="00A2556C">
      <w:pPr>
        <w:pStyle w:val="Bezriadkovania"/>
        <w:spacing w:after="60"/>
        <w:ind w:left="709" w:right="1" w:hanging="142"/>
        <w:rPr>
          <w:rFonts w:ascii="Arial" w:hAnsi="Arial" w:cs="Arial"/>
          <w:sz w:val="20"/>
          <w:szCs w:val="20"/>
          <w:u w:val="single"/>
        </w:rPr>
      </w:pPr>
      <w:r w:rsidRPr="00F31D42">
        <w:rPr>
          <w:rFonts w:ascii="Arial" w:hAnsi="Arial" w:cs="Arial"/>
          <w:sz w:val="20"/>
          <w:szCs w:val="20"/>
        </w:rPr>
        <w:t>15.4.1</w:t>
      </w:r>
      <w:r w:rsidRPr="00F31D42">
        <w:rPr>
          <w:rFonts w:ascii="Arial" w:hAnsi="Arial" w:cs="Arial"/>
          <w:sz w:val="20"/>
          <w:szCs w:val="20"/>
        </w:rPr>
        <w:tab/>
      </w:r>
      <w:r w:rsidRPr="00F31D42">
        <w:rPr>
          <w:rFonts w:ascii="Arial" w:hAnsi="Arial" w:cs="Arial"/>
          <w:sz w:val="20"/>
          <w:szCs w:val="20"/>
        </w:rPr>
        <w:tab/>
      </w:r>
      <w:r w:rsidRPr="00F31D42">
        <w:rPr>
          <w:rFonts w:ascii="Arial" w:hAnsi="Arial" w:cs="Arial"/>
          <w:sz w:val="20"/>
          <w:szCs w:val="20"/>
          <w:u w:val="single"/>
        </w:rPr>
        <w:t>Zloženie finančných prostriedkov na bankový účet verejného obstarávateľa</w:t>
      </w:r>
    </w:p>
    <w:p w14:paraId="61FE8EFA" w14:textId="1ACA6DD3" w:rsidR="00A2556C" w:rsidRPr="00F31D42" w:rsidRDefault="00A2556C" w:rsidP="00A2556C">
      <w:pPr>
        <w:pStyle w:val="Bezriadkovania"/>
        <w:spacing w:after="60"/>
        <w:ind w:left="2410" w:right="1" w:hanging="992"/>
        <w:rPr>
          <w:rFonts w:ascii="Arial" w:hAnsi="Arial" w:cs="Arial"/>
          <w:sz w:val="20"/>
          <w:szCs w:val="20"/>
        </w:rPr>
      </w:pPr>
      <w:r w:rsidRPr="00F31D42">
        <w:rPr>
          <w:rFonts w:ascii="Arial" w:hAnsi="Arial" w:cs="Arial"/>
          <w:sz w:val="20"/>
          <w:szCs w:val="20"/>
        </w:rPr>
        <w:t xml:space="preserve">15.4.1.1  Finančné prostriedky vo výške podľa bodu 15.2 časti A1 Pokyny pre uchádzačov týchto SP musia byť zložené na účet verejného obstarávateľa určený pre zábezpeky vedenom v </w:t>
      </w:r>
      <w:r w:rsidR="00F26A0B" w:rsidRPr="00F26A0B">
        <w:rPr>
          <w:rFonts w:ascii="Arial" w:hAnsi="Arial" w:cs="Arial"/>
          <w:sz w:val="20"/>
          <w:szCs w:val="20"/>
        </w:rPr>
        <w:t>Štátna pokladnica</w:t>
      </w:r>
      <w:r w:rsidR="00F26A0B">
        <w:rPr>
          <w:rFonts w:ascii="Arial" w:hAnsi="Arial" w:cs="Arial"/>
          <w:sz w:val="20"/>
          <w:szCs w:val="20"/>
        </w:rPr>
        <w:t xml:space="preserve">, </w:t>
      </w:r>
      <w:r w:rsidRPr="00F31D42">
        <w:rPr>
          <w:rFonts w:ascii="Arial" w:hAnsi="Arial" w:cs="Arial"/>
          <w:sz w:val="20"/>
          <w:szCs w:val="20"/>
        </w:rPr>
        <w:t>na číslo účtu:</w:t>
      </w:r>
    </w:p>
    <w:p w14:paraId="6560DD5B" w14:textId="6729FDBB" w:rsidR="005E65DF" w:rsidRDefault="00A2556C" w:rsidP="005E65DF">
      <w:pPr>
        <w:pStyle w:val="Bezriadkovania"/>
        <w:spacing w:after="0"/>
        <w:ind w:left="2410"/>
        <w:rPr>
          <w:rFonts w:ascii="Arial" w:hAnsi="Arial" w:cs="Arial"/>
          <w:b/>
          <w:sz w:val="20"/>
          <w:szCs w:val="20"/>
        </w:rPr>
      </w:pPr>
      <w:r w:rsidRPr="00F31D42">
        <w:rPr>
          <w:rFonts w:ascii="Arial" w:hAnsi="Arial" w:cs="Arial"/>
          <w:b/>
          <w:sz w:val="20"/>
          <w:szCs w:val="20"/>
        </w:rPr>
        <w:t>IBAN:</w:t>
      </w:r>
      <w:r w:rsidRPr="00F31D42">
        <w:rPr>
          <w:rFonts w:ascii="Arial" w:hAnsi="Arial" w:cs="Arial"/>
          <w:b/>
          <w:sz w:val="20"/>
          <w:szCs w:val="20"/>
        </w:rPr>
        <w:tab/>
      </w:r>
      <w:r w:rsidRPr="00F31D42">
        <w:rPr>
          <w:rFonts w:ascii="Arial" w:hAnsi="Arial" w:cs="Arial"/>
          <w:b/>
          <w:sz w:val="20"/>
          <w:szCs w:val="20"/>
        </w:rPr>
        <w:tab/>
      </w:r>
      <w:r w:rsidRPr="00F31D42">
        <w:rPr>
          <w:rFonts w:ascii="Arial" w:hAnsi="Arial" w:cs="Arial"/>
          <w:b/>
          <w:sz w:val="20"/>
          <w:szCs w:val="20"/>
        </w:rPr>
        <w:tab/>
      </w:r>
      <w:r w:rsidRPr="00F31D42">
        <w:rPr>
          <w:rFonts w:ascii="Arial" w:hAnsi="Arial" w:cs="Arial"/>
          <w:b/>
          <w:sz w:val="20"/>
          <w:szCs w:val="20"/>
        </w:rPr>
        <w:tab/>
      </w:r>
      <w:r w:rsidRPr="00F31D42">
        <w:rPr>
          <w:rFonts w:ascii="Arial" w:hAnsi="Arial" w:cs="Arial"/>
          <w:b/>
          <w:sz w:val="20"/>
          <w:szCs w:val="20"/>
        </w:rPr>
        <w:tab/>
      </w:r>
      <w:r w:rsidRPr="00F31D42">
        <w:rPr>
          <w:rFonts w:ascii="Arial" w:hAnsi="Arial" w:cs="Arial"/>
          <w:b/>
          <w:sz w:val="20"/>
          <w:szCs w:val="20"/>
        </w:rPr>
        <w:tab/>
        <w:t xml:space="preserve">   </w:t>
      </w:r>
      <w:r w:rsidR="00F26A0B" w:rsidRPr="00F26A0B">
        <w:rPr>
          <w:rFonts w:ascii="Arial" w:hAnsi="Arial" w:cs="Arial"/>
          <w:b/>
          <w:sz w:val="20"/>
          <w:szCs w:val="20"/>
        </w:rPr>
        <w:t>SK13 8180 0000 0070 0069 4614</w:t>
      </w:r>
    </w:p>
    <w:p w14:paraId="45C175E9" w14:textId="579DED23" w:rsidR="00A2556C" w:rsidRDefault="00A2556C" w:rsidP="005E65DF">
      <w:pPr>
        <w:pStyle w:val="Bezriadkovania"/>
        <w:spacing w:after="0"/>
        <w:ind w:left="2410"/>
        <w:rPr>
          <w:rFonts w:ascii="Arial" w:hAnsi="Arial" w:cs="Arial"/>
          <w:b/>
          <w:color w:val="FF0000"/>
          <w:sz w:val="20"/>
          <w:szCs w:val="20"/>
          <w:highlight w:val="yellow"/>
        </w:rPr>
      </w:pPr>
      <w:r w:rsidRPr="00F31D42">
        <w:rPr>
          <w:rFonts w:ascii="Arial" w:hAnsi="Arial" w:cs="Arial"/>
          <w:b/>
          <w:sz w:val="20"/>
          <w:szCs w:val="20"/>
        </w:rPr>
        <w:t>SWIFT (BIC) kód:</w:t>
      </w:r>
      <w:r w:rsidRPr="00F31D42">
        <w:rPr>
          <w:rFonts w:ascii="Arial" w:hAnsi="Arial" w:cs="Arial"/>
          <w:b/>
          <w:sz w:val="20"/>
          <w:szCs w:val="20"/>
        </w:rPr>
        <w:tab/>
      </w:r>
      <w:r w:rsidRPr="00F31D42">
        <w:rPr>
          <w:rFonts w:ascii="Arial" w:hAnsi="Arial" w:cs="Arial"/>
          <w:b/>
          <w:sz w:val="20"/>
          <w:szCs w:val="20"/>
        </w:rPr>
        <w:tab/>
        <w:t xml:space="preserve">   </w:t>
      </w:r>
      <w:r w:rsidR="005E65DF" w:rsidRPr="005E65DF">
        <w:rPr>
          <w:rFonts w:ascii="Arial" w:hAnsi="Arial" w:cs="Arial"/>
          <w:b/>
          <w:sz w:val="20"/>
          <w:szCs w:val="20"/>
        </w:rPr>
        <w:t>SPSRSKBA</w:t>
      </w:r>
      <w:r w:rsidRPr="00F31D42">
        <w:rPr>
          <w:rFonts w:ascii="Arial" w:hAnsi="Arial" w:cs="Arial"/>
          <w:b/>
          <w:sz w:val="20"/>
          <w:szCs w:val="20"/>
        </w:rPr>
        <w:br/>
        <w:t>Variabilný symbol:</w:t>
      </w:r>
      <w:r w:rsidRPr="00F31D42">
        <w:rPr>
          <w:rFonts w:ascii="Arial" w:hAnsi="Arial" w:cs="Arial"/>
          <w:b/>
          <w:sz w:val="20"/>
          <w:szCs w:val="20"/>
        </w:rPr>
        <w:tab/>
      </w:r>
      <w:r w:rsidRPr="00F31D42">
        <w:rPr>
          <w:rFonts w:ascii="Arial" w:hAnsi="Arial" w:cs="Arial"/>
          <w:b/>
          <w:sz w:val="20"/>
          <w:szCs w:val="20"/>
        </w:rPr>
        <w:tab/>
        <w:t xml:space="preserve">   </w:t>
      </w:r>
      <w:r w:rsidR="00334E5D" w:rsidRPr="00845CD1">
        <w:rPr>
          <w:rFonts w:ascii="Arial" w:hAnsi="Arial" w:cs="Arial"/>
          <w:b/>
          <w:color w:val="000000" w:themeColor="text1"/>
          <w:sz w:val="20"/>
          <w:szCs w:val="20"/>
        </w:rPr>
        <w:t>2</w:t>
      </w:r>
      <w:r w:rsidR="001D36A5">
        <w:rPr>
          <w:rFonts w:ascii="Arial" w:hAnsi="Arial" w:cs="Arial"/>
          <w:b/>
          <w:color w:val="000000" w:themeColor="text1"/>
          <w:sz w:val="20"/>
          <w:szCs w:val="20"/>
        </w:rPr>
        <w:t>9</w:t>
      </w:r>
      <w:r w:rsidR="00334E5D" w:rsidRPr="00845CD1">
        <w:rPr>
          <w:rFonts w:ascii="Arial" w:hAnsi="Arial" w:cs="Arial"/>
          <w:b/>
          <w:color w:val="000000" w:themeColor="text1"/>
          <w:sz w:val="20"/>
          <w:szCs w:val="20"/>
        </w:rPr>
        <w:t>24</w:t>
      </w:r>
      <w:r w:rsidR="00077311" w:rsidRPr="00845CD1">
        <w:rPr>
          <w:rFonts w:ascii="Arial" w:hAnsi="Arial" w:cs="Arial"/>
          <w:b/>
          <w:color w:val="000000" w:themeColor="text1"/>
          <w:sz w:val="20"/>
          <w:szCs w:val="20"/>
        </w:rPr>
        <w:t>1</w:t>
      </w:r>
      <w:r w:rsidRPr="00845CD1">
        <w:rPr>
          <w:rFonts w:ascii="Arial" w:hAnsi="Arial" w:cs="Arial"/>
          <w:b/>
          <w:color w:val="000000" w:themeColor="text1"/>
          <w:sz w:val="20"/>
          <w:szCs w:val="20"/>
        </w:rPr>
        <w:t>030</w:t>
      </w:r>
      <w:r w:rsidR="00334E5D" w:rsidRPr="00845CD1">
        <w:rPr>
          <w:rFonts w:ascii="Arial" w:hAnsi="Arial" w:cs="Arial"/>
          <w:b/>
          <w:color w:val="000000" w:themeColor="text1"/>
          <w:sz w:val="20"/>
          <w:szCs w:val="20"/>
        </w:rPr>
        <w:t>2</w:t>
      </w:r>
    </w:p>
    <w:p w14:paraId="11B16B64" w14:textId="77777777" w:rsidR="00BC7F38" w:rsidRPr="00F31D42" w:rsidRDefault="00BC7F38" w:rsidP="005E65DF">
      <w:pPr>
        <w:pStyle w:val="Bezriadkovania"/>
        <w:spacing w:after="0"/>
        <w:ind w:left="2410"/>
        <w:rPr>
          <w:rFonts w:ascii="Arial" w:hAnsi="Arial" w:cs="Arial"/>
          <w:b/>
          <w:sz w:val="20"/>
          <w:szCs w:val="20"/>
        </w:rPr>
      </w:pPr>
    </w:p>
    <w:p w14:paraId="29D552F9" w14:textId="2EEA6B6C" w:rsidR="00A2556C" w:rsidRPr="00F31D42" w:rsidRDefault="00A2556C" w:rsidP="00A2556C">
      <w:pPr>
        <w:pStyle w:val="Bezriadkovania"/>
        <w:spacing w:after="60"/>
        <w:ind w:left="2410" w:right="1" w:hanging="992"/>
        <w:rPr>
          <w:rFonts w:ascii="Arial" w:hAnsi="Arial" w:cs="Arial"/>
          <w:sz w:val="20"/>
          <w:szCs w:val="20"/>
        </w:rPr>
      </w:pPr>
      <w:r w:rsidRPr="00F31D42">
        <w:rPr>
          <w:rFonts w:ascii="Arial" w:hAnsi="Arial" w:cs="Arial"/>
          <w:sz w:val="20"/>
          <w:szCs w:val="20"/>
        </w:rPr>
        <w:t xml:space="preserve">15.4.1.2   Finančné prostriedky musia byť pripísané na účet verejného obstarávateľa najneskôr </w:t>
      </w:r>
      <w:r w:rsidR="00334E5D">
        <w:rPr>
          <w:rFonts w:ascii="Arial" w:hAnsi="Arial" w:cs="Arial"/>
          <w:sz w:val="20"/>
          <w:szCs w:val="20"/>
        </w:rPr>
        <w:t> do uplynutia lehoty</w:t>
      </w:r>
      <w:r w:rsidRPr="00F31D42">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r w:rsidR="00BC7F38">
        <w:rPr>
          <w:rFonts w:ascii="Arial" w:hAnsi="Arial" w:cs="Arial"/>
          <w:sz w:val="20"/>
          <w:szCs w:val="20"/>
        </w:rPr>
        <w:t xml:space="preserve"> podľa bodu 8 časti A.1 Pokyny pre uchádzačov týchto SP</w:t>
      </w:r>
      <w:r w:rsidRPr="00F31D42">
        <w:rPr>
          <w:rFonts w:ascii="Arial" w:hAnsi="Arial" w:cs="Arial"/>
          <w:sz w:val="20"/>
          <w:szCs w:val="20"/>
        </w:rPr>
        <w:t>.</w:t>
      </w:r>
    </w:p>
    <w:p w14:paraId="77DCE070" w14:textId="3153E553" w:rsidR="00A2556C" w:rsidRDefault="00A2556C" w:rsidP="00A2556C">
      <w:pPr>
        <w:pStyle w:val="Bezriadkovania"/>
        <w:spacing w:after="60"/>
        <w:ind w:left="2410" w:right="1" w:hanging="992"/>
        <w:rPr>
          <w:rFonts w:ascii="Arial" w:hAnsi="Arial" w:cs="Arial"/>
          <w:sz w:val="20"/>
          <w:szCs w:val="20"/>
        </w:rPr>
      </w:pPr>
      <w:r w:rsidRPr="00F31D42">
        <w:rPr>
          <w:rFonts w:ascii="Arial" w:hAnsi="Arial" w:cs="Arial"/>
          <w:sz w:val="20"/>
          <w:szCs w:val="20"/>
        </w:rPr>
        <w:t xml:space="preserve">15.4.1.3   Ak finančné prostriedky nebudú zložené na účte verejného obstarávateľa podľa bodov 15.4.1.1 a  15.4.1.2, bude </w:t>
      </w:r>
      <w:r w:rsidR="00152098" w:rsidRPr="007E1474">
        <w:rPr>
          <w:rFonts w:ascii="Arial" w:hAnsi="Arial" w:cs="Arial"/>
          <w:sz w:val="20"/>
          <w:szCs w:val="20"/>
        </w:rPr>
        <w:t xml:space="preserve">ponuka </w:t>
      </w:r>
      <w:r w:rsidRPr="00EF08E8">
        <w:rPr>
          <w:rFonts w:ascii="Arial" w:hAnsi="Arial" w:cs="Arial"/>
          <w:sz w:val="20"/>
          <w:szCs w:val="20"/>
        </w:rPr>
        <w:t>uchádzač</w:t>
      </w:r>
      <w:r w:rsidR="00152098" w:rsidRPr="00EF08E8">
        <w:rPr>
          <w:rFonts w:ascii="Arial" w:hAnsi="Arial" w:cs="Arial"/>
          <w:sz w:val="20"/>
          <w:szCs w:val="20"/>
        </w:rPr>
        <w:t>a</w:t>
      </w:r>
      <w:r w:rsidRPr="00EF08E8">
        <w:rPr>
          <w:rFonts w:ascii="Arial" w:hAnsi="Arial" w:cs="Arial"/>
          <w:sz w:val="20"/>
          <w:szCs w:val="20"/>
        </w:rPr>
        <w:t xml:space="preserve"> z </w:t>
      </w:r>
      <w:r w:rsidR="00EC1BBF" w:rsidRPr="00EF08E8">
        <w:rPr>
          <w:rFonts w:ascii="Arial" w:hAnsi="Arial" w:cs="Arial"/>
          <w:sz w:val="20"/>
          <w:szCs w:val="20"/>
        </w:rPr>
        <w:t>verejnej súťaž</w:t>
      </w:r>
      <w:r w:rsidR="00BD0933" w:rsidRPr="00EF08E8">
        <w:rPr>
          <w:rFonts w:ascii="Arial" w:hAnsi="Arial" w:cs="Arial"/>
          <w:sz w:val="20"/>
          <w:szCs w:val="20"/>
        </w:rPr>
        <w:t>e</w:t>
      </w:r>
      <w:r w:rsidRPr="00EF08E8">
        <w:rPr>
          <w:rFonts w:ascii="Arial" w:hAnsi="Arial" w:cs="Arial"/>
          <w:sz w:val="20"/>
          <w:szCs w:val="20"/>
        </w:rPr>
        <w:t xml:space="preserve"> </w:t>
      </w:r>
      <w:r w:rsidR="007E1474" w:rsidRPr="00EF08E8">
        <w:rPr>
          <w:rFonts w:ascii="Arial" w:hAnsi="Arial" w:cs="Arial"/>
          <w:sz w:val="20"/>
          <w:szCs w:val="20"/>
        </w:rPr>
        <w:t>vylúčená</w:t>
      </w:r>
      <w:r w:rsidRPr="007E1474">
        <w:rPr>
          <w:rFonts w:ascii="Arial" w:hAnsi="Arial" w:cs="Arial"/>
          <w:sz w:val="20"/>
          <w:szCs w:val="20"/>
        </w:rPr>
        <w:t>. Verejný obstarávateľ odporúča</w:t>
      </w:r>
      <w:r w:rsidRPr="00F31D42">
        <w:rPr>
          <w:rFonts w:ascii="Arial" w:hAnsi="Arial" w:cs="Arial"/>
          <w:sz w:val="20"/>
          <w:szCs w:val="20"/>
        </w:rPr>
        <w:t>, aby uchádzač doložil k svojej ponuke výpis z bankového účtu o vklade požadovanej čiastky na daný účet verejného obstarávateľa.</w:t>
      </w:r>
    </w:p>
    <w:p w14:paraId="7A917EBC" w14:textId="77777777" w:rsidR="000A1CA5" w:rsidRPr="00F31D42" w:rsidRDefault="000A1CA5" w:rsidP="00A2556C">
      <w:pPr>
        <w:pStyle w:val="Bezriadkovania"/>
        <w:spacing w:after="60"/>
        <w:ind w:left="2410" w:right="1" w:hanging="992"/>
        <w:rPr>
          <w:rFonts w:ascii="Arial" w:hAnsi="Arial" w:cs="Arial"/>
          <w:sz w:val="20"/>
          <w:szCs w:val="20"/>
        </w:rPr>
      </w:pPr>
    </w:p>
    <w:p w14:paraId="6F9B1B8D" w14:textId="77777777" w:rsidR="00A2556C" w:rsidRPr="00F31D42" w:rsidRDefault="00A2556C" w:rsidP="00A2556C">
      <w:pPr>
        <w:pStyle w:val="Bezriadkovania"/>
        <w:spacing w:after="60"/>
        <w:ind w:left="1418" w:right="1" w:hanging="851"/>
        <w:rPr>
          <w:rFonts w:ascii="Arial" w:hAnsi="Arial" w:cs="Arial"/>
          <w:sz w:val="20"/>
          <w:szCs w:val="20"/>
          <w:u w:val="single"/>
        </w:rPr>
      </w:pPr>
      <w:r w:rsidRPr="00F31D42">
        <w:rPr>
          <w:rFonts w:ascii="Arial" w:hAnsi="Arial" w:cs="Arial"/>
          <w:sz w:val="20"/>
          <w:szCs w:val="20"/>
        </w:rPr>
        <w:lastRenderedPageBreak/>
        <w:t>15.4.2</w:t>
      </w:r>
      <w:r w:rsidRPr="00F31D42">
        <w:rPr>
          <w:rFonts w:ascii="Arial" w:hAnsi="Arial" w:cs="Arial"/>
          <w:sz w:val="20"/>
          <w:szCs w:val="20"/>
        </w:rPr>
        <w:tab/>
      </w:r>
      <w:r w:rsidRPr="00F31D42">
        <w:rPr>
          <w:rFonts w:ascii="Arial" w:hAnsi="Arial" w:cs="Arial"/>
          <w:sz w:val="20"/>
          <w:szCs w:val="20"/>
          <w:u w:val="single"/>
        </w:rPr>
        <w:t>Poskytnutie bankovej záruky za uchádzača</w:t>
      </w:r>
    </w:p>
    <w:p w14:paraId="2C7CDB99" w14:textId="55C589E9" w:rsidR="00A2556C" w:rsidRPr="00F31D42" w:rsidRDefault="00A2556C" w:rsidP="00A2556C">
      <w:pPr>
        <w:pStyle w:val="Bezriadkovania"/>
        <w:spacing w:after="60"/>
        <w:ind w:left="2410" w:hanging="992"/>
        <w:rPr>
          <w:rFonts w:ascii="Arial" w:hAnsi="Arial" w:cs="Arial"/>
          <w:sz w:val="20"/>
          <w:szCs w:val="20"/>
        </w:rPr>
      </w:pPr>
      <w:r w:rsidRPr="00BB4BC7">
        <w:rPr>
          <w:rFonts w:ascii="Arial" w:hAnsi="Arial" w:cs="Arial"/>
          <w:sz w:val="20"/>
          <w:szCs w:val="20"/>
        </w:rPr>
        <w:t>15.4.2.1</w:t>
      </w:r>
      <w:r w:rsidRPr="00BB4BC7">
        <w:rPr>
          <w:rFonts w:ascii="Arial" w:hAnsi="Arial" w:cs="Arial"/>
          <w:sz w:val="20"/>
          <w:szCs w:val="20"/>
        </w:rPr>
        <w:tab/>
        <w:t xml:space="preserve">V prípade, že uchádzač použije možnosť poskytnutia bankovej záruky podľa bodu 15.3.2 časti A.1 Pokyny pre uchádzačov týchto SP je povinný predložiť </w:t>
      </w:r>
      <w:r w:rsidR="00D740AF">
        <w:rPr>
          <w:rFonts w:ascii="Arial" w:hAnsi="Arial" w:cs="Arial"/>
          <w:sz w:val="20"/>
          <w:szCs w:val="20"/>
        </w:rPr>
        <w:br/>
      </w:r>
      <w:r w:rsidRPr="00BB4BC7">
        <w:rPr>
          <w:rFonts w:ascii="Arial" w:hAnsi="Arial" w:cs="Arial"/>
          <w:sz w:val="20"/>
          <w:szCs w:val="20"/>
        </w:rPr>
        <w:t xml:space="preserve">v ponuke predloženej prostredníctvom systému JOSEPHINE </w:t>
      </w:r>
      <w:r w:rsidRPr="00EF08E8">
        <w:rPr>
          <w:rFonts w:ascii="Arial" w:hAnsi="Arial" w:cs="Arial"/>
          <w:sz w:val="20"/>
          <w:szCs w:val="20"/>
        </w:rPr>
        <w:t>kópiu (s</w:t>
      </w:r>
      <w:r w:rsidR="007D6DA9" w:rsidRPr="00EF08E8">
        <w:rPr>
          <w:rFonts w:ascii="Arial" w:hAnsi="Arial" w:cs="Arial"/>
          <w:sz w:val="20"/>
          <w:szCs w:val="20"/>
        </w:rPr>
        <w:t>ke</w:t>
      </w:r>
      <w:r w:rsidRPr="00EF08E8">
        <w:rPr>
          <w:rFonts w:ascii="Arial" w:hAnsi="Arial" w:cs="Arial"/>
          <w:sz w:val="20"/>
          <w:szCs w:val="20"/>
        </w:rPr>
        <w:t>n originálu</w:t>
      </w:r>
      <w:r w:rsidRPr="00BB4BC7">
        <w:rPr>
          <w:rFonts w:ascii="Arial" w:hAnsi="Arial" w:cs="Arial"/>
          <w:sz w:val="20"/>
          <w:szCs w:val="20"/>
        </w:rPr>
        <w:t>) bankovej záruky.</w:t>
      </w:r>
    </w:p>
    <w:p w14:paraId="2532D646" w14:textId="164888BD" w:rsidR="003C7C4C" w:rsidRPr="003C7C4C" w:rsidRDefault="003C7C4C" w:rsidP="003C7C4C">
      <w:pPr>
        <w:pStyle w:val="Bezriadkovania"/>
        <w:spacing w:after="60"/>
        <w:ind w:left="2410"/>
        <w:rPr>
          <w:rFonts w:ascii="Arial" w:hAnsi="Arial" w:cs="Arial"/>
          <w:sz w:val="20"/>
          <w:szCs w:val="20"/>
        </w:rPr>
      </w:pPr>
      <w:r w:rsidRPr="00317621">
        <w:rPr>
          <w:rFonts w:ascii="Arial" w:hAnsi="Arial" w:cs="Arial"/>
          <w:sz w:val="20"/>
          <w:szCs w:val="20"/>
        </w:rPr>
        <w:t xml:space="preserve">Banková záruka za uchádzača môže byť poskytnutá bankou so sídlom </w:t>
      </w:r>
      <w:r w:rsidR="00D740AF">
        <w:rPr>
          <w:rFonts w:ascii="Arial" w:hAnsi="Arial" w:cs="Arial"/>
          <w:sz w:val="20"/>
          <w:szCs w:val="20"/>
        </w:rPr>
        <w:br/>
      </w:r>
      <w:r w:rsidRPr="00317621">
        <w:rPr>
          <w:rFonts w:ascii="Arial" w:hAnsi="Arial" w:cs="Arial"/>
          <w:sz w:val="20"/>
          <w:szCs w:val="20"/>
        </w:rPr>
        <w:t>v Slovenskej republike, pobočkou zahraničnej banky v Slovenskej republike alebo zahraničnou bankou (ďalej len „banka“).</w:t>
      </w:r>
    </w:p>
    <w:p w14:paraId="4D013B4C" w14:textId="4D43C37D" w:rsidR="00A2556C" w:rsidRPr="00F31D42" w:rsidRDefault="00A2556C" w:rsidP="00A2556C">
      <w:pPr>
        <w:pStyle w:val="Bezriadkovania"/>
        <w:spacing w:afterLines="60" w:after="144"/>
        <w:ind w:left="3544" w:hanging="1134"/>
        <w:rPr>
          <w:rFonts w:ascii="Arial" w:eastAsia="Calibri" w:hAnsi="Arial" w:cs="Arial"/>
          <w:noProof/>
          <w:sz w:val="20"/>
          <w:szCs w:val="20"/>
          <w:lang w:eastAsia="sk-SK"/>
        </w:rPr>
      </w:pPr>
      <w:r w:rsidRPr="00F31D42">
        <w:rPr>
          <w:rFonts w:ascii="Arial" w:eastAsia="Calibri" w:hAnsi="Arial" w:cs="Arial"/>
          <w:noProof/>
          <w:sz w:val="20"/>
          <w:szCs w:val="20"/>
          <w:lang w:eastAsia="sk-SK"/>
        </w:rPr>
        <w:t xml:space="preserve">15.4.2.1.1  </w:t>
      </w:r>
      <w:r w:rsidR="003155A1">
        <w:rPr>
          <w:rFonts w:ascii="Arial" w:eastAsia="Calibri" w:hAnsi="Arial" w:cs="Arial"/>
          <w:noProof/>
          <w:sz w:val="20"/>
          <w:szCs w:val="20"/>
          <w:lang w:eastAsia="sk-SK"/>
        </w:rPr>
        <w:t xml:space="preserve">  </w:t>
      </w:r>
      <w:r w:rsidRPr="00F31D42">
        <w:rPr>
          <w:rFonts w:ascii="Arial" w:eastAsia="Calibri" w:hAnsi="Arial" w:cs="Arial"/>
          <w:noProof/>
          <w:sz w:val="20"/>
          <w:szCs w:val="20"/>
          <w:lang w:eastAsia="sk-SK"/>
        </w:rPr>
        <w:t xml:space="preserve">Originál bankovej záruky vystavený bankou musí uchádzač doručiť verejnému obstarávateľovi v uzatvorenej obálke </w:t>
      </w:r>
      <w:r w:rsidR="00EF08E8">
        <w:rPr>
          <w:rFonts w:ascii="Arial" w:eastAsia="Calibri" w:hAnsi="Arial" w:cs="Arial"/>
          <w:noProof/>
          <w:sz w:val="20"/>
          <w:szCs w:val="20"/>
          <w:lang w:eastAsia="sk-SK"/>
        </w:rPr>
        <w:t>v l</w:t>
      </w:r>
      <w:r w:rsidRPr="00F31D42">
        <w:rPr>
          <w:rFonts w:ascii="Arial" w:eastAsia="Calibri" w:hAnsi="Arial" w:cs="Arial"/>
          <w:noProof/>
          <w:sz w:val="20"/>
          <w:szCs w:val="20"/>
          <w:lang w:eastAsia="sk-SK"/>
        </w:rPr>
        <w:t>ehote na predkladanie ponúk osobne alebo poštou na adresu verejného obstarávateľa:</w:t>
      </w:r>
    </w:p>
    <w:p w14:paraId="434CADB9" w14:textId="77777777" w:rsidR="00A2556C" w:rsidRPr="00F31D42" w:rsidRDefault="00A2556C" w:rsidP="00EF08E8">
      <w:pPr>
        <w:pStyle w:val="Bezriadkovania"/>
        <w:spacing w:after="0"/>
        <w:ind w:left="3544" w:right="1"/>
        <w:rPr>
          <w:rFonts w:ascii="Arial" w:hAnsi="Arial" w:cs="Arial"/>
          <w:b/>
          <w:sz w:val="20"/>
          <w:szCs w:val="20"/>
        </w:rPr>
      </w:pPr>
      <w:r w:rsidRPr="00F31D42">
        <w:rPr>
          <w:rFonts w:ascii="Arial" w:hAnsi="Arial" w:cs="Arial"/>
          <w:b/>
          <w:sz w:val="20"/>
          <w:szCs w:val="20"/>
        </w:rPr>
        <w:t>Národná diaľničná spoločnosť, a.s.</w:t>
      </w:r>
    </w:p>
    <w:p w14:paraId="6FB16740" w14:textId="77777777" w:rsidR="00A2556C" w:rsidRPr="00F31D42" w:rsidRDefault="00A2556C" w:rsidP="00EF08E8">
      <w:pPr>
        <w:pStyle w:val="Bezriadkovania"/>
        <w:spacing w:after="0"/>
        <w:ind w:left="3544" w:right="1"/>
        <w:rPr>
          <w:rFonts w:ascii="Arial" w:hAnsi="Arial" w:cs="Arial"/>
          <w:b/>
          <w:sz w:val="20"/>
          <w:szCs w:val="20"/>
        </w:rPr>
      </w:pPr>
      <w:r w:rsidRPr="00F31D42">
        <w:rPr>
          <w:rFonts w:ascii="Arial" w:hAnsi="Arial" w:cs="Arial"/>
          <w:b/>
          <w:sz w:val="20"/>
          <w:szCs w:val="20"/>
        </w:rPr>
        <w:t>Dúbravská cesta 14</w:t>
      </w:r>
    </w:p>
    <w:p w14:paraId="03D2E250" w14:textId="77777777" w:rsidR="00A2556C" w:rsidRPr="00F31D42" w:rsidRDefault="00A2556C" w:rsidP="00EF08E8">
      <w:pPr>
        <w:pStyle w:val="Bezriadkovania"/>
        <w:spacing w:after="0"/>
        <w:ind w:left="3544"/>
        <w:rPr>
          <w:rFonts w:ascii="Arial" w:hAnsi="Arial" w:cs="Arial"/>
          <w:b/>
          <w:sz w:val="20"/>
          <w:szCs w:val="20"/>
        </w:rPr>
      </w:pPr>
      <w:r w:rsidRPr="00F31D42">
        <w:rPr>
          <w:rFonts w:ascii="Arial" w:hAnsi="Arial" w:cs="Arial"/>
          <w:b/>
          <w:sz w:val="20"/>
          <w:szCs w:val="20"/>
        </w:rPr>
        <w:t>841 04 Bratislava.</w:t>
      </w:r>
    </w:p>
    <w:p w14:paraId="4C40C571" w14:textId="77FB5AD1" w:rsidR="00A2556C" w:rsidRPr="00F31D42" w:rsidRDefault="00A2556C" w:rsidP="00EF08E8">
      <w:pPr>
        <w:pStyle w:val="Bezriadkovania"/>
        <w:spacing w:after="0"/>
        <w:ind w:left="3544" w:right="-284"/>
        <w:rPr>
          <w:rFonts w:ascii="Arial" w:hAnsi="Arial" w:cs="Arial"/>
          <w:b/>
          <w:sz w:val="20"/>
          <w:szCs w:val="20"/>
        </w:rPr>
      </w:pPr>
      <w:r w:rsidRPr="00F31D42">
        <w:rPr>
          <w:rFonts w:ascii="Arial" w:hAnsi="Arial" w:cs="Arial"/>
          <w:b/>
          <w:sz w:val="20"/>
          <w:szCs w:val="20"/>
        </w:rPr>
        <w:t xml:space="preserve">Kontaktné miesto: prízemie - podateľňa v čase: pondelok až piatok </w:t>
      </w:r>
      <w:r w:rsidR="001322A3">
        <w:rPr>
          <w:rFonts w:ascii="Arial" w:hAnsi="Arial" w:cs="Arial"/>
          <w:b/>
          <w:sz w:val="20"/>
          <w:szCs w:val="20"/>
        </w:rPr>
        <w:br/>
      </w:r>
      <w:r w:rsidRPr="00F31D42">
        <w:rPr>
          <w:rFonts w:ascii="Arial" w:hAnsi="Arial" w:cs="Arial"/>
          <w:b/>
          <w:sz w:val="20"/>
          <w:szCs w:val="20"/>
        </w:rPr>
        <w:t>8:00 –15:00 hod.</w:t>
      </w:r>
    </w:p>
    <w:p w14:paraId="49FAC20A" w14:textId="77777777" w:rsidR="0059462B" w:rsidRDefault="00A2556C" w:rsidP="00A2556C">
      <w:pPr>
        <w:pStyle w:val="Bezriadkovania"/>
        <w:spacing w:after="60"/>
        <w:ind w:left="3544" w:hanging="1134"/>
        <w:rPr>
          <w:rFonts w:ascii="Arial" w:eastAsia="Calibri" w:hAnsi="Arial" w:cs="Arial"/>
          <w:noProof/>
          <w:sz w:val="20"/>
          <w:szCs w:val="20"/>
          <w:lang w:eastAsia="sk-SK"/>
        </w:rPr>
      </w:pPr>
      <w:r w:rsidRPr="00F31D42">
        <w:rPr>
          <w:rFonts w:ascii="Arial" w:eastAsia="Calibri" w:hAnsi="Arial" w:cs="Arial"/>
          <w:noProof/>
          <w:sz w:val="20"/>
          <w:szCs w:val="20"/>
          <w:lang w:eastAsia="sk-SK"/>
        </w:rPr>
        <w:t>15.4.2.1.2</w:t>
      </w:r>
      <w:r w:rsidRPr="00F31D42">
        <w:rPr>
          <w:rFonts w:ascii="Arial" w:eastAsia="Calibri" w:hAnsi="Arial" w:cs="Arial"/>
          <w:noProof/>
          <w:sz w:val="20"/>
          <w:szCs w:val="20"/>
          <w:lang w:eastAsia="sk-SK"/>
        </w:rPr>
        <w:tab/>
        <w:t xml:space="preserve">Obálku s originálom bankovej záruky uchádzač označí </w:t>
      </w:r>
      <w:r w:rsidRPr="00F31D42">
        <w:rPr>
          <w:rFonts w:ascii="Arial" w:eastAsia="Calibri" w:hAnsi="Arial" w:cs="Arial"/>
          <w:b/>
          <w:noProof/>
          <w:sz w:val="20"/>
          <w:szCs w:val="20"/>
          <w:lang w:eastAsia="sk-SK"/>
        </w:rPr>
        <w:t>„</w:t>
      </w:r>
      <w:r w:rsidR="00167736" w:rsidRPr="001322A3">
        <w:rPr>
          <w:rFonts w:ascii="Arial" w:eastAsia="Calibri" w:hAnsi="Arial" w:cs="Arial"/>
          <w:b/>
          <w:noProof/>
          <w:color w:val="000000" w:themeColor="text1"/>
          <w:sz w:val="20"/>
          <w:szCs w:val="20"/>
          <w:lang w:eastAsia="sk-SK"/>
        </w:rPr>
        <w:t>Verejná súťaž</w:t>
      </w:r>
      <w:r w:rsidRPr="001322A3">
        <w:rPr>
          <w:rFonts w:ascii="Arial" w:eastAsia="Calibri" w:hAnsi="Arial" w:cs="Arial"/>
          <w:b/>
          <w:noProof/>
          <w:color w:val="000000" w:themeColor="text1"/>
          <w:sz w:val="20"/>
          <w:szCs w:val="20"/>
          <w:lang w:eastAsia="sk-SK"/>
        </w:rPr>
        <w:t xml:space="preserve"> – </w:t>
      </w:r>
      <w:r w:rsidRPr="00F31D42">
        <w:rPr>
          <w:rFonts w:ascii="Arial" w:eastAsia="Calibri" w:hAnsi="Arial" w:cs="Arial"/>
          <w:b/>
          <w:noProof/>
          <w:sz w:val="20"/>
          <w:szCs w:val="20"/>
          <w:lang w:eastAsia="sk-SK"/>
        </w:rPr>
        <w:t>neotvárať“</w:t>
      </w:r>
      <w:r w:rsidRPr="00F31D42">
        <w:rPr>
          <w:rFonts w:ascii="Arial" w:eastAsia="Calibri" w:hAnsi="Arial" w:cs="Arial"/>
          <w:noProof/>
          <w:sz w:val="20"/>
          <w:szCs w:val="20"/>
          <w:lang w:eastAsia="sk-SK"/>
        </w:rPr>
        <w:t xml:space="preserve"> a doplní heslom: </w:t>
      </w:r>
    </w:p>
    <w:p w14:paraId="6BE36A99" w14:textId="7779DCA4" w:rsidR="00A2556C" w:rsidRDefault="0059462B" w:rsidP="00845CD1">
      <w:pPr>
        <w:pStyle w:val="Bezriadkovania"/>
        <w:spacing w:after="60"/>
        <w:ind w:left="3544"/>
        <w:rPr>
          <w:rFonts w:ascii="Arial" w:hAnsi="Arial" w:cs="Arial"/>
          <w:b/>
          <w:sz w:val="18"/>
          <w:szCs w:val="20"/>
        </w:rPr>
      </w:pPr>
      <w:r>
        <w:rPr>
          <w:rFonts w:ascii="Arial" w:eastAsia="Calibri" w:hAnsi="Arial" w:cs="Arial"/>
          <w:noProof/>
          <w:sz w:val="20"/>
          <w:szCs w:val="20"/>
          <w:lang w:eastAsia="sk-SK"/>
        </w:rPr>
        <w:t xml:space="preserve">- </w:t>
      </w:r>
      <w:r w:rsidR="00A2556C" w:rsidRPr="00F31D42">
        <w:rPr>
          <w:rFonts w:ascii="Arial" w:eastAsia="Calibri" w:hAnsi="Arial" w:cs="Arial"/>
          <w:noProof/>
          <w:sz w:val="20"/>
          <w:szCs w:val="20"/>
          <w:lang w:eastAsia="sk-SK"/>
        </w:rPr>
        <w:t>„</w:t>
      </w:r>
      <w:r w:rsidR="00A2556C" w:rsidRPr="001322A3">
        <w:rPr>
          <w:rFonts w:ascii="Arial" w:hAnsi="Arial" w:cs="Arial"/>
          <w:b/>
          <w:color w:val="000000" w:themeColor="text1"/>
          <w:sz w:val="20"/>
        </w:rPr>
        <w:t xml:space="preserve">Banková záruka –  </w:t>
      </w:r>
      <w:r w:rsidR="001322A3" w:rsidRPr="001322A3">
        <w:rPr>
          <w:rFonts w:ascii="Arial" w:hAnsi="Arial" w:cs="Arial"/>
          <w:b/>
          <w:color w:val="000000" w:themeColor="text1"/>
          <w:sz w:val="20"/>
        </w:rPr>
        <w:t>Montáž, demontáž a prenájom protisnehových zábran a drevených bariér</w:t>
      </w:r>
      <w:r>
        <w:rPr>
          <w:rFonts w:ascii="Arial" w:hAnsi="Arial" w:cs="Arial"/>
          <w:b/>
          <w:color w:val="000000" w:themeColor="text1"/>
          <w:sz w:val="20"/>
        </w:rPr>
        <w:t xml:space="preserve"> – Časť 1: Región </w:t>
      </w:r>
      <w:r w:rsidR="00C12031">
        <w:rPr>
          <w:rFonts w:ascii="Arial" w:hAnsi="Arial" w:cs="Arial"/>
          <w:b/>
          <w:color w:val="000000" w:themeColor="text1"/>
          <w:sz w:val="20"/>
        </w:rPr>
        <w:t>I.</w:t>
      </w:r>
      <w:r w:rsidR="00A2556C" w:rsidRPr="001322A3">
        <w:rPr>
          <w:rFonts w:ascii="Arial" w:hAnsi="Arial" w:cs="Arial"/>
          <w:b/>
          <w:sz w:val="18"/>
          <w:szCs w:val="20"/>
        </w:rPr>
        <w:t>“</w:t>
      </w:r>
    </w:p>
    <w:p w14:paraId="47EB8F16" w14:textId="1192DA6B" w:rsidR="0059462B" w:rsidRDefault="0059462B" w:rsidP="0059462B">
      <w:pPr>
        <w:pStyle w:val="Bezriadkovania"/>
        <w:spacing w:after="60"/>
        <w:ind w:left="3544"/>
        <w:rPr>
          <w:rFonts w:ascii="Arial" w:hAnsi="Arial" w:cs="Arial"/>
          <w:b/>
          <w:sz w:val="18"/>
          <w:szCs w:val="20"/>
        </w:rPr>
      </w:pPr>
      <w:r>
        <w:rPr>
          <w:rFonts w:ascii="Arial" w:eastAsia="Calibri" w:hAnsi="Arial" w:cs="Arial"/>
          <w:noProof/>
          <w:sz w:val="20"/>
          <w:szCs w:val="20"/>
          <w:lang w:eastAsia="sk-SK"/>
        </w:rPr>
        <w:t xml:space="preserve">- </w:t>
      </w:r>
      <w:r w:rsidRPr="00F31D42">
        <w:rPr>
          <w:rFonts w:ascii="Arial" w:eastAsia="Calibri" w:hAnsi="Arial" w:cs="Arial"/>
          <w:noProof/>
          <w:sz w:val="20"/>
          <w:szCs w:val="20"/>
          <w:lang w:eastAsia="sk-SK"/>
        </w:rPr>
        <w:t>„</w:t>
      </w:r>
      <w:r w:rsidRPr="001322A3">
        <w:rPr>
          <w:rFonts w:ascii="Arial" w:hAnsi="Arial" w:cs="Arial"/>
          <w:b/>
          <w:color w:val="000000" w:themeColor="text1"/>
          <w:sz w:val="20"/>
        </w:rPr>
        <w:t>Banková záruka –  Montáž, demontáž a prenájom protisnehových zábran a drevených bariér</w:t>
      </w:r>
      <w:r>
        <w:rPr>
          <w:rFonts w:ascii="Arial" w:hAnsi="Arial" w:cs="Arial"/>
          <w:b/>
          <w:color w:val="000000" w:themeColor="text1"/>
          <w:sz w:val="20"/>
        </w:rPr>
        <w:t xml:space="preserve"> – Časť 2: Región </w:t>
      </w:r>
      <w:r w:rsidR="00C12031">
        <w:rPr>
          <w:rFonts w:ascii="Arial" w:hAnsi="Arial" w:cs="Arial"/>
          <w:b/>
          <w:color w:val="000000" w:themeColor="text1"/>
          <w:sz w:val="20"/>
        </w:rPr>
        <w:t>II.</w:t>
      </w:r>
      <w:r w:rsidRPr="001322A3">
        <w:rPr>
          <w:rFonts w:ascii="Arial" w:hAnsi="Arial" w:cs="Arial"/>
          <w:b/>
          <w:sz w:val="18"/>
          <w:szCs w:val="20"/>
        </w:rPr>
        <w:t>“</w:t>
      </w:r>
    </w:p>
    <w:p w14:paraId="65812D7C" w14:textId="6EA84426" w:rsidR="0059462B" w:rsidRDefault="0059462B" w:rsidP="00845CD1">
      <w:pPr>
        <w:pStyle w:val="Bezriadkovania"/>
        <w:spacing w:after="60"/>
        <w:ind w:left="3544"/>
        <w:rPr>
          <w:rFonts w:ascii="Arial" w:hAnsi="Arial" w:cs="Arial"/>
          <w:b/>
          <w:sz w:val="18"/>
          <w:szCs w:val="20"/>
        </w:rPr>
      </w:pPr>
      <w:r>
        <w:rPr>
          <w:rFonts w:ascii="Arial" w:eastAsia="Calibri" w:hAnsi="Arial" w:cs="Arial"/>
          <w:noProof/>
          <w:sz w:val="20"/>
          <w:szCs w:val="20"/>
          <w:lang w:eastAsia="sk-SK"/>
        </w:rPr>
        <w:t xml:space="preserve">- </w:t>
      </w:r>
      <w:r w:rsidRPr="00F31D42">
        <w:rPr>
          <w:rFonts w:ascii="Arial" w:eastAsia="Calibri" w:hAnsi="Arial" w:cs="Arial"/>
          <w:noProof/>
          <w:sz w:val="20"/>
          <w:szCs w:val="20"/>
          <w:lang w:eastAsia="sk-SK"/>
        </w:rPr>
        <w:t>„</w:t>
      </w:r>
      <w:r w:rsidRPr="001322A3">
        <w:rPr>
          <w:rFonts w:ascii="Arial" w:hAnsi="Arial" w:cs="Arial"/>
          <w:b/>
          <w:color w:val="000000" w:themeColor="text1"/>
          <w:sz w:val="20"/>
        </w:rPr>
        <w:t>Banková záruka –  Montáž, demontáž a prenájom protisnehových zábran a drevených bariér</w:t>
      </w:r>
      <w:r>
        <w:rPr>
          <w:rFonts w:ascii="Arial" w:hAnsi="Arial" w:cs="Arial"/>
          <w:b/>
          <w:color w:val="000000" w:themeColor="text1"/>
          <w:sz w:val="20"/>
        </w:rPr>
        <w:t xml:space="preserve"> – Časť 3: Región </w:t>
      </w:r>
      <w:r w:rsidR="00C12031">
        <w:rPr>
          <w:rFonts w:ascii="Arial" w:hAnsi="Arial" w:cs="Arial"/>
          <w:b/>
          <w:color w:val="000000" w:themeColor="text1"/>
          <w:sz w:val="20"/>
        </w:rPr>
        <w:t>III.</w:t>
      </w:r>
      <w:r w:rsidRPr="001322A3">
        <w:rPr>
          <w:rFonts w:ascii="Arial" w:hAnsi="Arial" w:cs="Arial"/>
          <w:b/>
          <w:sz w:val="18"/>
          <w:szCs w:val="20"/>
        </w:rPr>
        <w:t>“</w:t>
      </w:r>
    </w:p>
    <w:p w14:paraId="017868D5" w14:textId="77777777" w:rsidR="00BB0776" w:rsidRPr="007C5DE6" w:rsidRDefault="00BB0776" w:rsidP="00845CD1">
      <w:pPr>
        <w:spacing w:after="60"/>
        <w:ind w:left="3539" w:firstLine="5"/>
        <w:rPr>
          <w:rFonts w:ascii="Arial" w:hAnsi="Arial" w:cs="Arial"/>
          <w:sz w:val="20"/>
          <w:szCs w:val="20"/>
        </w:rPr>
      </w:pPr>
      <w:r>
        <w:rPr>
          <w:rFonts w:ascii="Arial" w:eastAsia="Calibri" w:hAnsi="Arial" w:cs="Arial"/>
          <w:noProof/>
          <w:sz w:val="20"/>
          <w:szCs w:val="20"/>
          <w:lang w:eastAsia="sk-SK"/>
        </w:rPr>
        <w:t>(uchádzač uvedie podľa toho, na ktorú časť ponuku predložil).</w:t>
      </w:r>
    </w:p>
    <w:p w14:paraId="007AC8DD" w14:textId="77777777" w:rsidR="00BB0776" w:rsidRPr="00845CD1" w:rsidRDefault="00BB0776" w:rsidP="00845CD1">
      <w:pPr>
        <w:pStyle w:val="Bezriadkovania"/>
        <w:spacing w:after="60"/>
        <w:ind w:left="3544"/>
        <w:rPr>
          <w:rFonts w:ascii="Arial" w:hAnsi="Arial" w:cs="Arial"/>
          <w:b/>
          <w:sz w:val="18"/>
          <w:szCs w:val="20"/>
        </w:rPr>
      </w:pPr>
    </w:p>
    <w:p w14:paraId="0E7D54AA" w14:textId="3BAF70F8" w:rsidR="00A2556C" w:rsidRPr="00417486" w:rsidRDefault="00A2556C" w:rsidP="00A2556C">
      <w:pPr>
        <w:pStyle w:val="Bezriadkovania"/>
        <w:spacing w:after="60"/>
        <w:ind w:left="2410" w:hanging="992"/>
        <w:rPr>
          <w:rFonts w:ascii="Arial" w:hAnsi="Arial" w:cs="Arial"/>
          <w:sz w:val="20"/>
          <w:szCs w:val="20"/>
        </w:rPr>
      </w:pPr>
      <w:r w:rsidRPr="00F31D42">
        <w:rPr>
          <w:rFonts w:ascii="Arial" w:hAnsi="Arial" w:cs="Arial"/>
          <w:sz w:val="20"/>
          <w:szCs w:val="20"/>
        </w:rPr>
        <w:t>15.4.2.2</w:t>
      </w:r>
      <w:r w:rsidRPr="00F31D42">
        <w:rPr>
          <w:rFonts w:ascii="Arial" w:hAnsi="Arial" w:cs="Arial"/>
          <w:sz w:val="20"/>
          <w:szCs w:val="20"/>
        </w:rPr>
        <w:tab/>
        <w:t xml:space="preserve">Ak záručná listina nebude súčasťou ponuky podľa bodu 15.4.2.1, </w:t>
      </w:r>
      <w:r w:rsidRPr="00417486">
        <w:rPr>
          <w:rFonts w:ascii="Arial" w:hAnsi="Arial" w:cs="Arial"/>
          <w:sz w:val="20"/>
          <w:szCs w:val="20"/>
        </w:rPr>
        <w:t xml:space="preserve">bude </w:t>
      </w:r>
      <w:r w:rsidR="00152098" w:rsidRPr="00417486">
        <w:rPr>
          <w:rFonts w:ascii="Arial" w:hAnsi="Arial" w:cs="Arial"/>
          <w:sz w:val="20"/>
          <w:szCs w:val="20"/>
        </w:rPr>
        <w:t xml:space="preserve">ponuka </w:t>
      </w:r>
      <w:r w:rsidRPr="00417486">
        <w:rPr>
          <w:rFonts w:ascii="Arial" w:hAnsi="Arial" w:cs="Arial"/>
          <w:sz w:val="20"/>
          <w:szCs w:val="20"/>
        </w:rPr>
        <w:t>uchádzač</w:t>
      </w:r>
      <w:r w:rsidR="00152098" w:rsidRPr="00417486">
        <w:rPr>
          <w:rFonts w:ascii="Arial" w:hAnsi="Arial" w:cs="Arial"/>
          <w:sz w:val="20"/>
          <w:szCs w:val="20"/>
        </w:rPr>
        <w:t>a</w:t>
      </w:r>
      <w:r w:rsidRPr="00417486">
        <w:rPr>
          <w:rFonts w:ascii="Arial" w:hAnsi="Arial" w:cs="Arial"/>
          <w:sz w:val="20"/>
          <w:szCs w:val="20"/>
        </w:rPr>
        <w:t xml:space="preserve"> z</w:t>
      </w:r>
      <w:r w:rsidR="005F260A" w:rsidRPr="00417486">
        <w:rPr>
          <w:rFonts w:ascii="Arial" w:hAnsi="Arial" w:cs="Arial"/>
          <w:sz w:val="20"/>
          <w:szCs w:val="20"/>
        </w:rPr>
        <w:t xml:space="preserve"> verejnej súťaže</w:t>
      </w:r>
      <w:r w:rsidRPr="00417486">
        <w:rPr>
          <w:rFonts w:ascii="Arial" w:hAnsi="Arial" w:cs="Arial"/>
          <w:sz w:val="20"/>
          <w:szCs w:val="20"/>
        </w:rPr>
        <w:t xml:space="preserve"> vylúčen</w:t>
      </w:r>
      <w:r w:rsidR="00417486" w:rsidRPr="00417486">
        <w:rPr>
          <w:rFonts w:ascii="Arial" w:hAnsi="Arial" w:cs="Arial"/>
          <w:sz w:val="20"/>
          <w:szCs w:val="20"/>
        </w:rPr>
        <w:t>á</w:t>
      </w:r>
      <w:r w:rsidRPr="00417486">
        <w:rPr>
          <w:rFonts w:ascii="Arial" w:hAnsi="Arial" w:cs="Arial"/>
          <w:sz w:val="20"/>
          <w:szCs w:val="20"/>
        </w:rPr>
        <w:t>.</w:t>
      </w:r>
    </w:p>
    <w:p w14:paraId="7925B294" w14:textId="3D171B41" w:rsidR="00A2556C" w:rsidRPr="00F31D42" w:rsidRDefault="00A2556C" w:rsidP="00A2556C">
      <w:pPr>
        <w:pStyle w:val="Bezriadkovania"/>
        <w:tabs>
          <w:tab w:val="left" w:pos="1418"/>
        </w:tabs>
        <w:spacing w:after="60"/>
        <w:ind w:left="2410" w:hanging="992"/>
        <w:rPr>
          <w:rFonts w:ascii="Arial" w:hAnsi="Arial" w:cs="Arial"/>
          <w:sz w:val="20"/>
          <w:szCs w:val="20"/>
        </w:rPr>
      </w:pPr>
      <w:r w:rsidRPr="00F31D42">
        <w:rPr>
          <w:rFonts w:ascii="Arial" w:hAnsi="Arial" w:cs="Arial"/>
          <w:sz w:val="20"/>
          <w:szCs w:val="20"/>
        </w:rPr>
        <w:t>15.4.2.3</w:t>
      </w:r>
      <w:r w:rsidRPr="00F31D42">
        <w:rPr>
          <w:rFonts w:ascii="Arial" w:hAnsi="Arial" w:cs="Arial"/>
          <w:sz w:val="20"/>
          <w:szCs w:val="20"/>
        </w:rPr>
        <w:tab/>
        <w:t>V záručnej listine musí banka písomne vyhlásiť, že uspokojí vere</w:t>
      </w:r>
      <w:r w:rsidR="00564FF1">
        <w:rPr>
          <w:rFonts w:ascii="Arial" w:hAnsi="Arial" w:cs="Arial"/>
          <w:sz w:val="20"/>
          <w:szCs w:val="20"/>
        </w:rPr>
        <w:t>jného obstarávateľa (veriteľa) pre tento predmet zákazky z</w:t>
      </w:r>
      <w:r w:rsidRPr="00F31D42">
        <w:rPr>
          <w:rFonts w:ascii="Arial" w:hAnsi="Arial" w:cs="Arial"/>
          <w:sz w:val="20"/>
          <w:szCs w:val="20"/>
        </w:rPr>
        <w:t>a uchádzača do výšky finančných prostriedkov, ktoré veriteľ požaduje ako zábezpeku viazanosti ponuky uchádzača.</w:t>
      </w:r>
    </w:p>
    <w:p w14:paraId="3640DA24" w14:textId="77777777" w:rsidR="00EC794F" w:rsidRPr="00F31D42" w:rsidRDefault="00EC794F" w:rsidP="00710456">
      <w:pPr>
        <w:pStyle w:val="Zkladntext2"/>
        <w:tabs>
          <w:tab w:val="left" w:pos="2835"/>
        </w:tabs>
        <w:spacing w:after="0" w:line="240" w:lineRule="auto"/>
        <w:ind w:firstLine="1418"/>
        <w:rPr>
          <w:rFonts w:ascii="Arial" w:hAnsi="Arial" w:cs="Arial"/>
          <w:sz w:val="20"/>
          <w:szCs w:val="20"/>
        </w:rPr>
      </w:pPr>
      <w:r w:rsidRPr="00F31D42">
        <w:rPr>
          <w:rFonts w:ascii="Arial" w:hAnsi="Arial" w:cs="Arial"/>
          <w:sz w:val="20"/>
          <w:szCs w:val="20"/>
        </w:rPr>
        <w:t>15.4.2.4     Verejný obstarávateľ akceptuje predloženie bankovej záruky v podobe</w:t>
      </w:r>
    </w:p>
    <w:p w14:paraId="70FD7303" w14:textId="77777777" w:rsidR="00EC794F" w:rsidRPr="00F31D42" w:rsidRDefault="00EC794F" w:rsidP="00442923">
      <w:pPr>
        <w:pStyle w:val="Zkladntext2"/>
        <w:tabs>
          <w:tab w:val="left" w:pos="2835"/>
        </w:tabs>
        <w:spacing w:after="0" w:line="240" w:lineRule="auto"/>
        <w:ind w:left="2410"/>
        <w:rPr>
          <w:rFonts w:ascii="Arial" w:hAnsi="Arial" w:cs="Arial"/>
          <w:sz w:val="20"/>
          <w:szCs w:val="20"/>
        </w:rPr>
      </w:pPr>
      <w:r w:rsidRPr="00F31D42">
        <w:rPr>
          <w:rFonts w:ascii="Arial" w:hAnsi="Arial" w:cs="Arial"/>
          <w:sz w:val="20"/>
          <w:szCs w:val="20"/>
        </w:rPr>
        <w:t>elektronického dokumentu, ktorý bude podpísaný kvalifikovaným elektronickým podpisom banky, resp. osobou/osobami oprávnenou/-ými za banku takýto dokument podpisovať.</w:t>
      </w:r>
    </w:p>
    <w:p w14:paraId="7E462494" w14:textId="77777777" w:rsidR="005A2C59" w:rsidRPr="00F31D42" w:rsidRDefault="005A2C59" w:rsidP="00845CD1">
      <w:pPr>
        <w:pStyle w:val="Bezriadkovania"/>
        <w:tabs>
          <w:tab w:val="left" w:pos="1418"/>
        </w:tabs>
        <w:spacing w:after="60"/>
        <w:rPr>
          <w:rFonts w:ascii="Arial" w:hAnsi="Arial" w:cs="Arial"/>
          <w:sz w:val="20"/>
          <w:szCs w:val="20"/>
        </w:rPr>
      </w:pPr>
    </w:p>
    <w:p w14:paraId="0F38497A" w14:textId="77777777" w:rsidR="00A2556C" w:rsidRPr="00BB4BC7" w:rsidRDefault="00A2556C" w:rsidP="00857AE4">
      <w:pPr>
        <w:pStyle w:val="Bezriadkovania"/>
        <w:spacing w:after="60"/>
        <w:ind w:left="1418" w:hanging="851"/>
        <w:rPr>
          <w:rFonts w:ascii="Arial" w:hAnsi="Arial" w:cs="Arial"/>
          <w:sz w:val="20"/>
          <w:szCs w:val="20"/>
          <w:u w:val="single"/>
        </w:rPr>
      </w:pPr>
      <w:r w:rsidRPr="00F31D42">
        <w:rPr>
          <w:rFonts w:ascii="Arial" w:hAnsi="Arial" w:cs="Arial"/>
          <w:sz w:val="20"/>
          <w:szCs w:val="20"/>
        </w:rPr>
        <w:t>15.4.3</w:t>
      </w:r>
      <w:r w:rsidRPr="00F31D42">
        <w:rPr>
          <w:rFonts w:ascii="Arial" w:hAnsi="Arial" w:cs="Arial"/>
          <w:sz w:val="20"/>
          <w:szCs w:val="20"/>
        </w:rPr>
        <w:tab/>
      </w:r>
      <w:r w:rsidRPr="00BB4BC7">
        <w:rPr>
          <w:rFonts w:ascii="Arial" w:hAnsi="Arial" w:cs="Arial"/>
          <w:sz w:val="20"/>
          <w:szCs w:val="20"/>
          <w:u w:val="single"/>
        </w:rPr>
        <w:t>Poskytnutie poistenia záruky za uchádzača</w:t>
      </w:r>
    </w:p>
    <w:p w14:paraId="7D678D9B" w14:textId="77B26D02" w:rsidR="00A2556C" w:rsidRPr="00F31D42" w:rsidRDefault="00A2556C" w:rsidP="00857AE4">
      <w:pPr>
        <w:pStyle w:val="Bezriadkovania"/>
        <w:spacing w:after="60"/>
        <w:ind w:left="2410" w:hanging="992"/>
        <w:rPr>
          <w:rFonts w:ascii="Arial" w:hAnsi="Arial" w:cs="Arial"/>
          <w:sz w:val="20"/>
          <w:szCs w:val="20"/>
        </w:rPr>
      </w:pPr>
      <w:r w:rsidRPr="00BB4BC7">
        <w:rPr>
          <w:rFonts w:ascii="Arial" w:hAnsi="Arial" w:cs="Arial"/>
          <w:sz w:val="20"/>
          <w:szCs w:val="20"/>
        </w:rPr>
        <w:t>15.4.3.1</w:t>
      </w:r>
      <w:r w:rsidRPr="00BB4BC7">
        <w:rPr>
          <w:rFonts w:ascii="Arial" w:hAnsi="Arial" w:cs="Arial"/>
          <w:sz w:val="20"/>
          <w:szCs w:val="20"/>
        </w:rPr>
        <w:tab/>
        <w:t xml:space="preserve">V prípade, že uchádzač použije možnosť poskytnutia poistenia záruky podľa bodu 15.3.3 časti A.1 Pokyny pre uchádzačov týchto SP, je povinný predložiť </w:t>
      </w:r>
      <w:r w:rsidR="00D740AF">
        <w:rPr>
          <w:rFonts w:ascii="Arial" w:hAnsi="Arial" w:cs="Arial"/>
          <w:sz w:val="20"/>
          <w:szCs w:val="20"/>
        </w:rPr>
        <w:br/>
      </w:r>
      <w:r w:rsidRPr="00BB4BC7">
        <w:rPr>
          <w:rFonts w:ascii="Arial" w:hAnsi="Arial" w:cs="Arial"/>
          <w:sz w:val="20"/>
          <w:szCs w:val="20"/>
        </w:rPr>
        <w:t xml:space="preserve">v ponuke predloženej prostredníctvom systému JOSEPHINE kópiu </w:t>
      </w:r>
      <w:r w:rsidRPr="002E4C15">
        <w:rPr>
          <w:rFonts w:ascii="Arial" w:hAnsi="Arial" w:cs="Arial"/>
          <w:sz w:val="20"/>
          <w:szCs w:val="20"/>
        </w:rPr>
        <w:t>(s</w:t>
      </w:r>
      <w:r w:rsidR="007D6DA9" w:rsidRPr="002E4C15">
        <w:rPr>
          <w:rFonts w:ascii="Arial" w:hAnsi="Arial" w:cs="Arial"/>
          <w:sz w:val="20"/>
          <w:szCs w:val="20"/>
        </w:rPr>
        <w:t>ken</w:t>
      </w:r>
      <w:r w:rsidRPr="002E4C15">
        <w:rPr>
          <w:rFonts w:ascii="Arial" w:hAnsi="Arial" w:cs="Arial"/>
          <w:sz w:val="20"/>
          <w:szCs w:val="20"/>
        </w:rPr>
        <w:t xml:space="preserve"> originálu) poistenia záruky.</w:t>
      </w:r>
    </w:p>
    <w:p w14:paraId="08B06DAC" w14:textId="77777777" w:rsidR="00A2556C" w:rsidRPr="00F31D42" w:rsidRDefault="00A2556C" w:rsidP="00857AE4">
      <w:pPr>
        <w:pStyle w:val="Bezriadkovania"/>
        <w:spacing w:after="60"/>
        <w:ind w:left="3544" w:hanging="1134"/>
        <w:rPr>
          <w:rFonts w:ascii="Arial" w:eastAsia="Calibri" w:hAnsi="Arial" w:cs="Arial"/>
          <w:noProof/>
          <w:sz w:val="20"/>
          <w:szCs w:val="20"/>
          <w:lang w:eastAsia="sk-SK"/>
        </w:rPr>
      </w:pPr>
      <w:r w:rsidRPr="00F31D42">
        <w:rPr>
          <w:rFonts w:ascii="Arial" w:eastAsia="Calibri" w:hAnsi="Arial" w:cs="Arial"/>
          <w:noProof/>
          <w:sz w:val="20"/>
          <w:szCs w:val="20"/>
          <w:lang w:eastAsia="sk-SK"/>
        </w:rPr>
        <w:t>15.4.3.1.1</w:t>
      </w:r>
      <w:r w:rsidRPr="00F31D42">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6984952B" w14:textId="77777777" w:rsidR="00BB0776" w:rsidRDefault="00A2556C" w:rsidP="00857AE4">
      <w:pPr>
        <w:pStyle w:val="Bezriadkovania"/>
        <w:spacing w:after="60"/>
        <w:ind w:left="3544" w:hanging="1134"/>
        <w:rPr>
          <w:rFonts w:ascii="Arial" w:eastAsia="Calibri" w:hAnsi="Arial" w:cs="Arial"/>
          <w:noProof/>
          <w:sz w:val="20"/>
          <w:szCs w:val="20"/>
          <w:lang w:eastAsia="sk-SK"/>
        </w:rPr>
      </w:pPr>
      <w:r w:rsidRPr="00F31D42">
        <w:rPr>
          <w:rFonts w:ascii="Arial" w:eastAsia="Calibri" w:hAnsi="Arial" w:cs="Arial"/>
          <w:noProof/>
          <w:sz w:val="20"/>
          <w:szCs w:val="20"/>
          <w:lang w:eastAsia="sk-SK"/>
        </w:rPr>
        <w:t>15.4.3.1.2</w:t>
      </w:r>
      <w:r w:rsidRPr="00F31D42">
        <w:rPr>
          <w:rFonts w:ascii="Arial" w:eastAsia="Calibri" w:hAnsi="Arial" w:cs="Arial"/>
          <w:noProof/>
          <w:sz w:val="20"/>
          <w:szCs w:val="20"/>
          <w:lang w:eastAsia="sk-SK"/>
        </w:rPr>
        <w:tab/>
        <w:t xml:space="preserve">Obálku s originálom poistenia záruky uchádzač označí </w:t>
      </w:r>
      <w:r w:rsidRPr="00F31D42">
        <w:rPr>
          <w:rFonts w:ascii="Arial" w:eastAsia="Calibri" w:hAnsi="Arial" w:cs="Arial"/>
          <w:b/>
          <w:noProof/>
          <w:sz w:val="20"/>
          <w:szCs w:val="20"/>
          <w:lang w:eastAsia="sk-SK"/>
        </w:rPr>
        <w:t>„</w:t>
      </w:r>
      <w:r w:rsidR="004350EB" w:rsidRPr="001322A3">
        <w:rPr>
          <w:rFonts w:ascii="Arial" w:eastAsia="Calibri" w:hAnsi="Arial" w:cs="Arial"/>
          <w:b/>
          <w:noProof/>
          <w:color w:val="000000" w:themeColor="text1"/>
          <w:sz w:val="20"/>
          <w:szCs w:val="20"/>
          <w:lang w:eastAsia="sk-SK"/>
        </w:rPr>
        <w:t>Verejná súťaž</w:t>
      </w:r>
      <w:r w:rsidR="004350EB" w:rsidRPr="00F31D42">
        <w:rPr>
          <w:rFonts w:ascii="Arial" w:eastAsia="Calibri" w:hAnsi="Arial" w:cs="Arial"/>
          <w:b/>
          <w:noProof/>
          <w:sz w:val="20"/>
          <w:szCs w:val="20"/>
          <w:lang w:eastAsia="sk-SK"/>
        </w:rPr>
        <w:t xml:space="preserve"> </w:t>
      </w:r>
      <w:r w:rsidRPr="00F31D42">
        <w:rPr>
          <w:rFonts w:ascii="Arial" w:eastAsia="Calibri" w:hAnsi="Arial" w:cs="Arial"/>
          <w:b/>
          <w:noProof/>
          <w:sz w:val="20"/>
          <w:szCs w:val="20"/>
          <w:lang w:eastAsia="sk-SK"/>
        </w:rPr>
        <w:t>– neotvárať“</w:t>
      </w:r>
      <w:r w:rsidRPr="00F31D42">
        <w:rPr>
          <w:rFonts w:ascii="Arial" w:eastAsia="Calibri" w:hAnsi="Arial" w:cs="Arial"/>
          <w:noProof/>
          <w:sz w:val="20"/>
          <w:szCs w:val="20"/>
          <w:lang w:eastAsia="sk-SK"/>
        </w:rPr>
        <w:t xml:space="preserve"> a doplní heslom: </w:t>
      </w:r>
    </w:p>
    <w:p w14:paraId="38872C8F" w14:textId="70F63262" w:rsidR="00BB0776" w:rsidRDefault="00BB0776" w:rsidP="00845CD1">
      <w:pPr>
        <w:pStyle w:val="Bezriadkovania"/>
        <w:spacing w:after="60"/>
        <w:ind w:left="3544" w:firstLine="142"/>
        <w:rPr>
          <w:rFonts w:ascii="Arial" w:hAnsi="Arial" w:cs="Arial"/>
          <w:b/>
          <w:sz w:val="18"/>
          <w:szCs w:val="20"/>
        </w:rPr>
      </w:pPr>
      <w:r>
        <w:rPr>
          <w:rFonts w:ascii="Arial" w:eastAsia="Calibri" w:hAnsi="Arial" w:cs="Arial"/>
          <w:noProof/>
          <w:sz w:val="20"/>
          <w:szCs w:val="20"/>
          <w:lang w:eastAsia="sk-SK"/>
        </w:rPr>
        <w:t xml:space="preserve">- </w:t>
      </w:r>
      <w:r w:rsidRPr="00F31D42">
        <w:rPr>
          <w:rFonts w:ascii="Arial" w:eastAsia="Calibri" w:hAnsi="Arial" w:cs="Arial"/>
          <w:noProof/>
          <w:sz w:val="20"/>
          <w:szCs w:val="20"/>
          <w:lang w:eastAsia="sk-SK"/>
        </w:rPr>
        <w:t>„</w:t>
      </w:r>
      <w:r>
        <w:rPr>
          <w:rFonts w:ascii="Arial" w:hAnsi="Arial" w:cs="Arial"/>
          <w:b/>
          <w:color w:val="000000" w:themeColor="text1"/>
          <w:sz w:val="20"/>
        </w:rPr>
        <w:t>Poistenie záruky</w:t>
      </w:r>
      <w:r w:rsidR="00845CD1">
        <w:rPr>
          <w:rFonts w:ascii="Arial" w:hAnsi="Arial" w:cs="Arial"/>
          <w:b/>
          <w:color w:val="000000" w:themeColor="text1"/>
          <w:sz w:val="20"/>
        </w:rPr>
        <w:t xml:space="preserve"> –</w:t>
      </w:r>
      <w:r w:rsidRPr="001322A3">
        <w:rPr>
          <w:rFonts w:ascii="Arial" w:hAnsi="Arial" w:cs="Arial"/>
          <w:b/>
          <w:color w:val="000000" w:themeColor="text1"/>
          <w:sz w:val="20"/>
        </w:rPr>
        <w:t xml:space="preserve"> Montáž, demontáž a prenájom protisnehových zábran a drevených bariér</w:t>
      </w:r>
      <w:r>
        <w:rPr>
          <w:rFonts w:ascii="Arial" w:hAnsi="Arial" w:cs="Arial"/>
          <w:b/>
          <w:color w:val="000000" w:themeColor="text1"/>
          <w:sz w:val="20"/>
        </w:rPr>
        <w:t xml:space="preserve"> – Časť 1: Región </w:t>
      </w:r>
      <w:r w:rsidR="00C12031">
        <w:rPr>
          <w:rFonts w:ascii="Arial" w:hAnsi="Arial" w:cs="Arial"/>
          <w:b/>
          <w:color w:val="000000" w:themeColor="text1"/>
          <w:sz w:val="20"/>
        </w:rPr>
        <w:t>I.</w:t>
      </w:r>
      <w:r w:rsidRPr="001322A3">
        <w:rPr>
          <w:rFonts w:ascii="Arial" w:hAnsi="Arial" w:cs="Arial"/>
          <w:b/>
          <w:sz w:val="18"/>
          <w:szCs w:val="20"/>
        </w:rPr>
        <w:t>“</w:t>
      </w:r>
    </w:p>
    <w:p w14:paraId="31F4292A" w14:textId="502F7F3E" w:rsidR="00BB0776" w:rsidRDefault="00BB0776" w:rsidP="00BB0776">
      <w:pPr>
        <w:pStyle w:val="Bezriadkovania"/>
        <w:spacing w:after="60"/>
        <w:ind w:left="3544" w:firstLine="142"/>
        <w:rPr>
          <w:rFonts w:ascii="Arial" w:hAnsi="Arial" w:cs="Arial"/>
          <w:b/>
          <w:sz w:val="18"/>
          <w:szCs w:val="20"/>
        </w:rPr>
      </w:pPr>
      <w:r>
        <w:rPr>
          <w:rFonts w:ascii="Arial" w:eastAsia="Calibri" w:hAnsi="Arial" w:cs="Arial"/>
          <w:noProof/>
          <w:sz w:val="20"/>
          <w:szCs w:val="20"/>
          <w:lang w:eastAsia="sk-SK"/>
        </w:rPr>
        <w:t xml:space="preserve">- </w:t>
      </w:r>
      <w:r w:rsidRPr="00F31D42">
        <w:rPr>
          <w:rFonts w:ascii="Arial" w:eastAsia="Calibri" w:hAnsi="Arial" w:cs="Arial"/>
          <w:noProof/>
          <w:sz w:val="20"/>
          <w:szCs w:val="20"/>
          <w:lang w:eastAsia="sk-SK"/>
        </w:rPr>
        <w:t>„</w:t>
      </w:r>
      <w:r>
        <w:rPr>
          <w:rFonts w:ascii="Arial" w:hAnsi="Arial" w:cs="Arial"/>
          <w:b/>
          <w:color w:val="000000" w:themeColor="text1"/>
          <w:sz w:val="20"/>
        </w:rPr>
        <w:t>Poistenie záruky</w:t>
      </w:r>
      <w:r w:rsidR="00845CD1">
        <w:rPr>
          <w:rFonts w:ascii="Arial" w:hAnsi="Arial" w:cs="Arial"/>
          <w:b/>
          <w:color w:val="000000" w:themeColor="text1"/>
          <w:sz w:val="20"/>
        </w:rPr>
        <w:t xml:space="preserve"> – </w:t>
      </w:r>
      <w:r w:rsidRPr="001322A3">
        <w:rPr>
          <w:rFonts w:ascii="Arial" w:hAnsi="Arial" w:cs="Arial"/>
          <w:b/>
          <w:color w:val="000000" w:themeColor="text1"/>
          <w:sz w:val="20"/>
        </w:rPr>
        <w:t>Montáž, demontáž a prenájom protisnehových zábran a drevených bariér</w:t>
      </w:r>
      <w:r w:rsidR="00C12031">
        <w:rPr>
          <w:rFonts w:ascii="Arial" w:hAnsi="Arial" w:cs="Arial"/>
          <w:b/>
          <w:color w:val="000000" w:themeColor="text1"/>
          <w:sz w:val="20"/>
        </w:rPr>
        <w:t xml:space="preserve"> – Časť 2: Región II.</w:t>
      </w:r>
      <w:r w:rsidRPr="001322A3">
        <w:rPr>
          <w:rFonts w:ascii="Arial" w:hAnsi="Arial" w:cs="Arial"/>
          <w:b/>
          <w:sz w:val="18"/>
          <w:szCs w:val="20"/>
        </w:rPr>
        <w:t>“</w:t>
      </w:r>
    </w:p>
    <w:p w14:paraId="3C573BE8" w14:textId="04A51447" w:rsidR="00BB0776" w:rsidRDefault="00BB0776" w:rsidP="00BB0776">
      <w:pPr>
        <w:pStyle w:val="Bezriadkovania"/>
        <w:spacing w:after="60"/>
        <w:ind w:left="3544" w:firstLine="142"/>
        <w:rPr>
          <w:rFonts w:ascii="Arial" w:hAnsi="Arial" w:cs="Arial"/>
          <w:b/>
          <w:sz w:val="18"/>
          <w:szCs w:val="20"/>
        </w:rPr>
      </w:pPr>
      <w:r>
        <w:rPr>
          <w:rFonts w:ascii="Arial" w:eastAsia="Calibri" w:hAnsi="Arial" w:cs="Arial"/>
          <w:noProof/>
          <w:sz w:val="20"/>
          <w:szCs w:val="20"/>
          <w:lang w:eastAsia="sk-SK"/>
        </w:rPr>
        <w:lastRenderedPageBreak/>
        <w:t xml:space="preserve">- </w:t>
      </w:r>
      <w:r w:rsidRPr="00F31D42">
        <w:rPr>
          <w:rFonts w:ascii="Arial" w:eastAsia="Calibri" w:hAnsi="Arial" w:cs="Arial"/>
          <w:noProof/>
          <w:sz w:val="20"/>
          <w:szCs w:val="20"/>
          <w:lang w:eastAsia="sk-SK"/>
        </w:rPr>
        <w:t>„</w:t>
      </w:r>
      <w:r>
        <w:rPr>
          <w:rFonts w:ascii="Arial" w:hAnsi="Arial" w:cs="Arial"/>
          <w:b/>
          <w:color w:val="000000" w:themeColor="text1"/>
          <w:sz w:val="20"/>
        </w:rPr>
        <w:t>Poistenie záruky</w:t>
      </w:r>
      <w:r w:rsidR="00845CD1">
        <w:rPr>
          <w:rFonts w:ascii="Arial" w:hAnsi="Arial" w:cs="Arial"/>
          <w:b/>
          <w:color w:val="000000" w:themeColor="text1"/>
          <w:sz w:val="20"/>
        </w:rPr>
        <w:t xml:space="preserve"> – </w:t>
      </w:r>
      <w:r w:rsidRPr="001322A3">
        <w:rPr>
          <w:rFonts w:ascii="Arial" w:hAnsi="Arial" w:cs="Arial"/>
          <w:b/>
          <w:color w:val="000000" w:themeColor="text1"/>
          <w:sz w:val="20"/>
        </w:rPr>
        <w:t>Montáž, demontáž a prenájom protisnehových zábran a drevených bariér</w:t>
      </w:r>
      <w:r>
        <w:rPr>
          <w:rFonts w:ascii="Arial" w:hAnsi="Arial" w:cs="Arial"/>
          <w:b/>
          <w:color w:val="000000" w:themeColor="text1"/>
          <w:sz w:val="20"/>
        </w:rPr>
        <w:t xml:space="preserve"> – Čas</w:t>
      </w:r>
      <w:r w:rsidR="00C12031">
        <w:rPr>
          <w:rFonts w:ascii="Arial" w:hAnsi="Arial" w:cs="Arial"/>
          <w:b/>
          <w:color w:val="000000" w:themeColor="text1"/>
          <w:sz w:val="20"/>
        </w:rPr>
        <w:t>ť 3: Región III.</w:t>
      </w:r>
      <w:r w:rsidRPr="001322A3">
        <w:rPr>
          <w:rFonts w:ascii="Arial" w:hAnsi="Arial" w:cs="Arial"/>
          <w:b/>
          <w:sz w:val="18"/>
          <w:szCs w:val="20"/>
        </w:rPr>
        <w:t>“</w:t>
      </w:r>
    </w:p>
    <w:p w14:paraId="4F81645D" w14:textId="3EDE6489" w:rsidR="00BB0776" w:rsidRPr="00845CD1" w:rsidRDefault="00BB0776" w:rsidP="00845CD1">
      <w:pPr>
        <w:spacing w:after="60"/>
        <w:ind w:left="3539" w:firstLine="5"/>
        <w:rPr>
          <w:rFonts w:ascii="Arial" w:hAnsi="Arial" w:cs="Arial"/>
          <w:sz w:val="20"/>
          <w:szCs w:val="20"/>
        </w:rPr>
      </w:pPr>
      <w:r w:rsidRPr="00BD1FFF">
        <w:rPr>
          <w:rFonts w:ascii="Arial" w:eastAsia="Calibri" w:hAnsi="Arial" w:cs="Arial"/>
          <w:noProof/>
          <w:sz w:val="20"/>
          <w:szCs w:val="20"/>
          <w:lang w:eastAsia="sk-SK"/>
        </w:rPr>
        <w:t xml:space="preserve">(uchádzač </w:t>
      </w:r>
      <w:r>
        <w:rPr>
          <w:rFonts w:ascii="Arial" w:eastAsia="Calibri" w:hAnsi="Arial" w:cs="Arial"/>
          <w:noProof/>
          <w:sz w:val="20"/>
          <w:szCs w:val="20"/>
          <w:lang w:eastAsia="sk-SK"/>
        </w:rPr>
        <w:t>uvedie podľa toho, na ktorú časť</w:t>
      </w:r>
      <w:r w:rsidRPr="00BD1FFF">
        <w:rPr>
          <w:rFonts w:ascii="Arial" w:eastAsia="Calibri" w:hAnsi="Arial" w:cs="Arial"/>
          <w:noProof/>
          <w:sz w:val="20"/>
          <w:szCs w:val="20"/>
          <w:lang w:eastAsia="sk-SK"/>
        </w:rPr>
        <w:t xml:space="preserve"> ponuku predložil).</w:t>
      </w:r>
    </w:p>
    <w:p w14:paraId="11F29222" w14:textId="5784CB08" w:rsidR="00A2556C" w:rsidRPr="00F31D42" w:rsidRDefault="00A2556C" w:rsidP="00857AE4">
      <w:pPr>
        <w:pStyle w:val="Bezriadkovania"/>
        <w:spacing w:after="60"/>
        <w:ind w:left="2410" w:hanging="992"/>
        <w:rPr>
          <w:rFonts w:ascii="Arial" w:hAnsi="Arial" w:cs="Arial"/>
          <w:sz w:val="20"/>
          <w:szCs w:val="20"/>
        </w:rPr>
      </w:pPr>
      <w:r w:rsidRPr="00F31D42">
        <w:rPr>
          <w:rFonts w:ascii="Arial" w:hAnsi="Arial" w:cs="Arial"/>
          <w:sz w:val="20"/>
          <w:szCs w:val="20"/>
        </w:rPr>
        <w:t>15.4.3.2</w:t>
      </w:r>
      <w:r w:rsidRPr="00F31D42">
        <w:rPr>
          <w:rFonts w:ascii="Arial" w:hAnsi="Arial" w:cs="Arial"/>
          <w:sz w:val="20"/>
          <w:szCs w:val="20"/>
        </w:rPr>
        <w:tab/>
      </w:r>
      <w:r w:rsidRPr="002E4C15">
        <w:rPr>
          <w:rFonts w:ascii="Arial" w:hAnsi="Arial" w:cs="Arial"/>
          <w:sz w:val="20"/>
          <w:szCs w:val="20"/>
        </w:rPr>
        <w:t xml:space="preserve">Ak poistná listina nebude súčasťou ponuky podľa bodu 15.4.3.1, bude </w:t>
      </w:r>
      <w:r w:rsidR="00164728" w:rsidRPr="002E4C15">
        <w:rPr>
          <w:rFonts w:ascii="Arial" w:hAnsi="Arial" w:cs="Arial"/>
          <w:sz w:val="20"/>
          <w:szCs w:val="20"/>
        </w:rPr>
        <w:t xml:space="preserve">ponuka </w:t>
      </w:r>
      <w:r w:rsidRPr="002E4C15">
        <w:rPr>
          <w:rFonts w:ascii="Arial" w:hAnsi="Arial" w:cs="Arial"/>
          <w:sz w:val="20"/>
          <w:szCs w:val="20"/>
        </w:rPr>
        <w:t>uchádzač</w:t>
      </w:r>
      <w:r w:rsidR="00164728" w:rsidRPr="002E4C15">
        <w:rPr>
          <w:rFonts w:ascii="Arial" w:hAnsi="Arial" w:cs="Arial"/>
          <w:sz w:val="20"/>
          <w:szCs w:val="20"/>
        </w:rPr>
        <w:t>a</w:t>
      </w:r>
      <w:r w:rsidRPr="002E4C15">
        <w:rPr>
          <w:rFonts w:ascii="Arial" w:hAnsi="Arial" w:cs="Arial"/>
          <w:sz w:val="20"/>
          <w:szCs w:val="20"/>
        </w:rPr>
        <w:t xml:space="preserve"> z </w:t>
      </w:r>
      <w:r w:rsidR="003326BE" w:rsidRPr="00986034">
        <w:rPr>
          <w:rFonts w:ascii="Arial" w:hAnsi="Arial" w:cs="Arial"/>
          <w:sz w:val="20"/>
          <w:szCs w:val="20"/>
        </w:rPr>
        <w:t xml:space="preserve">verejnej súťaže </w:t>
      </w:r>
      <w:r w:rsidRPr="00986034">
        <w:rPr>
          <w:rFonts w:ascii="Arial" w:hAnsi="Arial" w:cs="Arial"/>
          <w:sz w:val="20"/>
          <w:szCs w:val="20"/>
        </w:rPr>
        <w:t>vylúčen</w:t>
      </w:r>
      <w:r w:rsidR="00461819" w:rsidRPr="00986034">
        <w:rPr>
          <w:rFonts w:ascii="Arial" w:hAnsi="Arial" w:cs="Arial"/>
          <w:sz w:val="20"/>
          <w:szCs w:val="20"/>
        </w:rPr>
        <w:t>á</w:t>
      </w:r>
      <w:r w:rsidRPr="00986034">
        <w:rPr>
          <w:rFonts w:ascii="Arial" w:hAnsi="Arial" w:cs="Arial"/>
          <w:sz w:val="20"/>
          <w:szCs w:val="20"/>
        </w:rPr>
        <w:t>.</w:t>
      </w:r>
    </w:p>
    <w:p w14:paraId="21DCCF3C" w14:textId="3B2A2B6C" w:rsidR="00A2556C" w:rsidRPr="00F31D42" w:rsidRDefault="00A2556C" w:rsidP="00857AE4">
      <w:pPr>
        <w:pStyle w:val="Bezriadkovania"/>
        <w:spacing w:after="60"/>
        <w:ind w:left="2410" w:hanging="992"/>
        <w:rPr>
          <w:rFonts w:ascii="Arial" w:hAnsi="Arial" w:cs="Arial"/>
          <w:sz w:val="20"/>
          <w:szCs w:val="20"/>
        </w:rPr>
      </w:pPr>
      <w:r w:rsidRPr="00F31D42">
        <w:rPr>
          <w:rFonts w:ascii="Arial" w:hAnsi="Arial" w:cs="Arial"/>
          <w:sz w:val="20"/>
          <w:szCs w:val="20"/>
        </w:rPr>
        <w:t>15.4.3.3</w:t>
      </w:r>
      <w:r w:rsidRPr="00F31D42">
        <w:rPr>
          <w:rFonts w:ascii="Arial" w:hAnsi="Arial" w:cs="Arial"/>
          <w:sz w:val="20"/>
          <w:szCs w:val="20"/>
        </w:rPr>
        <w:tab/>
        <w:t xml:space="preserve">V poistnej listine musí poisťovateľ písomne vyhlásiť, že uspokojí verejného obstarávateľa (veriteľa) </w:t>
      </w:r>
      <w:r w:rsidR="002D2712">
        <w:rPr>
          <w:rFonts w:ascii="Arial" w:hAnsi="Arial" w:cs="Arial"/>
          <w:sz w:val="20"/>
          <w:szCs w:val="20"/>
        </w:rPr>
        <w:t xml:space="preserve">pre tento predmet zákazky </w:t>
      </w:r>
      <w:r w:rsidRPr="00F31D42">
        <w:rPr>
          <w:rFonts w:ascii="Arial" w:hAnsi="Arial" w:cs="Arial"/>
          <w:sz w:val="20"/>
          <w:szCs w:val="20"/>
        </w:rPr>
        <w:t>za uchádzača do výšky finančných prostriedkov, ktoré veriteľ požaduje ako zábezpeku viazanosti ponuky uchádzača.</w:t>
      </w:r>
    </w:p>
    <w:p w14:paraId="2F070312" w14:textId="75AD2C7B" w:rsidR="00EC794F" w:rsidRPr="00F31D42" w:rsidRDefault="002D2712" w:rsidP="00857AE4">
      <w:pPr>
        <w:pStyle w:val="Bezriadkovania"/>
        <w:spacing w:after="60"/>
        <w:ind w:left="2410" w:hanging="992"/>
        <w:rPr>
          <w:rFonts w:ascii="Arial" w:hAnsi="Arial" w:cs="Arial"/>
          <w:sz w:val="20"/>
          <w:szCs w:val="20"/>
        </w:rPr>
      </w:pPr>
      <w:r>
        <w:rPr>
          <w:rFonts w:ascii="Arial" w:hAnsi="Arial" w:cs="Arial"/>
          <w:sz w:val="20"/>
          <w:szCs w:val="20"/>
        </w:rPr>
        <w:t xml:space="preserve">15.4.3.4  </w:t>
      </w:r>
      <w:r w:rsidR="00A559DB">
        <w:rPr>
          <w:rFonts w:ascii="Arial" w:hAnsi="Arial" w:cs="Arial"/>
          <w:sz w:val="20"/>
          <w:szCs w:val="20"/>
        </w:rPr>
        <w:tab/>
      </w:r>
      <w:r w:rsidR="00EC794F" w:rsidRPr="00F31D42">
        <w:rPr>
          <w:rFonts w:ascii="Arial" w:hAnsi="Arial" w:cs="Arial"/>
          <w:sz w:val="20"/>
          <w:szCs w:val="20"/>
        </w:rPr>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3B0D8DF3" w14:textId="77777777" w:rsidR="00A2556C" w:rsidRPr="00F31D42" w:rsidRDefault="00A2556C" w:rsidP="00A2556C">
      <w:pPr>
        <w:pStyle w:val="Bezriadkovania"/>
        <w:spacing w:afterLines="60" w:after="144"/>
        <w:ind w:right="1"/>
        <w:rPr>
          <w:rFonts w:ascii="Arial" w:hAnsi="Arial" w:cs="Arial"/>
          <w:sz w:val="20"/>
          <w:szCs w:val="20"/>
        </w:rPr>
      </w:pPr>
    </w:p>
    <w:p w14:paraId="120B76E7" w14:textId="77777777" w:rsidR="00A2556C" w:rsidRPr="00F31D42" w:rsidRDefault="00A2556C" w:rsidP="00A2556C">
      <w:pPr>
        <w:pStyle w:val="Bezriadkovania"/>
        <w:spacing w:after="60"/>
        <w:rPr>
          <w:rFonts w:ascii="Arial" w:hAnsi="Arial" w:cs="Arial"/>
          <w:b/>
          <w:sz w:val="20"/>
          <w:szCs w:val="20"/>
        </w:rPr>
      </w:pPr>
      <w:r w:rsidRPr="00F31D42">
        <w:rPr>
          <w:rFonts w:ascii="Arial" w:hAnsi="Arial" w:cs="Arial"/>
          <w:sz w:val="20"/>
          <w:szCs w:val="20"/>
        </w:rPr>
        <w:t>15.5</w:t>
      </w:r>
      <w:r w:rsidRPr="00F31D42">
        <w:rPr>
          <w:rFonts w:ascii="Arial" w:hAnsi="Arial" w:cs="Arial"/>
          <w:sz w:val="20"/>
          <w:szCs w:val="20"/>
        </w:rPr>
        <w:tab/>
      </w:r>
      <w:r w:rsidRPr="00F31D42">
        <w:rPr>
          <w:rFonts w:ascii="Arial" w:hAnsi="Arial" w:cs="Arial"/>
          <w:b/>
          <w:sz w:val="20"/>
          <w:szCs w:val="20"/>
        </w:rPr>
        <w:t>Podmienky uvoľnenia alebo vrátenia zábezpeky:</w:t>
      </w:r>
    </w:p>
    <w:p w14:paraId="5CDD244E" w14:textId="420F2BC5" w:rsidR="00A2556C" w:rsidRPr="00F31D42" w:rsidRDefault="00A2556C" w:rsidP="00A2556C">
      <w:pPr>
        <w:pStyle w:val="Bezriadkovania"/>
        <w:spacing w:after="60"/>
        <w:ind w:left="1276" w:hanging="709"/>
        <w:rPr>
          <w:rFonts w:ascii="Arial" w:hAnsi="Arial" w:cs="Arial"/>
          <w:sz w:val="20"/>
          <w:szCs w:val="20"/>
        </w:rPr>
      </w:pPr>
      <w:r w:rsidRPr="00F31D42">
        <w:rPr>
          <w:rFonts w:ascii="Arial" w:hAnsi="Arial" w:cs="Arial"/>
          <w:sz w:val="20"/>
          <w:szCs w:val="20"/>
        </w:rPr>
        <w:t>15.5.1</w:t>
      </w:r>
      <w:r w:rsidRPr="00F31D42">
        <w:rPr>
          <w:rFonts w:ascii="Arial" w:hAnsi="Arial" w:cs="Arial"/>
          <w:sz w:val="20"/>
          <w:szCs w:val="20"/>
        </w:rPr>
        <w:tab/>
        <w:t>Verejný obstarávateľ uvoľní alebo vráti uchádzačovi zábezpeku do 7</w:t>
      </w:r>
      <w:r w:rsidR="00B664E6">
        <w:rPr>
          <w:rFonts w:ascii="Arial" w:hAnsi="Arial" w:cs="Arial"/>
          <w:sz w:val="20"/>
          <w:szCs w:val="20"/>
        </w:rPr>
        <w:t xml:space="preserve"> (</w:t>
      </w:r>
      <w:r w:rsidRPr="00F31D42">
        <w:rPr>
          <w:rFonts w:ascii="Arial" w:hAnsi="Arial" w:cs="Arial"/>
          <w:sz w:val="20"/>
          <w:szCs w:val="20"/>
        </w:rPr>
        <w:t>siedmich</w:t>
      </w:r>
      <w:r w:rsidR="00B664E6">
        <w:rPr>
          <w:rFonts w:ascii="Arial" w:hAnsi="Arial" w:cs="Arial"/>
          <w:sz w:val="20"/>
          <w:szCs w:val="20"/>
        </w:rPr>
        <w:t>)</w:t>
      </w:r>
      <w:r w:rsidRPr="00F31D42">
        <w:rPr>
          <w:rFonts w:ascii="Arial" w:hAnsi="Arial" w:cs="Arial"/>
          <w:sz w:val="20"/>
          <w:szCs w:val="20"/>
        </w:rPr>
        <w:t xml:space="preserve"> dní odo dňa:</w:t>
      </w:r>
    </w:p>
    <w:p w14:paraId="2AC69A81" w14:textId="77777777" w:rsidR="00A2556C" w:rsidRPr="00F31D42" w:rsidRDefault="00A2556C" w:rsidP="00A2556C">
      <w:pPr>
        <w:pStyle w:val="Bezriadkovania"/>
        <w:spacing w:after="60"/>
        <w:ind w:left="2127" w:hanging="851"/>
        <w:rPr>
          <w:rFonts w:ascii="Arial" w:hAnsi="Arial" w:cs="Arial"/>
          <w:sz w:val="20"/>
          <w:szCs w:val="20"/>
        </w:rPr>
      </w:pPr>
      <w:r w:rsidRPr="00F31D42">
        <w:rPr>
          <w:rFonts w:ascii="Arial" w:hAnsi="Arial" w:cs="Arial"/>
          <w:sz w:val="20"/>
          <w:szCs w:val="20"/>
        </w:rPr>
        <w:t>15.5.1.1</w:t>
      </w:r>
      <w:r w:rsidRPr="00F31D42">
        <w:rPr>
          <w:rFonts w:ascii="Arial" w:hAnsi="Arial" w:cs="Arial"/>
          <w:sz w:val="20"/>
          <w:szCs w:val="20"/>
        </w:rPr>
        <w:tab/>
        <w:t>uplynutia lehoty viazanosti ponúk,</w:t>
      </w:r>
    </w:p>
    <w:p w14:paraId="20221C5C" w14:textId="77777777" w:rsidR="00A2556C" w:rsidRPr="00F31D42" w:rsidRDefault="00A2556C" w:rsidP="00A2556C">
      <w:pPr>
        <w:pStyle w:val="Bezriadkovania"/>
        <w:spacing w:after="60"/>
        <w:ind w:left="2127" w:hanging="851"/>
        <w:rPr>
          <w:rFonts w:ascii="Arial" w:hAnsi="Arial" w:cs="Arial"/>
          <w:sz w:val="20"/>
          <w:szCs w:val="20"/>
        </w:rPr>
      </w:pPr>
      <w:r w:rsidRPr="00F31D42">
        <w:rPr>
          <w:rFonts w:ascii="Arial" w:hAnsi="Arial" w:cs="Arial"/>
          <w:sz w:val="20"/>
          <w:szCs w:val="20"/>
        </w:rPr>
        <w:t>15.5.1.2</w:t>
      </w:r>
      <w:r w:rsidRPr="00F31D42">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57A6B290" w14:textId="0B7B06B4" w:rsidR="00A2556C" w:rsidRPr="00F31D42" w:rsidRDefault="00A2556C" w:rsidP="00A2556C">
      <w:pPr>
        <w:pStyle w:val="Bezriadkovania"/>
        <w:spacing w:after="60"/>
        <w:ind w:left="2127" w:hanging="851"/>
        <w:rPr>
          <w:rFonts w:ascii="Arial" w:hAnsi="Arial" w:cs="Arial"/>
          <w:sz w:val="20"/>
          <w:szCs w:val="20"/>
        </w:rPr>
      </w:pPr>
      <w:r w:rsidRPr="00F31D42">
        <w:rPr>
          <w:rFonts w:ascii="Arial" w:hAnsi="Arial" w:cs="Arial"/>
          <w:sz w:val="20"/>
          <w:szCs w:val="20"/>
        </w:rPr>
        <w:t>15.5.1.3</w:t>
      </w:r>
      <w:r w:rsidRPr="00F31D42">
        <w:rPr>
          <w:rFonts w:ascii="Arial" w:hAnsi="Arial" w:cs="Arial"/>
          <w:sz w:val="20"/>
          <w:szCs w:val="20"/>
        </w:rPr>
        <w:tab/>
        <w:t xml:space="preserve">uzavretia </w:t>
      </w:r>
      <w:r w:rsidR="00414154">
        <w:rPr>
          <w:rFonts w:ascii="Arial" w:hAnsi="Arial" w:cs="Arial"/>
          <w:sz w:val="20"/>
          <w:szCs w:val="20"/>
        </w:rPr>
        <w:t>Dohody</w:t>
      </w:r>
      <w:r w:rsidRPr="00F31D42">
        <w:rPr>
          <w:rFonts w:ascii="Arial" w:hAnsi="Arial" w:cs="Arial"/>
          <w:sz w:val="20"/>
          <w:szCs w:val="20"/>
        </w:rPr>
        <w:t>.</w:t>
      </w:r>
    </w:p>
    <w:p w14:paraId="311D208B" w14:textId="4C0A19C7" w:rsidR="00A2556C" w:rsidRPr="00F31D42" w:rsidRDefault="00A2556C" w:rsidP="00A2556C">
      <w:pPr>
        <w:pStyle w:val="Bezriadkovania"/>
        <w:spacing w:after="60"/>
        <w:ind w:left="567" w:hanging="567"/>
        <w:rPr>
          <w:rFonts w:ascii="Arial" w:hAnsi="Arial" w:cs="Arial"/>
          <w:sz w:val="20"/>
          <w:szCs w:val="20"/>
        </w:rPr>
      </w:pPr>
      <w:r w:rsidRPr="00F31D42">
        <w:rPr>
          <w:rFonts w:ascii="Arial" w:hAnsi="Arial" w:cs="Arial"/>
          <w:sz w:val="20"/>
          <w:szCs w:val="20"/>
        </w:rPr>
        <w:t>15.6</w:t>
      </w:r>
      <w:r w:rsidRPr="00F31D42">
        <w:rPr>
          <w:rFonts w:ascii="Arial" w:hAnsi="Arial" w:cs="Arial"/>
          <w:sz w:val="20"/>
          <w:szCs w:val="20"/>
        </w:rPr>
        <w:tab/>
        <w:t xml:space="preserve">Zábezpeka prepadne v prospech verejného obstarávateľa, ak </w:t>
      </w:r>
      <w:r w:rsidRPr="00F31D42">
        <w:rPr>
          <w:rFonts w:ascii="Arial" w:hAnsi="Arial" w:cs="Arial"/>
          <w:b/>
          <w:bCs/>
          <w:sz w:val="20"/>
          <w:szCs w:val="20"/>
        </w:rPr>
        <w:t xml:space="preserve">uchádzač </w:t>
      </w:r>
      <w:r w:rsidR="00EC794F" w:rsidRPr="00110FA7">
        <w:rPr>
          <w:rFonts w:ascii="Arial" w:hAnsi="Arial" w:cs="Arial"/>
          <w:b/>
          <w:sz w:val="20"/>
          <w:szCs w:val="20"/>
        </w:rPr>
        <w:t>v lehote viazanosti ponúk</w:t>
      </w:r>
      <w:r w:rsidR="00EC794F" w:rsidRPr="00110FA7">
        <w:rPr>
          <w:rFonts w:ascii="Arial" w:hAnsi="Arial" w:cs="Arial"/>
          <w:sz w:val="20"/>
          <w:szCs w:val="20"/>
        </w:rPr>
        <w:t xml:space="preserve">  </w:t>
      </w:r>
      <w:r w:rsidRPr="00F31D42">
        <w:rPr>
          <w:rFonts w:ascii="Arial" w:hAnsi="Arial" w:cs="Arial"/>
          <w:b/>
          <w:bCs/>
          <w:sz w:val="20"/>
          <w:szCs w:val="20"/>
        </w:rPr>
        <w:t>odstúpi od svojej ponuky</w:t>
      </w:r>
      <w:r w:rsidRPr="00F31D42">
        <w:rPr>
          <w:rFonts w:ascii="Arial" w:hAnsi="Arial" w:cs="Arial"/>
          <w:sz w:val="20"/>
          <w:szCs w:val="20"/>
        </w:rPr>
        <w:t xml:space="preserve"> alebo ak neposkytne súčinnosť alebo odmietne uzavrieť </w:t>
      </w:r>
      <w:r w:rsidR="0065047B" w:rsidRPr="004350EB">
        <w:rPr>
          <w:rFonts w:ascii="Arial" w:hAnsi="Arial" w:cs="Arial"/>
          <w:color w:val="000000" w:themeColor="text1"/>
          <w:sz w:val="20"/>
          <w:szCs w:val="20"/>
        </w:rPr>
        <w:t>Dohodu</w:t>
      </w:r>
      <w:r w:rsidRPr="004350EB">
        <w:rPr>
          <w:rFonts w:ascii="Arial" w:hAnsi="Arial" w:cs="Arial"/>
          <w:color w:val="000000" w:themeColor="text1"/>
          <w:sz w:val="20"/>
          <w:szCs w:val="20"/>
        </w:rPr>
        <w:t xml:space="preserve"> </w:t>
      </w:r>
      <w:r w:rsidRPr="00F31D42">
        <w:rPr>
          <w:rFonts w:ascii="Arial" w:hAnsi="Arial" w:cs="Arial"/>
          <w:sz w:val="20"/>
          <w:szCs w:val="20"/>
        </w:rPr>
        <w:t xml:space="preserve">podľa </w:t>
      </w:r>
      <w:r w:rsidR="00384C17">
        <w:rPr>
          <w:rFonts w:ascii="Arial" w:hAnsi="Arial" w:cs="Arial"/>
          <w:sz w:val="20"/>
          <w:szCs w:val="20"/>
        </w:rPr>
        <w:br/>
      </w:r>
      <w:r w:rsidRPr="00F31D42">
        <w:rPr>
          <w:rFonts w:ascii="Arial" w:hAnsi="Arial" w:cs="Arial"/>
          <w:sz w:val="20"/>
          <w:szCs w:val="20"/>
        </w:rPr>
        <w:t xml:space="preserve">§ 56 ods. </w:t>
      </w:r>
      <w:r w:rsidR="00356377">
        <w:rPr>
          <w:rFonts w:ascii="Arial" w:hAnsi="Arial" w:cs="Arial"/>
          <w:sz w:val="20"/>
          <w:szCs w:val="20"/>
        </w:rPr>
        <w:t>5</w:t>
      </w:r>
      <w:r w:rsidRPr="00F31D42">
        <w:rPr>
          <w:rFonts w:ascii="Arial" w:hAnsi="Arial" w:cs="Arial"/>
          <w:sz w:val="20"/>
          <w:szCs w:val="20"/>
        </w:rPr>
        <w:t xml:space="preserve"> až </w:t>
      </w:r>
      <w:r w:rsidRPr="00C85882">
        <w:rPr>
          <w:rFonts w:ascii="Arial" w:hAnsi="Arial" w:cs="Arial"/>
          <w:sz w:val="20"/>
          <w:szCs w:val="20"/>
        </w:rPr>
        <w:t>1</w:t>
      </w:r>
      <w:r w:rsidR="00110FA7">
        <w:rPr>
          <w:rFonts w:ascii="Arial" w:hAnsi="Arial" w:cs="Arial"/>
          <w:sz w:val="20"/>
          <w:szCs w:val="20"/>
        </w:rPr>
        <w:t xml:space="preserve">0 </w:t>
      </w:r>
      <w:r w:rsidRPr="00F31D42">
        <w:rPr>
          <w:rFonts w:ascii="Arial" w:hAnsi="Arial" w:cs="Arial"/>
          <w:sz w:val="20"/>
          <w:szCs w:val="20"/>
        </w:rPr>
        <w:t>Zákona.</w:t>
      </w:r>
    </w:p>
    <w:p w14:paraId="4576535B" w14:textId="77777777" w:rsidR="00A2556C" w:rsidRPr="00F31D42" w:rsidRDefault="00A2556C" w:rsidP="00A2556C">
      <w:pPr>
        <w:pStyle w:val="Bezriadkovania"/>
        <w:spacing w:after="60"/>
        <w:ind w:left="567" w:hanging="567"/>
        <w:rPr>
          <w:rFonts w:ascii="Arial" w:hAnsi="Arial" w:cs="Arial"/>
          <w:sz w:val="20"/>
          <w:szCs w:val="20"/>
        </w:rPr>
      </w:pPr>
      <w:r w:rsidRPr="00F31D42">
        <w:rPr>
          <w:rFonts w:ascii="Arial" w:hAnsi="Arial" w:cs="Arial"/>
          <w:sz w:val="20"/>
          <w:szCs w:val="20"/>
        </w:rPr>
        <w:t>15.7</w:t>
      </w:r>
      <w:r w:rsidRPr="00F31D42">
        <w:rPr>
          <w:rFonts w:ascii="Arial" w:hAnsi="Arial" w:cs="Arial"/>
          <w:sz w:val="20"/>
          <w:szCs w:val="20"/>
        </w:rPr>
        <w:tab/>
        <w:t>Odstúpenie od svojej ponuky uchádzač bezodkladne oznámi prostredníctvom určeného spôsobu komunikácie verejnému obstarávateľovi.</w:t>
      </w:r>
    </w:p>
    <w:p w14:paraId="6768A23F" w14:textId="77777777" w:rsidR="00A2556C" w:rsidRPr="00F31D42" w:rsidRDefault="00A2556C" w:rsidP="00A2556C">
      <w:pPr>
        <w:pStyle w:val="Bezriadkovania"/>
        <w:spacing w:after="60"/>
        <w:ind w:left="567" w:hanging="567"/>
        <w:rPr>
          <w:rFonts w:ascii="Arial" w:hAnsi="Arial" w:cs="Arial"/>
          <w:sz w:val="20"/>
          <w:szCs w:val="20"/>
        </w:rPr>
      </w:pPr>
      <w:r w:rsidRPr="00F31D42">
        <w:rPr>
          <w:rFonts w:ascii="Arial" w:hAnsi="Arial" w:cs="Arial"/>
          <w:sz w:val="20"/>
          <w:szCs w:val="20"/>
        </w:rPr>
        <w:t>15.8</w:t>
      </w:r>
      <w:r w:rsidRPr="00F31D42">
        <w:rPr>
          <w:rFonts w:ascii="Arial" w:hAnsi="Arial" w:cs="Arial"/>
          <w:sz w:val="20"/>
          <w:szCs w:val="20"/>
        </w:rPr>
        <w:tab/>
        <w:t>V prípade predĺženia lehoty viazanosti ponúk uchádzačov, verejný obstarávateľ oznámi uchádzačom cez systém JOSEPHINE novú lehotu viazanosti ponúk.</w:t>
      </w:r>
    </w:p>
    <w:p w14:paraId="34254313" w14:textId="6FF5ABA5" w:rsidR="00A2556C" w:rsidRPr="00F31D42" w:rsidRDefault="00A2556C" w:rsidP="00A2556C">
      <w:pPr>
        <w:pStyle w:val="Bezriadkovania"/>
        <w:spacing w:after="60"/>
        <w:ind w:left="1276" w:hanging="709"/>
        <w:rPr>
          <w:rFonts w:ascii="Arial" w:hAnsi="Arial" w:cs="Arial"/>
          <w:sz w:val="20"/>
          <w:szCs w:val="20"/>
        </w:rPr>
      </w:pPr>
      <w:r w:rsidRPr="00F31D42">
        <w:rPr>
          <w:rFonts w:ascii="Arial" w:hAnsi="Arial" w:cs="Arial"/>
          <w:sz w:val="20"/>
          <w:szCs w:val="20"/>
        </w:rPr>
        <w:t>15.8.1</w:t>
      </w:r>
      <w:r w:rsidRPr="00F31D42">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r w:rsidR="004561D9">
        <w:rPr>
          <w:rFonts w:ascii="Arial" w:hAnsi="Arial" w:cs="Arial"/>
          <w:sz w:val="20"/>
          <w:szCs w:val="20"/>
        </w:rPr>
        <w:t>.</w:t>
      </w:r>
    </w:p>
    <w:p w14:paraId="148AF0DE" w14:textId="77777777" w:rsidR="00A2556C" w:rsidRPr="00F31D42" w:rsidRDefault="00A2556C" w:rsidP="00A2556C">
      <w:pPr>
        <w:pStyle w:val="Bezriadkovania"/>
        <w:spacing w:after="60"/>
        <w:ind w:left="1276" w:hanging="709"/>
        <w:rPr>
          <w:rFonts w:ascii="Arial" w:hAnsi="Arial" w:cs="Arial"/>
          <w:sz w:val="20"/>
          <w:szCs w:val="20"/>
        </w:rPr>
      </w:pPr>
      <w:r w:rsidRPr="00F31D42">
        <w:rPr>
          <w:rFonts w:ascii="Arial" w:hAnsi="Arial" w:cs="Arial"/>
          <w:sz w:val="20"/>
          <w:szCs w:val="20"/>
        </w:rPr>
        <w:t>15.8.2</w:t>
      </w:r>
      <w:r w:rsidRPr="00F31D42">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 prípadne ich dodatok</w:t>
      </w:r>
      <w:r w:rsidR="00565214">
        <w:rPr>
          <w:rFonts w:ascii="Arial" w:hAnsi="Arial" w:cs="Arial"/>
          <w:sz w:val="20"/>
          <w:szCs w:val="20"/>
        </w:rPr>
        <w:t xml:space="preserve">. </w:t>
      </w:r>
      <w:r w:rsidRPr="00F31D42">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31473AA2" w14:textId="7BF4538C" w:rsidR="00A2556C" w:rsidRPr="00F31D42" w:rsidRDefault="00A2556C" w:rsidP="00A2556C">
      <w:pPr>
        <w:pStyle w:val="Bezriadkovania"/>
        <w:spacing w:after="60"/>
        <w:ind w:left="1276" w:hanging="709"/>
        <w:rPr>
          <w:rFonts w:ascii="Arial" w:hAnsi="Arial" w:cs="Arial"/>
          <w:sz w:val="20"/>
          <w:szCs w:val="20"/>
        </w:rPr>
      </w:pPr>
      <w:r w:rsidRPr="00F31D42">
        <w:rPr>
          <w:rFonts w:ascii="Arial" w:hAnsi="Arial" w:cs="Arial"/>
          <w:sz w:val="20"/>
          <w:szCs w:val="20"/>
        </w:rPr>
        <w:t>15.8.3</w:t>
      </w:r>
      <w:r w:rsidRPr="00F31D42">
        <w:rPr>
          <w:rFonts w:ascii="Arial" w:hAnsi="Arial" w:cs="Arial"/>
          <w:sz w:val="20"/>
          <w:szCs w:val="20"/>
        </w:rPr>
        <w:tab/>
        <w:t xml:space="preserve">V prípade predĺženia lehoty viazanosti ponúk bude verejný obstarávateľ postupovať v zmysle </w:t>
      </w:r>
      <w:r w:rsidRPr="008F03AC">
        <w:rPr>
          <w:rFonts w:ascii="Arial" w:hAnsi="Arial" w:cs="Arial"/>
          <w:sz w:val="20"/>
          <w:szCs w:val="20"/>
        </w:rPr>
        <w:t xml:space="preserve">§ </w:t>
      </w:r>
      <w:r w:rsidR="004E2CE2" w:rsidRPr="008F03AC">
        <w:rPr>
          <w:rFonts w:ascii="Arial" w:hAnsi="Arial" w:cs="Arial"/>
          <w:sz w:val="20"/>
          <w:szCs w:val="20"/>
        </w:rPr>
        <w:t xml:space="preserve">46 </w:t>
      </w:r>
      <w:r w:rsidRPr="008F03AC">
        <w:rPr>
          <w:rFonts w:ascii="Arial" w:hAnsi="Arial" w:cs="Arial"/>
          <w:sz w:val="20"/>
          <w:szCs w:val="20"/>
        </w:rPr>
        <w:t xml:space="preserve"> ods. </w:t>
      </w:r>
      <w:r w:rsidR="004E2CE2" w:rsidRPr="008F03AC">
        <w:rPr>
          <w:rFonts w:ascii="Arial" w:hAnsi="Arial" w:cs="Arial"/>
          <w:sz w:val="20"/>
          <w:szCs w:val="20"/>
        </w:rPr>
        <w:t>2</w:t>
      </w:r>
      <w:r w:rsidRPr="008F03AC">
        <w:rPr>
          <w:rFonts w:ascii="Arial" w:hAnsi="Arial" w:cs="Arial"/>
          <w:sz w:val="20"/>
          <w:szCs w:val="20"/>
        </w:rPr>
        <w:t xml:space="preserve"> Z</w:t>
      </w:r>
      <w:r w:rsidR="008F03AC">
        <w:rPr>
          <w:rFonts w:ascii="Arial" w:hAnsi="Arial" w:cs="Arial"/>
          <w:sz w:val="20"/>
          <w:szCs w:val="20"/>
        </w:rPr>
        <w:t>ákona</w:t>
      </w:r>
      <w:r w:rsidRPr="008F03AC">
        <w:rPr>
          <w:rFonts w:ascii="Arial" w:hAnsi="Arial" w:cs="Arial"/>
          <w:sz w:val="20"/>
          <w:szCs w:val="20"/>
        </w:rPr>
        <w:t>.</w:t>
      </w:r>
    </w:p>
    <w:p w14:paraId="14A1255B" w14:textId="77777777" w:rsidR="00091616" w:rsidRPr="00F31D42" w:rsidRDefault="00091616" w:rsidP="00091616">
      <w:pPr>
        <w:spacing w:after="0"/>
        <w:ind w:left="567" w:hanging="567"/>
        <w:rPr>
          <w:rFonts w:ascii="Arial" w:hAnsi="Arial" w:cs="Arial"/>
          <w:sz w:val="20"/>
          <w:szCs w:val="20"/>
        </w:rPr>
      </w:pPr>
    </w:p>
    <w:p w14:paraId="0522D8FF" w14:textId="5B4BD938" w:rsidR="00796CF2" w:rsidRPr="00F31D42" w:rsidRDefault="00222BBE" w:rsidP="00B16AA3">
      <w:pPr>
        <w:pStyle w:val="Nadpis3"/>
        <w:numPr>
          <w:ilvl w:val="0"/>
          <w:numId w:val="0"/>
        </w:numPr>
        <w:spacing w:after="0"/>
        <w:ind w:left="567" w:hanging="567"/>
        <w:rPr>
          <w:rFonts w:cs="Arial"/>
        </w:rPr>
      </w:pPr>
      <w:bookmarkStart w:id="25" w:name="_Toc461981369"/>
      <w:r w:rsidRPr="00F31D42">
        <w:rPr>
          <w:rFonts w:cs="Arial"/>
        </w:rPr>
        <w:t>16</w:t>
      </w:r>
      <w:r w:rsidRPr="00F31D42">
        <w:rPr>
          <w:rFonts w:cs="Arial"/>
        </w:rPr>
        <w:tab/>
      </w:r>
      <w:r w:rsidR="00796CF2" w:rsidRPr="00F31D42">
        <w:rPr>
          <w:rFonts w:cs="Arial"/>
        </w:rPr>
        <w:t>Obsah ponuky</w:t>
      </w:r>
      <w:bookmarkEnd w:id="25"/>
      <w:r w:rsidR="003D2D02">
        <w:rPr>
          <w:rFonts w:cs="Arial"/>
        </w:rPr>
        <w:t xml:space="preserve"> </w:t>
      </w:r>
    </w:p>
    <w:p w14:paraId="24EB664F" w14:textId="77777777" w:rsidR="00AB4DC8" w:rsidRPr="00F31D42" w:rsidRDefault="00AB4DC8" w:rsidP="00AB4DC8">
      <w:pPr>
        <w:spacing w:after="0"/>
        <w:ind w:left="720"/>
        <w:rPr>
          <w:rFonts w:ascii="Arial" w:hAnsi="Arial" w:cs="Arial"/>
          <w:sz w:val="20"/>
          <w:szCs w:val="20"/>
        </w:rPr>
      </w:pPr>
    </w:p>
    <w:p w14:paraId="75C0BCF6" w14:textId="77777777" w:rsidR="00FD716F" w:rsidRPr="00F31D42" w:rsidRDefault="00FD716F" w:rsidP="00086DB7">
      <w:pPr>
        <w:pStyle w:val="Odsekzoznamu"/>
        <w:numPr>
          <w:ilvl w:val="0"/>
          <w:numId w:val="41"/>
        </w:numPr>
        <w:autoSpaceDE w:val="0"/>
        <w:autoSpaceDN w:val="0"/>
        <w:rPr>
          <w:rFonts w:cs="Arial"/>
          <w:noProof w:val="0"/>
          <w:vanish/>
          <w:color w:val="000000" w:themeColor="text1"/>
          <w:sz w:val="20"/>
          <w:szCs w:val="20"/>
        </w:rPr>
      </w:pPr>
    </w:p>
    <w:p w14:paraId="7E1E2884" w14:textId="77777777" w:rsidR="00FD716F" w:rsidRPr="00F31D42" w:rsidRDefault="00FD716F" w:rsidP="00086DB7">
      <w:pPr>
        <w:pStyle w:val="Odsekzoznamu"/>
        <w:numPr>
          <w:ilvl w:val="0"/>
          <w:numId w:val="41"/>
        </w:numPr>
        <w:autoSpaceDE w:val="0"/>
        <w:autoSpaceDN w:val="0"/>
        <w:rPr>
          <w:rFonts w:cs="Arial"/>
          <w:noProof w:val="0"/>
          <w:vanish/>
          <w:color w:val="000000" w:themeColor="text1"/>
          <w:sz w:val="20"/>
          <w:szCs w:val="20"/>
        </w:rPr>
      </w:pPr>
    </w:p>
    <w:p w14:paraId="66055998" w14:textId="77777777" w:rsidR="00FD716F" w:rsidRPr="00F31D42" w:rsidRDefault="00FD716F" w:rsidP="00086DB7">
      <w:pPr>
        <w:pStyle w:val="Odsekzoznamu"/>
        <w:numPr>
          <w:ilvl w:val="0"/>
          <w:numId w:val="41"/>
        </w:numPr>
        <w:autoSpaceDE w:val="0"/>
        <w:autoSpaceDN w:val="0"/>
        <w:rPr>
          <w:rFonts w:cs="Arial"/>
          <w:noProof w:val="0"/>
          <w:vanish/>
          <w:color w:val="000000" w:themeColor="text1"/>
          <w:sz w:val="20"/>
          <w:szCs w:val="20"/>
        </w:rPr>
      </w:pPr>
    </w:p>
    <w:p w14:paraId="764B0FFB" w14:textId="77777777" w:rsidR="00FD716F" w:rsidRPr="00F31D42" w:rsidRDefault="00FD716F" w:rsidP="00086DB7">
      <w:pPr>
        <w:pStyle w:val="Odsekzoznamu"/>
        <w:numPr>
          <w:ilvl w:val="0"/>
          <w:numId w:val="41"/>
        </w:numPr>
        <w:autoSpaceDE w:val="0"/>
        <w:autoSpaceDN w:val="0"/>
        <w:rPr>
          <w:rFonts w:cs="Arial"/>
          <w:noProof w:val="0"/>
          <w:vanish/>
          <w:color w:val="000000" w:themeColor="text1"/>
          <w:sz w:val="20"/>
          <w:szCs w:val="20"/>
        </w:rPr>
      </w:pPr>
    </w:p>
    <w:p w14:paraId="38B10260" w14:textId="77777777" w:rsidR="00FD716F" w:rsidRPr="00F31D42" w:rsidRDefault="00FD716F" w:rsidP="00086DB7">
      <w:pPr>
        <w:pStyle w:val="Odsekzoznamu"/>
        <w:numPr>
          <w:ilvl w:val="0"/>
          <w:numId w:val="41"/>
        </w:numPr>
        <w:autoSpaceDE w:val="0"/>
        <w:autoSpaceDN w:val="0"/>
        <w:rPr>
          <w:rFonts w:cs="Arial"/>
          <w:noProof w:val="0"/>
          <w:vanish/>
          <w:color w:val="000000" w:themeColor="text1"/>
          <w:sz w:val="20"/>
          <w:szCs w:val="20"/>
        </w:rPr>
      </w:pPr>
    </w:p>
    <w:p w14:paraId="787637C2" w14:textId="3C48611A" w:rsidR="00451C73" w:rsidRDefault="00451C73" w:rsidP="005C1FB0">
      <w:pPr>
        <w:pStyle w:val="Odsekzoznamu"/>
        <w:ind w:left="567"/>
        <w:rPr>
          <w:rFonts w:cs="Arial"/>
          <w:b/>
          <w:sz w:val="20"/>
          <w:szCs w:val="20"/>
        </w:rPr>
      </w:pPr>
      <w:r>
        <w:rPr>
          <w:rFonts w:cs="Arial"/>
          <w:b/>
          <w:sz w:val="20"/>
          <w:szCs w:val="20"/>
        </w:rPr>
        <w:t>U</w:t>
      </w:r>
      <w:r w:rsidR="00A84FCE" w:rsidRPr="00F31D42">
        <w:rPr>
          <w:rFonts w:cs="Arial"/>
          <w:b/>
          <w:sz w:val="20"/>
          <w:szCs w:val="20"/>
        </w:rPr>
        <w:t>chádzač</w:t>
      </w:r>
      <w:r>
        <w:rPr>
          <w:rFonts w:cs="Arial"/>
          <w:b/>
          <w:sz w:val="20"/>
          <w:szCs w:val="20"/>
        </w:rPr>
        <w:t xml:space="preserve"> predkladá ponuku v elektronickej podobe v lehote na predkladanie ponúk. Ponuka je vyhotovená elektronicky v zmysle § 49 ods. 1 písm. a) zákona a vložená do elektronického prostriedku </w:t>
      </w:r>
      <w:r w:rsidR="005C1FB0" w:rsidRPr="00F31D42">
        <w:rPr>
          <w:rFonts w:cs="Arial"/>
          <w:b/>
          <w:sz w:val="20"/>
          <w:szCs w:val="20"/>
        </w:rPr>
        <w:t xml:space="preserve">JOSEPHINE </w:t>
      </w:r>
      <w:r>
        <w:rPr>
          <w:rFonts w:cs="Arial"/>
          <w:b/>
          <w:sz w:val="20"/>
          <w:szCs w:val="20"/>
        </w:rPr>
        <w:t xml:space="preserve">umiestnenom na webovej adrese </w:t>
      </w:r>
      <w:hyperlink r:id="rId18" w:history="1">
        <w:r w:rsidRPr="00C370F7">
          <w:rPr>
            <w:rStyle w:val="Hypertextovprepojenie"/>
            <w:rFonts w:cs="Arial"/>
            <w:b/>
            <w:sz w:val="20"/>
            <w:szCs w:val="20"/>
          </w:rPr>
          <w:t>https://josephine.proebiz.com/</w:t>
        </w:r>
      </w:hyperlink>
    </w:p>
    <w:p w14:paraId="79B4EFD1" w14:textId="2464AD3C" w:rsidR="005C1FB0" w:rsidRPr="00F31D42" w:rsidRDefault="00451C73" w:rsidP="005C1FB0">
      <w:pPr>
        <w:pStyle w:val="Odsekzoznamu"/>
        <w:ind w:left="567"/>
        <w:rPr>
          <w:rFonts w:cs="Arial"/>
          <w:b/>
          <w:sz w:val="20"/>
          <w:szCs w:val="20"/>
        </w:rPr>
      </w:pPr>
      <w:r>
        <w:rPr>
          <w:rFonts w:cs="Arial"/>
          <w:b/>
          <w:sz w:val="20"/>
          <w:szCs w:val="20"/>
        </w:rPr>
        <w:t xml:space="preserve">a </w:t>
      </w:r>
      <w:r w:rsidR="005C1FB0" w:rsidRPr="00F31D42">
        <w:rPr>
          <w:rFonts w:cs="Arial"/>
          <w:b/>
          <w:sz w:val="20"/>
          <w:szCs w:val="20"/>
        </w:rPr>
        <w:t>musí obsahovať doklady v nasledovnom poradí:</w:t>
      </w:r>
    </w:p>
    <w:p w14:paraId="2D61280D" w14:textId="32F30087" w:rsidR="005C1FB0" w:rsidRDefault="005C1FB0" w:rsidP="005C1FB0">
      <w:pPr>
        <w:pStyle w:val="Odsekzoznamu"/>
        <w:ind w:left="567"/>
        <w:rPr>
          <w:rFonts w:cs="Arial"/>
          <w:b/>
          <w:sz w:val="20"/>
          <w:szCs w:val="20"/>
        </w:rPr>
      </w:pPr>
    </w:p>
    <w:p w14:paraId="2F680C91" w14:textId="53354E52" w:rsidR="00392826" w:rsidRPr="00B96C76" w:rsidRDefault="00392826" w:rsidP="00CE1897">
      <w:pPr>
        <w:rPr>
          <w:rFonts w:ascii="Arial" w:hAnsi="Arial" w:cs="Arial"/>
          <w:b/>
          <w:sz w:val="20"/>
          <w:szCs w:val="20"/>
          <w:u w:val="single"/>
        </w:rPr>
      </w:pPr>
      <w:r w:rsidRPr="00B96C76">
        <w:rPr>
          <w:rFonts w:ascii="Arial" w:hAnsi="Arial" w:cs="Arial"/>
          <w:b/>
          <w:sz w:val="20"/>
          <w:szCs w:val="20"/>
          <w:u w:val="single"/>
        </w:rPr>
        <w:t xml:space="preserve">Povinný </w:t>
      </w:r>
      <w:r w:rsidR="00CE1897" w:rsidRPr="00B96C76">
        <w:rPr>
          <w:rFonts w:ascii="Arial" w:hAnsi="Arial" w:cs="Arial"/>
          <w:b/>
          <w:sz w:val="20"/>
          <w:szCs w:val="20"/>
          <w:u w:val="single"/>
        </w:rPr>
        <w:t>obsah ponuky</w:t>
      </w:r>
    </w:p>
    <w:p w14:paraId="7D5C139C" w14:textId="77777777" w:rsidR="00392826" w:rsidRPr="00F31D42" w:rsidRDefault="00392826" w:rsidP="005C1FB0">
      <w:pPr>
        <w:pStyle w:val="Odsekzoznamu"/>
        <w:ind w:left="567"/>
        <w:rPr>
          <w:rFonts w:cs="Arial"/>
          <w:b/>
          <w:sz w:val="20"/>
          <w:szCs w:val="20"/>
        </w:rPr>
      </w:pPr>
    </w:p>
    <w:p w14:paraId="034A4FC5" w14:textId="77777777" w:rsidR="00274A93" w:rsidRPr="00F31D42" w:rsidRDefault="00274A93" w:rsidP="00086DB7">
      <w:pPr>
        <w:pStyle w:val="Odsekzoznamu"/>
        <w:numPr>
          <w:ilvl w:val="1"/>
          <w:numId w:val="37"/>
        </w:numPr>
        <w:autoSpaceDE w:val="0"/>
        <w:autoSpaceDN w:val="0"/>
        <w:spacing w:after="120"/>
        <w:ind w:left="567" w:hanging="567"/>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w:t>
      </w:r>
      <w:r w:rsidR="00A31C27" w:rsidRPr="00F31D42">
        <w:rPr>
          <w:rFonts w:cs="Arial"/>
          <w:sz w:val="20"/>
          <w:szCs w:val="20"/>
        </w:rPr>
        <w:t>SP</w:t>
      </w:r>
      <w:r w:rsidRPr="00F31D42">
        <w:rPr>
          <w:rFonts w:cs="Arial"/>
          <w:sz w:val="20"/>
          <w:szCs w:val="20"/>
        </w:rPr>
        <w:t>.</w:t>
      </w:r>
    </w:p>
    <w:p w14:paraId="54E2F243" w14:textId="43A3EBA8" w:rsidR="00274A93" w:rsidRPr="00F31D42" w:rsidRDefault="00274A93" w:rsidP="00086DB7">
      <w:pPr>
        <w:pStyle w:val="Odsekzoznamu"/>
        <w:numPr>
          <w:ilvl w:val="1"/>
          <w:numId w:val="37"/>
        </w:numPr>
        <w:autoSpaceDE w:val="0"/>
        <w:autoSpaceDN w:val="0"/>
        <w:spacing w:after="120"/>
        <w:ind w:left="374" w:hanging="374"/>
        <w:rPr>
          <w:rFonts w:cs="Arial"/>
          <w:sz w:val="20"/>
          <w:szCs w:val="20"/>
        </w:rPr>
      </w:pPr>
      <w:r w:rsidRPr="00F31D42">
        <w:rPr>
          <w:rFonts w:cs="Arial"/>
          <w:b/>
          <w:sz w:val="20"/>
          <w:szCs w:val="20"/>
        </w:rPr>
        <w:t>Obsah ponuky</w:t>
      </w:r>
      <w:r w:rsidRPr="00F31D42">
        <w:rPr>
          <w:rFonts w:cs="Arial"/>
          <w:sz w:val="20"/>
          <w:szCs w:val="20"/>
        </w:rPr>
        <w:t xml:space="preserve"> (index – položkový zoznam).</w:t>
      </w:r>
    </w:p>
    <w:p w14:paraId="2174C8F0" w14:textId="1C6DE2E7" w:rsidR="00274A93" w:rsidRPr="00F31D42" w:rsidRDefault="00274A93" w:rsidP="00086DB7">
      <w:pPr>
        <w:pStyle w:val="Odsekzoznamu"/>
        <w:numPr>
          <w:ilvl w:val="1"/>
          <w:numId w:val="37"/>
        </w:numPr>
        <w:autoSpaceDE w:val="0"/>
        <w:autoSpaceDN w:val="0"/>
        <w:spacing w:after="120"/>
        <w:ind w:left="567" w:hanging="567"/>
        <w:rPr>
          <w:rFonts w:cs="Arial"/>
          <w:sz w:val="20"/>
          <w:szCs w:val="20"/>
        </w:rPr>
      </w:pPr>
      <w:r w:rsidRPr="00F31D42">
        <w:rPr>
          <w:rFonts w:cs="Arial"/>
          <w:sz w:val="20"/>
          <w:szCs w:val="20"/>
        </w:rPr>
        <w:lastRenderedPageBreak/>
        <w:t xml:space="preserve">Vyplnený formulár </w:t>
      </w:r>
      <w:r w:rsidRPr="00F31D42">
        <w:rPr>
          <w:rFonts w:cs="Arial"/>
          <w:b/>
          <w:sz w:val="20"/>
          <w:szCs w:val="20"/>
        </w:rPr>
        <w:t>„Všeobecné informácie o uchádzačovi“</w:t>
      </w:r>
      <w:r w:rsidRPr="00F31D42">
        <w:rPr>
          <w:rFonts w:cs="Arial"/>
          <w:sz w:val="20"/>
          <w:szCs w:val="20"/>
        </w:rPr>
        <w:t xml:space="preserve"> (</w:t>
      </w:r>
      <w:r w:rsidR="00F81B91" w:rsidRPr="00E47A25">
        <w:rPr>
          <w:rFonts w:cs="Arial"/>
          <w:b/>
          <w:sz w:val="20"/>
          <w:szCs w:val="20"/>
        </w:rPr>
        <w:t>P</w:t>
      </w:r>
      <w:r w:rsidRPr="00E47A25">
        <w:rPr>
          <w:rFonts w:cs="Arial"/>
          <w:b/>
          <w:sz w:val="20"/>
          <w:szCs w:val="20"/>
        </w:rPr>
        <w:t>ríloha č. 1</w:t>
      </w:r>
      <w:r w:rsidRPr="00F31D42">
        <w:rPr>
          <w:rFonts w:cs="Arial"/>
          <w:sz w:val="20"/>
          <w:szCs w:val="20"/>
        </w:rPr>
        <w:t xml:space="preserve"> k časti A.1 </w:t>
      </w:r>
      <w:r w:rsidR="00C80EA2" w:rsidRPr="00F31D42">
        <w:rPr>
          <w:rFonts w:cs="Arial"/>
          <w:sz w:val="20"/>
          <w:szCs w:val="20"/>
        </w:rPr>
        <w:t xml:space="preserve">Pokyny pre uchádzačov </w:t>
      </w:r>
      <w:r w:rsidRPr="00F31D42">
        <w:rPr>
          <w:rFonts w:cs="Arial"/>
          <w:sz w:val="20"/>
          <w:szCs w:val="20"/>
        </w:rPr>
        <w:t xml:space="preserve">týchto SP). V prípade, ak je uchádzačom skupina dodávateľov, vyplní a predloží tento formulár každý jej člen. </w:t>
      </w:r>
    </w:p>
    <w:p w14:paraId="2E0640BD" w14:textId="01FA2722" w:rsidR="00344133" w:rsidRDefault="00344133" w:rsidP="00CC0870">
      <w:pPr>
        <w:numPr>
          <w:ilvl w:val="1"/>
          <w:numId w:val="37"/>
        </w:numPr>
        <w:autoSpaceDE w:val="0"/>
        <w:autoSpaceDN w:val="0"/>
        <w:ind w:left="567" w:hanging="567"/>
        <w:rPr>
          <w:rFonts w:ascii="Arial" w:hAnsi="Arial" w:cs="Arial"/>
          <w:noProof/>
          <w:sz w:val="20"/>
          <w:szCs w:val="20"/>
        </w:rPr>
      </w:pPr>
      <w:r w:rsidRPr="00F31D42">
        <w:rPr>
          <w:rFonts w:ascii="Arial" w:hAnsi="Arial" w:cs="Arial"/>
          <w:b/>
          <w:noProof/>
          <w:sz w:val="20"/>
          <w:szCs w:val="20"/>
        </w:rPr>
        <w:t xml:space="preserve">Návrh </w:t>
      </w:r>
      <w:r w:rsidR="00BF212B" w:rsidRPr="00A9353A">
        <w:rPr>
          <w:rFonts w:ascii="Arial" w:hAnsi="Arial" w:cs="Arial"/>
          <w:b/>
          <w:noProof/>
          <w:color w:val="000000" w:themeColor="text1"/>
          <w:sz w:val="20"/>
          <w:szCs w:val="20"/>
        </w:rPr>
        <w:t>Dohody</w:t>
      </w:r>
      <w:r w:rsidRPr="00A9353A">
        <w:rPr>
          <w:rFonts w:ascii="Arial" w:hAnsi="Arial" w:cs="Arial"/>
          <w:noProof/>
          <w:color w:val="000000" w:themeColor="text1"/>
          <w:sz w:val="20"/>
          <w:szCs w:val="20"/>
        </w:rPr>
        <w:t xml:space="preserve"> </w:t>
      </w:r>
      <w:r w:rsidR="00524820" w:rsidRPr="00E47A25">
        <w:rPr>
          <w:rFonts w:ascii="Arial" w:hAnsi="Arial" w:cs="Arial"/>
          <w:b/>
          <w:noProof/>
          <w:color w:val="000000" w:themeColor="text1"/>
          <w:sz w:val="20"/>
          <w:szCs w:val="20"/>
        </w:rPr>
        <w:t>(na každú uvedenú časť predmetu zákazky samostatne podľa toho, na ktorú časť uchádzač predkladá ponuku),</w:t>
      </w:r>
      <w:r w:rsidR="00524820">
        <w:rPr>
          <w:rFonts w:ascii="Arial" w:hAnsi="Arial" w:cs="Arial"/>
          <w:b/>
          <w:noProof/>
          <w:color w:val="000000" w:themeColor="text1"/>
          <w:sz w:val="20"/>
          <w:szCs w:val="20"/>
        </w:rPr>
        <w:t xml:space="preserve"> </w:t>
      </w:r>
      <w:r w:rsidRPr="00A9353A">
        <w:rPr>
          <w:rFonts w:ascii="Arial" w:hAnsi="Arial" w:cs="Arial"/>
          <w:color w:val="000000" w:themeColor="text1"/>
          <w:sz w:val="20"/>
          <w:szCs w:val="20"/>
        </w:rPr>
        <w:t>s vyplnenými cenami (ak sú</w:t>
      </w:r>
      <w:r w:rsidR="00A43AE6" w:rsidRPr="00A9353A">
        <w:rPr>
          <w:rFonts w:ascii="Arial" w:hAnsi="Arial" w:cs="Arial"/>
          <w:color w:val="000000" w:themeColor="text1"/>
          <w:sz w:val="20"/>
          <w:szCs w:val="20"/>
        </w:rPr>
        <w:t xml:space="preserve"> v Dohode</w:t>
      </w:r>
      <w:r w:rsidRPr="00A9353A">
        <w:rPr>
          <w:rFonts w:ascii="Arial" w:hAnsi="Arial" w:cs="Arial"/>
          <w:color w:val="000000" w:themeColor="text1"/>
          <w:sz w:val="20"/>
          <w:szCs w:val="20"/>
        </w:rPr>
        <w:t xml:space="preserve"> požadované) </w:t>
      </w:r>
      <w:r w:rsidR="00985AD5" w:rsidRPr="00A9353A">
        <w:rPr>
          <w:rFonts w:ascii="Arial" w:hAnsi="Arial" w:cs="Arial"/>
          <w:color w:val="000000" w:themeColor="text1"/>
          <w:sz w:val="20"/>
        </w:rPr>
        <w:t>vrátane požadovaných príloh</w:t>
      </w:r>
      <w:r w:rsidR="00893372">
        <w:rPr>
          <w:rFonts w:ascii="Arial" w:hAnsi="Arial" w:cs="Arial"/>
          <w:color w:val="000000" w:themeColor="text1"/>
          <w:sz w:val="20"/>
        </w:rPr>
        <w:t xml:space="preserve"> k Dohode</w:t>
      </w:r>
      <w:r w:rsidR="00C95782">
        <w:rPr>
          <w:rFonts w:ascii="Arial" w:hAnsi="Arial" w:cs="Arial"/>
          <w:color w:val="000000" w:themeColor="text1"/>
          <w:sz w:val="20"/>
        </w:rPr>
        <w:t xml:space="preserve">, </w:t>
      </w:r>
      <w:r w:rsidR="00C95782">
        <w:rPr>
          <w:rFonts w:ascii="Arial" w:hAnsi="Arial" w:cs="Arial"/>
          <w:noProof/>
          <w:color w:val="000000" w:themeColor="text1"/>
          <w:sz w:val="20"/>
          <w:szCs w:val="20"/>
        </w:rPr>
        <w:t xml:space="preserve">okrem Prílohy č. 2 - </w:t>
      </w:r>
      <w:r w:rsidR="00C95782" w:rsidRPr="00CE177E">
        <w:rPr>
          <w:rFonts w:ascii="Arial" w:hAnsi="Arial" w:cs="Arial"/>
          <w:sz w:val="20"/>
          <w:szCs w:val="20"/>
        </w:rPr>
        <w:t>Zoznam oprávnených osôb za objednávateľa</w:t>
      </w:r>
      <w:r w:rsidR="00C95782">
        <w:rPr>
          <w:rFonts w:ascii="Arial" w:hAnsi="Arial" w:cs="Arial"/>
          <w:sz w:val="20"/>
          <w:szCs w:val="20"/>
        </w:rPr>
        <w:t>, ktorá bude poskytnutá až úspešnému uchádzačovi v súčinnosti</w:t>
      </w:r>
      <w:r w:rsidR="00893372">
        <w:rPr>
          <w:rFonts w:ascii="Arial" w:hAnsi="Arial"/>
          <w:color w:val="000000" w:themeColor="text1"/>
          <w:sz w:val="20"/>
        </w:rPr>
        <w:t xml:space="preserve">. </w:t>
      </w:r>
      <w:r w:rsidRPr="00A9353A">
        <w:rPr>
          <w:rFonts w:ascii="Arial" w:hAnsi="Arial" w:cs="Arial"/>
          <w:noProof/>
          <w:color w:val="000000" w:themeColor="text1"/>
          <w:sz w:val="20"/>
          <w:szCs w:val="20"/>
        </w:rPr>
        <w:t>Návrh</w:t>
      </w:r>
      <w:r w:rsidR="00A9353A">
        <w:rPr>
          <w:rFonts w:ascii="Arial" w:hAnsi="Arial" w:cs="Arial"/>
          <w:noProof/>
          <w:color w:val="000000" w:themeColor="text1"/>
          <w:sz w:val="20"/>
          <w:szCs w:val="20"/>
        </w:rPr>
        <w:t xml:space="preserve"> </w:t>
      </w:r>
      <w:r w:rsidR="00BF212B" w:rsidRPr="00A9353A">
        <w:rPr>
          <w:rFonts w:ascii="Arial" w:hAnsi="Arial" w:cs="Arial"/>
          <w:noProof/>
          <w:color w:val="000000" w:themeColor="text1"/>
          <w:sz w:val="20"/>
          <w:szCs w:val="20"/>
        </w:rPr>
        <w:t>Dohody</w:t>
      </w:r>
      <w:r w:rsidRPr="00A9353A">
        <w:rPr>
          <w:rFonts w:ascii="Arial" w:hAnsi="Arial" w:cs="Arial"/>
          <w:noProof/>
          <w:color w:val="000000" w:themeColor="text1"/>
          <w:sz w:val="20"/>
          <w:szCs w:val="20"/>
        </w:rPr>
        <w:t xml:space="preserve"> musí byť </w:t>
      </w:r>
      <w:r w:rsidRPr="00F31D42">
        <w:rPr>
          <w:rFonts w:ascii="Arial" w:hAnsi="Arial" w:cs="Arial"/>
          <w:noProof/>
          <w:sz w:val="20"/>
          <w:szCs w:val="20"/>
        </w:rPr>
        <w:t>podpísaný uchádzačom, jeho štatutárnym orgánom alebo členom štatutárneho orgánu alebo iným zástupcom uchádzača, ktorý je oprávnený konať v mene uchádzača v záväzkových vzťahoch.</w:t>
      </w:r>
    </w:p>
    <w:p w14:paraId="161B784C" w14:textId="2CA793C8" w:rsidR="00007D3E" w:rsidRPr="00F31D42" w:rsidRDefault="00007D3E" w:rsidP="00E47A25">
      <w:pPr>
        <w:pStyle w:val="Odsekzoznamu"/>
        <w:numPr>
          <w:ilvl w:val="1"/>
          <w:numId w:val="37"/>
        </w:numPr>
        <w:autoSpaceDE w:val="0"/>
        <w:autoSpaceDN w:val="0"/>
        <w:spacing w:after="120"/>
        <w:ind w:left="567" w:hanging="567"/>
        <w:rPr>
          <w:rFonts w:cs="Arial"/>
          <w:bCs/>
          <w:sz w:val="20"/>
        </w:rPr>
      </w:pPr>
      <w:r w:rsidRPr="00E47A25">
        <w:rPr>
          <w:rFonts w:cs="Arial"/>
          <w:b/>
          <w:sz w:val="20"/>
          <w:szCs w:val="20"/>
        </w:rPr>
        <w:t xml:space="preserve">Vyplnenú Prílohu č. </w:t>
      </w:r>
      <w:r w:rsidR="00231C43" w:rsidRPr="00E47A25">
        <w:rPr>
          <w:rFonts w:cs="Arial"/>
          <w:b/>
          <w:color w:val="000000" w:themeColor="text1"/>
          <w:sz w:val="20"/>
          <w:szCs w:val="20"/>
        </w:rPr>
        <w:t>1 a/alebo Prílohu č. 2 a/alebo Prílohu č. 3</w:t>
      </w:r>
      <w:r w:rsidRPr="00E47A25">
        <w:rPr>
          <w:rFonts w:cs="Arial"/>
          <w:b/>
          <w:color w:val="000000" w:themeColor="text1"/>
          <w:sz w:val="20"/>
          <w:szCs w:val="20"/>
        </w:rPr>
        <w:t xml:space="preserve"> </w:t>
      </w:r>
      <w:r w:rsidRPr="00231C43">
        <w:rPr>
          <w:rFonts w:cs="Arial"/>
          <w:b/>
          <w:sz w:val="20"/>
          <w:szCs w:val="20"/>
        </w:rPr>
        <w:t>Návrh na plnenie kritéria</w:t>
      </w:r>
      <w:r w:rsidR="00231C43" w:rsidRPr="00231C43">
        <w:rPr>
          <w:rFonts w:cs="Arial"/>
          <w:b/>
          <w:sz w:val="20"/>
          <w:szCs w:val="20"/>
        </w:rPr>
        <w:t xml:space="preserve"> pre Časť 1, 2 alebo 3</w:t>
      </w:r>
      <w:r w:rsidRPr="00E47A25">
        <w:rPr>
          <w:rFonts w:cs="Arial"/>
          <w:b/>
          <w:sz w:val="20"/>
          <w:szCs w:val="20"/>
        </w:rPr>
        <w:t xml:space="preserve"> </w:t>
      </w:r>
      <w:r w:rsidRPr="00B96C76">
        <w:rPr>
          <w:rFonts w:cs="Arial"/>
          <w:b/>
          <w:sz w:val="20"/>
          <w:szCs w:val="20"/>
        </w:rPr>
        <w:t>k časti A.2 Kritériá na hodnotenie ponúk a pravidlá ich uplatnenia týchto SP</w:t>
      </w:r>
      <w:r w:rsidRPr="00F31D42">
        <w:rPr>
          <w:rFonts w:cs="Arial"/>
          <w:sz w:val="20"/>
          <w:szCs w:val="20"/>
        </w:rPr>
        <w:t xml:space="preserve"> - v elektronickej forme so zabudovanou matematikou vo formáte Microsoft Excel ٭.xls/*.xlsx, zároveň aj ako </w:t>
      </w:r>
      <w:r w:rsidRPr="007225CC">
        <w:rPr>
          <w:rFonts w:cs="Arial"/>
          <w:sz w:val="20"/>
          <w:szCs w:val="20"/>
        </w:rPr>
        <w:t>s</w:t>
      </w:r>
      <w:r w:rsidR="00EB2133" w:rsidRPr="007225CC">
        <w:rPr>
          <w:rFonts w:cs="Arial"/>
          <w:sz w:val="20"/>
          <w:szCs w:val="20"/>
        </w:rPr>
        <w:t>ken</w:t>
      </w:r>
      <w:r w:rsidRPr="00F31D42">
        <w:rPr>
          <w:rFonts w:cs="Arial"/>
          <w:sz w:val="20"/>
          <w:szCs w:val="20"/>
        </w:rPr>
        <w:t xml:space="preserve">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6E2A618" w14:textId="617DFC4E" w:rsidR="00274A93" w:rsidRDefault="00D739A3" w:rsidP="00086DB7">
      <w:pPr>
        <w:pStyle w:val="Odsekzoznamu"/>
        <w:numPr>
          <w:ilvl w:val="1"/>
          <w:numId w:val="37"/>
        </w:numPr>
        <w:autoSpaceDE w:val="0"/>
        <w:autoSpaceDN w:val="0"/>
        <w:spacing w:after="120"/>
        <w:ind w:left="567" w:hanging="567"/>
        <w:rPr>
          <w:rFonts w:cs="Arial"/>
          <w:sz w:val="20"/>
          <w:szCs w:val="20"/>
        </w:rPr>
      </w:pPr>
      <w:r w:rsidRPr="00E47A25">
        <w:rPr>
          <w:rFonts w:cs="Arial"/>
          <w:b/>
          <w:sz w:val="20"/>
          <w:szCs w:val="20"/>
        </w:rPr>
        <w:t>Vyplnen</w:t>
      </w:r>
      <w:r w:rsidR="006F6626" w:rsidRPr="00E47A25">
        <w:rPr>
          <w:rFonts w:cs="Arial"/>
          <w:b/>
          <w:sz w:val="20"/>
          <w:szCs w:val="20"/>
        </w:rPr>
        <w:t xml:space="preserve">ú </w:t>
      </w:r>
      <w:r w:rsidRPr="00E47A25">
        <w:rPr>
          <w:rFonts w:cs="Arial"/>
          <w:b/>
          <w:sz w:val="20"/>
          <w:szCs w:val="20"/>
        </w:rPr>
        <w:t>Príloh</w:t>
      </w:r>
      <w:r w:rsidR="006F6626" w:rsidRPr="00E47A25">
        <w:rPr>
          <w:rFonts w:cs="Arial"/>
          <w:b/>
          <w:sz w:val="20"/>
          <w:szCs w:val="20"/>
        </w:rPr>
        <w:t>u</w:t>
      </w:r>
      <w:r w:rsidR="00274A93" w:rsidRPr="00E47A25">
        <w:rPr>
          <w:rFonts w:cs="Arial"/>
          <w:b/>
          <w:sz w:val="20"/>
          <w:szCs w:val="20"/>
        </w:rPr>
        <w:t xml:space="preserve"> č. </w:t>
      </w:r>
      <w:r w:rsidR="00231C43" w:rsidRPr="00E47A25">
        <w:rPr>
          <w:rFonts w:cs="Arial"/>
          <w:b/>
          <w:color w:val="000000" w:themeColor="text1"/>
          <w:sz w:val="20"/>
          <w:szCs w:val="20"/>
        </w:rPr>
        <w:t xml:space="preserve">1 a/alebo Prílohu č. 2 a/alebo Prílohu č. 3 </w:t>
      </w:r>
      <w:r w:rsidR="006F6626" w:rsidRPr="00CF36EB">
        <w:rPr>
          <w:rFonts w:cs="Arial"/>
          <w:b/>
          <w:sz w:val="20"/>
        </w:rPr>
        <w:t>Špecifikácia ceny</w:t>
      </w:r>
      <w:r w:rsidR="00231C43" w:rsidRPr="00CF36EB">
        <w:rPr>
          <w:rFonts w:cs="Arial"/>
          <w:b/>
          <w:sz w:val="20"/>
          <w:szCs w:val="20"/>
        </w:rPr>
        <w:t xml:space="preserve"> </w:t>
      </w:r>
      <w:r w:rsidR="00231C43" w:rsidRPr="00F97101">
        <w:rPr>
          <w:rFonts w:cs="Arial"/>
          <w:b/>
          <w:sz w:val="20"/>
          <w:szCs w:val="20"/>
        </w:rPr>
        <w:t>pre Časť 1, 2</w:t>
      </w:r>
      <w:r w:rsidR="00231C43" w:rsidRPr="006E7BDD">
        <w:rPr>
          <w:rFonts w:cs="Arial"/>
          <w:b/>
          <w:sz w:val="20"/>
          <w:szCs w:val="20"/>
        </w:rPr>
        <w:t xml:space="preserve"> alebo 3</w:t>
      </w:r>
      <w:r w:rsidR="006F6626" w:rsidRPr="006E7BDD">
        <w:rPr>
          <w:rFonts w:cs="Arial"/>
          <w:b/>
          <w:sz w:val="20"/>
        </w:rPr>
        <w:t xml:space="preserve"> </w:t>
      </w:r>
      <w:r w:rsidR="00274A93" w:rsidRPr="00E47A25">
        <w:rPr>
          <w:rFonts w:cs="Arial"/>
          <w:b/>
          <w:sz w:val="20"/>
          <w:szCs w:val="20"/>
        </w:rPr>
        <w:t>k časti B.2 Spôsob určenia cen</w:t>
      </w:r>
      <w:r w:rsidR="001C7B76" w:rsidRPr="00E47A25">
        <w:rPr>
          <w:rFonts w:cs="Arial"/>
          <w:b/>
          <w:sz w:val="20"/>
          <w:szCs w:val="20"/>
        </w:rPr>
        <w:t>y týchto SP</w:t>
      </w:r>
      <w:r w:rsidR="001C7B76" w:rsidRPr="00F31D42">
        <w:rPr>
          <w:rFonts w:cs="Arial"/>
          <w:sz w:val="20"/>
          <w:szCs w:val="20"/>
        </w:rPr>
        <w:t xml:space="preserve"> </w:t>
      </w:r>
      <w:r w:rsidR="004430F3" w:rsidRPr="00F31D42">
        <w:rPr>
          <w:rFonts w:cs="Arial"/>
          <w:sz w:val="20"/>
          <w:szCs w:val="20"/>
        </w:rPr>
        <w:t xml:space="preserve">- </w:t>
      </w:r>
      <w:r w:rsidR="001C7B76" w:rsidRPr="00F31D42">
        <w:rPr>
          <w:rFonts w:cs="Arial"/>
          <w:color w:val="000000" w:themeColor="text1"/>
          <w:sz w:val="20"/>
          <w:szCs w:val="20"/>
        </w:rPr>
        <w:t>v elektronickej forme so zabudovanou matematikou vo formáte</w:t>
      </w:r>
      <w:r w:rsidRPr="00F31D42">
        <w:rPr>
          <w:rFonts w:cs="Arial"/>
          <w:color w:val="000000" w:themeColor="text1"/>
          <w:sz w:val="20"/>
          <w:szCs w:val="20"/>
        </w:rPr>
        <w:t xml:space="preserve"> Microsoft Excel</w:t>
      </w:r>
      <w:r w:rsidR="00274A93" w:rsidRPr="00F31D42">
        <w:rPr>
          <w:rFonts w:cs="Arial"/>
          <w:sz w:val="20"/>
          <w:szCs w:val="20"/>
        </w:rPr>
        <w:t xml:space="preserve"> ٭.xls/*</w:t>
      </w:r>
      <w:r w:rsidR="007E2B55" w:rsidRPr="00F31D42">
        <w:rPr>
          <w:rFonts w:cs="Arial"/>
          <w:sz w:val="20"/>
          <w:szCs w:val="20"/>
        </w:rPr>
        <w:t>.</w:t>
      </w:r>
      <w:r w:rsidR="00344133" w:rsidRPr="00F31D42">
        <w:rPr>
          <w:rFonts w:cs="Arial"/>
          <w:sz w:val="20"/>
          <w:szCs w:val="20"/>
        </w:rPr>
        <w:t>xlsx.</w:t>
      </w:r>
    </w:p>
    <w:p w14:paraId="300AC02F" w14:textId="478EDB5D" w:rsidR="00E425BE" w:rsidRDefault="00E425BE" w:rsidP="007225CC">
      <w:pPr>
        <w:pStyle w:val="Odsekzoznamu"/>
        <w:numPr>
          <w:ilvl w:val="1"/>
          <w:numId w:val="37"/>
        </w:numPr>
        <w:autoSpaceDE w:val="0"/>
        <w:autoSpaceDN w:val="0"/>
        <w:spacing w:after="120"/>
        <w:ind w:left="567" w:hanging="567"/>
        <w:rPr>
          <w:rFonts w:cs="Arial"/>
          <w:sz w:val="20"/>
          <w:szCs w:val="20"/>
        </w:rPr>
      </w:pPr>
      <w:r w:rsidRPr="00B96C76">
        <w:rPr>
          <w:rFonts w:cs="Arial"/>
          <w:b/>
          <w:sz w:val="20"/>
          <w:szCs w:val="20"/>
        </w:rPr>
        <w:t>Doklad o zložení zábezpeky</w:t>
      </w:r>
      <w:r w:rsidRPr="00E425BE">
        <w:rPr>
          <w:rFonts w:cs="Arial"/>
          <w:sz w:val="20"/>
          <w:szCs w:val="20"/>
        </w:rPr>
        <w:t xml:space="preserve"> podľa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4E82570D" w14:textId="5E37B4B4" w:rsidR="00A8123F" w:rsidRDefault="00A8123F" w:rsidP="007225CC">
      <w:pPr>
        <w:pStyle w:val="Odsekzoznamu"/>
        <w:numPr>
          <w:ilvl w:val="1"/>
          <w:numId w:val="37"/>
        </w:numPr>
        <w:autoSpaceDE w:val="0"/>
        <w:autoSpaceDN w:val="0"/>
        <w:spacing w:after="120"/>
        <w:ind w:left="567" w:hanging="567"/>
        <w:rPr>
          <w:rFonts w:cs="Arial"/>
          <w:sz w:val="20"/>
          <w:szCs w:val="20"/>
        </w:rPr>
      </w:pPr>
      <w:r w:rsidRPr="00B96C76">
        <w:rPr>
          <w:rFonts w:cs="Arial"/>
          <w:b/>
          <w:sz w:val="20"/>
          <w:szCs w:val="20"/>
        </w:rPr>
        <w:t>Prí</w:t>
      </w:r>
      <w:r w:rsidRPr="00E47A25">
        <w:rPr>
          <w:rFonts w:cs="Arial"/>
          <w:b/>
          <w:sz w:val="20"/>
          <w:szCs w:val="20"/>
        </w:rPr>
        <w:t>loha č. 3 Čestné vyhláse</w:t>
      </w:r>
      <w:r w:rsidR="00DD3E6A" w:rsidRPr="00DD3E6A">
        <w:rPr>
          <w:rFonts w:cs="Arial"/>
          <w:b/>
          <w:sz w:val="20"/>
          <w:szCs w:val="20"/>
        </w:rPr>
        <w:t>nie pod</w:t>
      </w:r>
      <w:r w:rsidR="00DD3E6A">
        <w:rPr>
          <w:rFonts w:cs="Arial"/>
          <w:b/>
          <w:sz w:val="20"/>
          <w:szCs w:val="20"/>
        </w:rPr>
        <w:t>ľ</w:t>
      </w:r>
      <w:r w:rsidR="0031488A" w:rsidRPr="00E47A25">
        <w:rPr>
          <w:rFonts w:cs="Arial"/>
          <w:b/>
          <w:sz w:val="20"/>
          <w:szCs w:val="20"/>
        </w:rPr>
        <w:t>a článku 5k N</w:t>
      </w:r>
      <w:r w:rsidRPr="00E47A25">
        <w:rPr>
          <w:rFonts w:cs="Arial"/>
          <w:b/>
          <w:sz w:val="20"/>
          <w:szCs w:val="20"/>
        </w:rPr>
        <w:t>ariadenia Rady (EÚ) č. 833/2014 z 31. júla 2014 o reštriktívnych opatreniach s ohľadom na konanie Ruska, ktorým destabilizuje situáciu na Ukrajine v znení Nariadenia Rady (EÚ) č. 2022/57</w:t>
      </w:r>
      <w:r w:rsidR="00144798">
        <w:rPr>
          <w:rFonts w:cs="Arial"/>
          <w:b/>
          <w:sz w:val="20"/>
          <w:szCs w:val="20"/>
        </w:rPr>
        <w:t>6</w:t>
      </w:r>
      <w:r w:rsidRPr="00E47A25">
        <w:rPr>
          <w:rFonts w:cs="Arial"/>
          <w:b/>
          <w:sz w:val="20"/>
          <w:szCs w:val="20"/>
        </w:rPr>
        <w:t xml:space="preserve"> z 8. apríla 2022</w:t>
      </w:r>
      <w:r w:rsidR="0031488A" w:rsidRPr="0031488A">
        <w:rPr>
          <w:rFonts w:cs="Arial"/>
          <w:b/>
          <w:sz w:val="20"/>
          <w:szCs w:val="20"/>
        </w:rPr>
        <w:t xml:space="preserve"> </w:t>
      </w:r>
      <w:r w:rsidR="0031488A" w:rsidRPr="00F31D42">
        <w:rPr>
          <w:rFonts w:cs="Arial"/>
          <w:sz w:val="20"/>
          <w:szCs w:val="20"/>
        </w:rPr>
        <w:t>k časti A.1 Pokyny pre uchádzačov týchto SP</w:t>
      </w:r>
      <w:r w:rsidR="0031488A">
        <w:rPr>
          <w:rFonts w:cs="Arial"/>
          <w:sz w:val="20"/>
          <w:szCs w:val="20"/>
        </w:rPr>
        <w:t>.</w:t>
      </w:r>
    </w:p>
    <w:p w14:paraId="7AFBD950" w14:textId="3A3D5C2B" w:rsidR="0031488A" w:rsidRDefault="0031488A" w:rsidP="007225CC">
      <w:pPr>
        <w:pStyle w:val="Odsekzoznamu"/>
        <w:numPr>
          <w:ilvl w:val="1"/>
          <w:numId w:val="37"/>
        </w:numPr>
        <w:autoSpaceDE w:val="0"/>
        <w:autoSpaceDN w:val="0"/>
        <w:spacing w:after="120"/>
        <w:ind w:left="567" w:hanging="567"/>
        <w:rPr>
          <w:rFonts w:cs="Arial"/>
          <w:sz w:val="20"/>
          <w:szCs w:val="20"/>
        </w:rPr>
      </w:pPr>
      <w:r w:rsidRPr="00E47A25">
        <w:rPr>
          <w:rFonts w:cs="Arial"/>
          <w:b/>
          <w:sz w:val="20"/>
          <w:szCs w:val="20"/>
        </w:rPr>
        <w:t>Príloha č. 4 Vyh</w:t>
      </w:r>
      <w:r w:rsidR="00DD3E6A">
        <w:rPr>
          <w:rFonts w:cs="Arial"/>
          <w:b/>
          <w:sz w:val="20"/>
          <w:szCs w:val="20"/>
        </w:rPr>
        <w:t>l</w:t>
      </w:r>
      <w:r w:rsidRPr="00E47A25">
        <w:rPr>
          <w:rFonts w:cs="Arial"/>
          <w:b/>
          <w:sz w:val="20"/>
          <w:szCs w:val="20"/>
        </w:rPr>
        <w:t xml:space="preserve">ásenie uchádzača </w:t>
      </w:r>
      <w:r w:rsidRPr="00F31D42">
        <w:rPr>
          <w:rFonts w:cs="Arial"/>
          <w:sz w:val="20"/>
          <w:szCs w:val="20"/>
        </w:rPr>
        <w:t>k časti A.1 Pokyny pre uchádzačov týchto SP</w:t>
      </w:r>
      <w:r>
        <w:rPr>
          <w:rFonts w:cs="Arial"/>
          <w:sz w:val="20"/>
          <w:szCs w:val="20"/>
        </w:rPr>
        <w:t xml:space="preserve">. </w:t>
      </w:r>
    </w:p>
    <w:p w14:paraId="7969B060" w14:textId="7B2D26EB" w:rsidR="00FA7219" w:rsidRPr="00F31D42" w:rsidRDefault="00943D71" w:rsidP="007225CC">
      <w:pPr>
        <w:pStyle w:val="Odsekzoznamu"/>
        <w:numPr>
          <w:ilvl w:val="1"/>
          <w:numId w:val="37"/>
        </w:numPr>
        <w:autoSpaceDE w:val="0"/>
        <w:autoSpaceDN w:val="0"/>
        <w:spacing w:after="120"/>
        <w:ind w:left="567" w:hanging="567"/>
        <w:rPr>
          <w:rFonts w:cs="Arial"/>
          <w:sz w:val="20"/>
          <w:szCs w:val="20"/>
        </w:rPr>
      </w:pPr>
      <w:r>
        <w:rPr>
          <w:rFonts w:cs="Arial"/>
          <w:b/>
          <w:sz w:val="20"/>
          <w:szCs w:val="20"/>
        </w:rPr>
        <w:t>Príloha č. 5</w:t>
      </w:r>
      <w:r w:rsidR="00FA7219">
        <w:rPr>
          <w:rFonts w:cs="Arial"/>
          <w:b/>
          <w:sz w:val="20"/>
          <w:szCs w:val="20"/>
        </w:rPr>
        <w:t xml:space="preserve"> Čestné vyhlásenie uchádzača podľa § 32 ods. 7. zákona o </w:t>
      </w:r>
      <w:r w:rsidR="00DD3E6A">
        <w:rPr>
          <w:rFonts w:cs="Arial"/>
          <w:b/>
          <w:sz w:val="20"/>
          <w:szCs w:val="20"/>
        </w:rPr>
        <w:t>verej</w:t>
      </w:r>
      <w:r w:rsidR="00FA7219">
        <w:rPr>
          <w:rFonts w:cs="Arial"/>
          <w:b/>
          <w:sz w:val="20"/>
          <w:szCs w:val="20"/>
        </w:rPr>
        <w:t xml:space="preserve">nom obstarávaní </w:t>
      </w:r>
      <w:r w:rsidR="00384C17">
        <w:rPr>
          <w:rFonts w:cs="Arial"/>
          <w:b/>
          <w:sz w:val="20"/>
          <w:szCs w:val="20"/>
        </w:rPr>
        <w:br/>
      </w:r>
      <w:r w:rsidR="00FA7219" w:rsidRPr="00F31D42">
        <w:rPr>
          <w:rFonts w:cs="Arial"/>
          <w:sz w:val="20"/>
          <w:szCs w:val="20"/>
        </w:rPr>
        <w:t>k časti A.1 Pokyny pre uchádzačov týchto SP</w:t>
      </w:r>
      <w:r w:rsidR="00FA7219">
        <w:rPr>
          <w:rFonts w:cs="Arial"/>
          <w:sz w:val="20"/>
          <w:szCs w:val="20"/>
        </w:rPr>
        <w:t>.</w:t>
      </w:r>
    </w:p>
    <w:p w14:paraId="277BA045" w14:textId="2473DE5B" w:rsidR="00274A93" w:rsidRPr="00F31D42" w:rsidRDefault="00274A93" w:rsidP="00086DB7">
      <w:pPr>
        <w:pStyle w:val="Odsekzoznamu"/>
        <w:numPr>
          <w:ilvl w:val="1"/>
          <w:numId w:val="37"/>
        </w:numPr>
        <w:autoSpaceDE w:val="0"/>
        <w:autoSpaceDN w:val="0"/>
        <w:spacing w:after="120"/>
        <w:ind w:left="567" w:hanging="567"/>
        <w:rPr>
          <w:rFonts w:cs="Arial"/>
          <w:sz w:val="20"/>
          <w:szCs w:val="20"/>
        </w:rPr>
      </w:pPr>
      <w:r w:rsidRPr="00F31D42">
        <w:rPr>
          <w:rFonts w:cs="Arial"/>
          <w:b/>
          <w:sz w:val="20"/>
          <w:szCs w:val="20"/>
        </w:rPr>
        <w:t xml:space="preserve">Doklady preukazujúce splnenie </w:t>
      </w:r>
      <w:r w:rsidRPr="00C67018">
        <w:rPr>
          <w:rFonts w:cs="Arial"/>
          <w:b/>
          <w:sz w:val="20"/>
          <w:szCs w:val="20"/>
        </w:rPr>
        <w:t>podmienok</w:t>
      </w:r>
      <w:r w:rsidRPr="0015396B">
        <w:rPr>
          <w:rFonts w:cs="Arial"/>
          <w:b/>
          <w:sz w:val="20"/>
          <w:szCs w:val="20"/>
        </w:rPr>
        <w:t xml:space="preserve"> účasti</w:t>
      </w:r>
      <w:r w:rsidRPr="00F31D42">
        <w:rPr>
          <w:rFonts w:cs="Arial"/>
          <w:sz w:val="20"/>
          <w:szCs w:val="20"/>
        </w:rPr>
        <w:t xml:space="preserve"> týkajúce sa osobného postavenia</w:t>
      </w:r>
      <w:r w:rsidR="009A2394">
        <w:rPr>
          <w:rFonts w:cs="Arial"/>
          <w:sz w:val="20"/>
          <w:szCs w:val="20"/>
        </w:rPr>
        <w:t xml:space="preserve">, finančného a ekonomického postavenia a </w:t>
      </w:r>
      <w:r w:rsidRPr="00F31D42">
        <w:rPr>
          <w:rFonts w:cs="Arial"/>
          <w:sz w:val="20"/>
          <w:szCs w:val="20"/>
        </w:rPr>
        <w:t xml:space="preserve">technickej </w:t>
      </w:r>
      <w:r w:rsidR="009A2394" w:rsidRPr="00F31D42">
        <w:rPr>
          <w:rFonts w:cs="Arial"/>
          <w:sz w:val="20"/>
          <w:szCs w:val="20"/>
        </w:rPr>
        <w:t xml:space="preserve">spôsobilosti </w:t>
      </w:r>
      <w:r w:rsidRPr="00F31D42">
        <w:rPr>
          <w:rFonts w:cs="Arial"/>
          <w:sz w:val="20"/>
          <w:szCs w:val="20"/>
        </w:rPr>
        <w:t xml:space="preserve">alebo odbornej spôsobilosti, uvedených </w:t>
      </w:r>
      <w:r w:rsidR="006A6A64" w:rsidRPr="00837072">
        <w:rPr>
          <w:rFonts w:cs="Arial"/>
          <w:sz w:val="20"/>
          <w:szCs w:val="20"/>
        </w:rPr>
        <w:t>v</w:t>
      </w:r>
      <w:r w:rsidR="009A2394" w:rsidRPr="00837072">
        <w:rPr>
          <w:rFonts w:cs="Arial"/>
          <w:sz w:val="20"/>
          <w:szCs w:val="20"/>
        </w:rPr>
        <w:t> </w:t>
      </w:r>
      <w:r w:rsidR="006A6A64" w:rsidRPr="00837072">
        <w:rPr>
          <w:rFonts w:cs="Arial"/>
          <w:sz w:val="20"/>
          <w:szCs w:val="20"/>
        </w:rPr>
        <w:t>Oznámení</w:t>
      </w:r>
      <w:r w:rsidR="009A2394" w:rsidRPr="00EF39E0">
        <w:rPr>
          <w:rFonts w:cs="Arial"/>
          <w:sz w:val="20"/>
          <w:szCs w:val="20"/>
        </w:rPr>
        <w:t xml:space="preserve"> </w:t>
      </w:r>
      <w:r w:rsidR="009A2394">
        <w:rPr>
          <w:rFonts w:cs="Arial"/>
          <w:sz w:val="20"/>
          <w:szCs w:val="20"/>
        </w:rPr>
        <w:t>a v</w:t>
      </w:r>
      <w:r w:rsidR="008C62AD">
        <w:rPr>
          <w:rFonts w:cs="Arial"/>
          <w:sz w:val="20"/>
          <w:szCs w:val="20"/>
        </w:rPr>
        <w:t> </w:t>
      </w:r>
      <w:r w:rsidR="009A2394">
        <w:rPr>
          <w:rFonts w:cs="Arial"/>
          <w:sz w:val="20"/>
          <w:szCs w:val="20"/>
        </w:rPr>
        <w:t>SP</w:t>
      </w:r>
      <w:r w:rsidR="008C62AD">
        <w:rPr>
          <w:rFonts w:cs="Arial"/>
          <w:sz w:val="20"/>
          <w:szCs w:val="20"/>
        </w:rPr>
        <w:t>,</w:t>
      </w:r>
      <w:r w:rsidRPr="00F31D42">
        <w:rPr>
          <w:rFonts w:cs="Arial"/>
          <w:sz w:val="20"/>
          <w:szCs w:val="20"/>
        </w:rPr>
        <w:t xml:space="preserve"> prostredníctvom ktorých </w:t>
      </w:r>
      <w:r w:rsidR="009A2394">
        <w:rPr>
          <w:rFonts w:cs="Arial"/>
          <w:sz w:val="20"/>
          <w:szCs w:val="20"/>
        </w:rPr>
        <w:t>záujemca</w:t>
      </w:r>
      <w:r w:rsidR="009A2394" w:rsidRPr="00F31D42">
        <w:rPr>
          <w:rFonts w:cs="Arial"/>
          <w:sz w:val="20"/>
          <w:szCs w:val="20"/>
        </w:rPr>
        <w:t xml:space="preserve"> </w:t>
      </w:r>
      <w:r w:rsidRPr="00F31D42">
        <w:rPr>
          <w:rFonts w:cs="Arial"/>
          <w:sz w:val="20"/>
          <w:szCs w:val="20"/>
        </w:rPr>
        <w:t>preukazuje splnenie podmienok účasti vo verejnom</w:t>
      </w:r>
      <w:r w:rsidR="0015396B">
        <w:rPr>
          <w:rFonts w:cs="Arial"/>
          <w:sz w:val="20"/>
          <w:szCs w:val="20"/>
        </w:rPr>
        <w:t xml:space="preserve"> obstarávaní</w:t>
      </w:r>
      <w:r w:rsidR="009A2394">
        <w:rPr>
          <w:rFonts w:cs="Arial"/>
          <w:sz w:val="20"/>
          <w:szCs w:val="20"/>
        </w:rPr>
        <w:t xml:space="preserve">. </w:t>
      </w:r>
      <w:r w:rsidR="00EF39E0" w:rsidRPr="00682CB5">
        <w:rPr>
          <w:rFonts w:cs="Arial"/>
          <w:b/>
          <w:sz w:val="20"/>
          <w:szCs w:val="20"/>
        </w:rPr>
        <w:t>Hopodársky subjekt/</w:t>
      </w:r>
      <w:r w:rsidR="00EF39E0">
        <w:rPr>
          <w:rFonts w:cs="Arial"/>
          <w:sz w:val="20"/>
          <w:szCs w:val="20"/>
        </w:rPr>
        <w:t>z</w:t>
      </w:r>
      <w:r w:rsidR="009A2394" w:rsidRPr="00837072">
        <w:rPr>
          <w:rFonts w:cs="Arial"/>
          <w:b/>
          <w:sz w:val="20"/>
          <w:szCs w:val="20"/>
        </w:rPr>
        <w:t>áujemca</w:t>
      </w:r>
      <w:r w:rsidR="00EF39E0">
        <w:rPr>
          <w:rFonts w:cs="Arial"/>
          <w:b/>
          <w:sz w:val="20"/>
          <w:szCs w:val="20"/>
        </w:rPr>
        <w:t>/uchádzač</w:t>
      </w:r>
      <w:r w:rsidR="009A2394" w:rsidRPr="00837072">
        <w:rPr>
          <w:rFonts w:cs="Arial"/>
          <w:b/>
          <w:sz w:val="20"/>
          <w:szCs w:val="20"/>
        </w:rPr>
        <w:t xml:space="preserve"> môže podľa § 39</w:t>
      </w:r>
      <w:r w:rsidR="009A2394">
        <w:rPr>
          <w:rFonts w:cs="Arial"/>
          <w:sz w:val="20"/>
          <w:szCs w:val="20"/>
        </w:rPr>
        <w:t xml:space="preserve"> zákona doklady na preukázanie podmienok účasti predbežne nahradiť</w:t>
      </w:r>
      <w:r w:rsidRPr="00F31D42">
        <w:rPr>
          <w:rFonts w:cs="Arial"/>
          <w:sz w:val="20"/>
          <w:szCs w:val="20"/>
        </w:rPr>
        <w:t>:</w:t>
      </w:r>
    </w:p>
    <w:p w14:paraId="4CC03EB3" w14:textId="5FD2CAD4" w:rsidR="00274A93" w:rsidRPr="009A6CB0" w:rsidRDefault="00274A93" w:rsidP="00D43A23">
      <w:pPr>
        <w:autoSpaceDE w:val="0"/>
        <w:autoSpaceDN w:val="0"/>
        <w:ind w:left="567"/>
        <w:rPr>
          <w:rFonts w:ascii="Arial" w:hAnsi="Arial" w:cs="Arial"/>
          <w:noProof/>
          <w:sz w:val="20"/>
          <w:szCs w:val="20"/>
        </w:rPr>
      </w:pPr>
      <w:r w:rsidRPr="009A6CB0">
        <w:rPr>
          <w:rFonts w:cs="Arial"/>
          <w:b/>
          <w:sz w:val="20"/>
          <w:szCs w:val="20"/>
        </w:rPr>
        <w:t xml:space="preserve"> </w:t>
      </w:r>
      <w:r w:rsidRPr="009A6CB0">
        <w:rPr>
          <w:rFonts w:ascii="Arial" w:hAnsi="Arial" w:cs="Arial"/>
          <w:noProof/>
          <w:sz w:val="20"/>
          <w:szCs w:val="20"/>
        </w:rPr>
        <w:t>Jednotným európskym dokumentom (ďalej len „JED“)</w:t>
      </w:r>
      <w:r w:rsidR="00762064">
        <w:rPr>
          <w:rFonts w:ascii="Arial" w:hAnsi="Arial" w:cs="Arial"/>
          <w:noProof/>
          <w:sz w:val="20"/>
          <w:szCs w:val="20"/>
        </w:rPr>
        <w:t xml:space="preserve"> podľa § 39 </w:t>
      </w:r>
      <w:r w:rsidR="002958DA">
        <w:rPr>
          <w:rFonts w:ascii="Arial" w:hAnsi="Arial" w:cs="Arial"/>
          <w:noProof/>
          <w:sz w:val="20"/>
          <w:szCs w:val="20"/>
        </w:rPr>
        <w:t>z</w:t>
      </w:r>
      <w:r w:rsidR="0019598E">
        <w:rPr>
          <w:rFonts w:ascii="Arial" w:hAnsi="Arial" w:cs="Arial"/>
          <w:noProof/>
          <w:sz w:val="20"/>
          <w:szCs w:val="20"/>
        </w:rPr>
        <w:t xml:space="preserve">ákona, spĺňajúcim náležitosti podľa § 39 ods. 2 zákona </w:t>
      </w:r>
    </w:p>
    <w:p w14:paraId="06322562" w14:textId="6F2D66CB" w:rsidR="00274A93" w:rsidRPr="00F31D42" w:rsidRDefault="00274A93" w:rsidP="00EF39E0">
      <w:pPr>
        <w:pStyle w:val="Odsekzoznamu"/>
        <w:numPr>
          <w:ilvl w:val="2"/>
          <w:numId w:val="38"/>
        </w:numPr>
        <w:autoSpaceDE w:val="0"/>
        <w:autoSpaceDN w:val="0"/>
        <w:spacing w:after="120"/>
        <w:ind w:left="709" w:hanging="11"/>
        <w:rPr>
          <w:rFonts w:cs="Arial"/>
          <w:sz w:val="20"/>
          <w:szCs w:val="20"/>
        </w:rPr>
      </w:pPr>
      <w:r w:rsidRPr="00F31D42">
        <w:rPr>
          <w:rFonts w:cs="Arial"/>
          <w:sz w:val="20"/>
          <w:szCs w:val="20"/>
        </w:rPr>
        <w:t xml:space="preserve">JED tvorí Prílohu č. 2 k časti A.1 </w:t>
      </w:r>
      <w:r w:rsidR="00B30F67" w:rsidRPr="00F31D42">
        <w:rPr>
          <w:rFonts w:cs="Arial"/>
          <w:sz w:val="20"/>
          <w:szCs w:val="20"/>
        </w:rPr>
        <w:t xml:space="preserve">Pokyny pre uchádzačov </w:t>
      </w:r>
      <w:r w:rsidRPr="00F31D42">
        <w:rPr>
          <w:rFonts w:cs="Arial"/>
          <w:sz w:val="20"/>
          <w:szCs w:val="20"/>
        </w:rPr>
        <w:t xml:space="preserve">týchto SP. </w:t>
      </w:r>
      <w:r w:rsidR="00EF39E0" w:rsidRPr="00EF39E0">
        <w:rPr>
          <w:rFonts w:cs="Arial"/>
          <w:sz w:val="20"/>
          <w:szCs w:val="20"/>
        </w:rPr>
        <w:t xml:space="preserve">Hopodársky subjekt/záujemca/uchádzač </w:t>
      </w:r>
      <w:r w:rsidRPr="00F31D42">
        <w:rPr>
          <w:rFonts w:cs="Arial"/>
          <w:sz w:val="20"/>
          <w:szCs w:val="20"/>
        </w:rPr>
        <w:t>vyplní časti I. až III.</w:t>
      </w:r>
      <w:r w:rsidR="00B30F67" w:rsidRPr="00F31D42">
        <w:rPr>
          <w:rFonts w:cs="Arial"/>
          <w:sz w:val="20"/>
          <w:szCs w:val="20"/>
        </w:rPr>
        <w:t xml:space="preserve"> JED</w:t>
      </w:r>
      <w:r w:rsidRPr="00F31D42">
        <w:rPr>
          <w:rFonts w:cs="Arial"/>
          <w:sz w:val="20"/>
          <w:szCs w:val="20"/>
        </w:rPr>
        <w:t>-u, zároveň mu je umožnené</w:t>
      </w:r>
      <w:r w:rsidRPr="00F31D42">
        <w:rPr>
          <w:rFonts w:cs="Arial"/>
          <w:b/>
          <w:sz w:val="20"/>
          <w:szCs w:val="20"/>
        </w:rPr>
        <w:t xml:space="preserve"> vyplniť len oddiel α</w:t>
      </w:r>
      <w:r w:rsidR="00600D28">
        <w:rPr>
          <w:rFonts w:cs="Arial"/>
          <w:b/>
          <w:sz w:val="20"/>
          <w:szCs w:val="20"/>
        </w:rPr>
        <w:t xml:space="preserve"> (alpha)</w:t>
      </w:r>
      <w:r w:rsidRPr="00F31D42">
        <w:rPr>
          <w:rFonts w:cs="Arial"/>
          <w:b/>
          <w:sz w:val="20"/>
          <w:szCs w:val="20"/>
        </w:rPr>
        <w:t>: GLOBÁLNY ÚDAJ PRE VŠETKY PODMIENKY ÚČASTI časti IV</w:t>
      </w:r>
      <w:r w:rsidR="001C7B76" w:rsidRPr="00F31D42">
        <w:rPr>
          <w:rFonts w:cs="Arial"/>
          <w:b/>
          <w:sz w:val="20"/>
          <w:szCs w:val="20"/>
        </w:rPr>
        <w:t>.</w:t>
      </w:r>
      <w:r w:rsidRPr="00F31D42">
        <w:rPr>
          <w:rFonts w:cs="Arial"/>
          <w:b/>
          <w:sz w:val="20"/>
          <w:szCs w:val="20"/>
        </w:rPr>
        <w:t xml:space="preserve"> JED-u</w:t>
      </w:r>
      <w:r w:rsidRPr="00F31D42">
        <w:rPr>
          <w:rFonts w:cs="Arial"/>
          <w:sz w:val="20"/>
          <w:szCs w:val="20"/>
        </w:rPr>
        <w:t xml:space="preserve"> bez toho, aby musel vyplniť iné oddiely časti IV</w:t>
      </w:r>
      <w:r w:rsidR="001C7B76" w:rsidRPr="00F31D42">
        <w:rPr>
          <w:rFonts w:cs="Arial"/>
          <w:sz w:val="20"/>
          <w:szCs w:val="20"/>
        </w:rPr>
        <w:t>.</w:t>
      </w:r>
      <w:r w:rsidRPr="00F31D42">
        <w:rPr>
          <w:rFonts w:cs="Arial"/>
          <w:sz w:val="20"/>
          <w:szCs w:val="20"/>
        </w:rPr>
        <w:t xml:space="preserve"> JED-u.</w:t>
      </w:r>
    </w:p>
    <w:p w14:paraId="4CD0D799" w14:textId="6A26F293" w:rsidR="00274A93" w:rsidRPr="00F31D42" w:rsidRDefault="00274A93" w:rsidP="009A2394">
      <w:pPr>
        <w:pStyle w:val="Odsekzoznamu"/>
        <w:numPr>
          <w:ilvl w:val="2"/>
          <w:numId w:val="38"/>
        </w:numPr>
        <w:autoSpaceDE w:val="0"/>
        <w:autoSpaceDN w:val="0"/>
        <w:spacing w:after="120"/>
        <w:ind w:left="993" w:hanging="284"/>
        <w:rPr>
          <w:rFonts w:cs="Arial"/>
          <w:sz w:val="20"/>
          <w:szCs w:val="20"/>
        </w:rPr>
      </w:pPr>
      <w:r w:rsidRPr="00F31D42">
        <w:rPr>
          <w:rFonts w:cs="Arial"/>
          <w:sz w:val="20"/>
          <w:szCs w:val="20"/>
        </w:rPr>
        <w:t xml:space="preserve">Ak uchádzač </w:t>
      </w:r>
      <w:r w:rsidR="006D55C8">
        <w:rPr>
          <w:rFonts w:cs="Arial"/>
          <w:sz w:val="20"/>
          <w:szCs w:val="20"/>
        </w:rPr>
        <w:t xml:space="preserve">alebo záujemca </w:t>
      </w:r>
      <w:r w:rsidRPr="00F31D42">
        <w:rPr>
          <w:rFonts w:cs="Arial"/>
          <w:sz w:val="20"/>
          <w:szCs w:val="20"/>
        </w:rPr>
        <w:t xml:space="preserve">preukazuje </w:t>
      </w:r>
      <w:r w:rsidR="006D55C8">
        <w:rPr>
          <w:rFonts w:cs="Arial"/>
          <w:sz w:val="20"/>
          <w:szCs w:val="20"/>
        </w:rPr>
        <w:t>finančné a ekonomické postavenie</w:t>
      </w:r>
      <w:r w:rsidR="00D43A23">
        <w:rPr>
          <w:rFonts w:cs="Arial"/>
          <w:sz w:val="20"/>
          <w:szCs w:val="20"/>
        </w:rPr>
        <w:t xml:space="preserve">, </w:t>
      </w:r>
      <w:r w:rsidR="00556D70" w:rsidRPr="00F31D42">
        <w:rPr>
          <w:rFonts w:cs="Arial"/>
          <w:sz w:val="20"/>
          <w:szCs w:val="20"/>
        </w:rPr>
        <w:t>t</w:t>
      </w:r>
      <w:r w:rsidRPr="00F31D42">
        <w:rPr>
          <w:rFonts w:cs="Arial"/>
          <w:sz w:val="20"/>
          <w:szCs w:val="20"/>
        </w:rPr>
        <w:t xml:space="preserve">echnickú </w:t>
      </w:r>
      <w:r w:rsidR="00D43A23" w:rsidRPr="00F31D42">
        <w:rPr>
          <w:rFonts w:cs="Arial"/>
          <w:sz w:val="20"/>
          <w:szCs w:val="20"/>
        </w:rPr>
        <w:t>spôsobilosť</w:t>
      </w:r>
      <w:r w:rsidR="00D43A23">
        <w:rPr>
          <w:rFonts w:cs="Arial"/>
          <w:sz w:val="20"/>
          <w:szCs w:val="20"/>
        </w:rPr>
        <w:t xml:space="preserve"> alebo odbornú </w:t>
      </w:r>
      <w:r w:rsidRPr="00F31D42">
        <w:rPr>
          <w:rFonts w:cs="Arial"/>
          <w:sz w:val="20"/>
          <w:szCs w:val="20"/>
        </w:rPr>
        <w:t xml:space="preserve">spôsobilosť </w:t>
      </w:r>
      <w:r w:rsidRPr="007A0F31">
        <w:rPr>
          <w:rFonts w:cs="Arial"/>
          <w:b/>
          <w:sz w:val="20"/>
          <w:szCs w:val="20"/>
        </w:rPr>
        <w:t>prostredníctvom inej osoby</w:t>
      </w:r>
      <w:r w:rsidRPr="00F31D42">
        <w:rPr>
          <w:rFonts w:cs="Arial"/>
          <w:sz w:val="20"/>
          <w:szCs w:val="20"/>
        </w:rPr>
        <w:t xml:space="preserve">, </w:t>
      </w:r>
      <w:r w:rsidR="002958DA">
        <w:rPr>
          <w:rFonts w:cs="Arial"/>
          <w:sz w:val="20"/>
          <w:szCs w:val="20"/>
        </w:rPr>
        <w:t>uchádzač</w:t>
      </w:r>
      <w:r w:rsidR="00EF39E0">
        <w:rPr>
          <w:rFonts w:cs="Arial"/>
          <w:sz w:val="20"/>
          <w:szCs w:val="20"/>
        </w:rPr>
        <w:t>/záujemca</w:t>
      </w:r>
      <w:r w:rsidR="002958DA">
        <w:rPr>
          <w:rFonts w:cs="Arial"/>
          <w:sz w:val="20"/>
          <w:szCs w:val="20"/>
        </w:rPr>
        <w:t xml:space="preserve"> je povinný predložiť </w:t>
      </w:r>
      <w:r w:rsidRPr="00F31D42">
        <w:rPr>
          <w:rFonts w:cs="Arial"/>
          <w:sz w:val="20"/>
          <w:szCs w:val="20"/>
        </w:rPr>
        <w:t xml:space="preserve">JED </w:t>
      </w:r>
      <w:r w:rsidR="002958DA">
        <w:rPr>
          <w:rFonts w:cs="Arial"/>
          <w:sz w:val="20"/>
          <w:szCs w:val="20"/>
        </w:rPr>
        <w:t xml:space="preserve">aj pre túto/tieto/osoby </w:t>
      </w:r>
      <w:r w:rsidR="006D55C8">
        <w:rPr>
          <w:rFonts w:cs="Arial"/>
          <w:sz w:val="20"/>
          <w:szCs w:val="20"/>
        </w:rPr>
        <w:t>obsahuj</w:t>
      </w:r>
      <w:r w:rsidR="002958DA">
        <w:rPr>
          <w:rFonts w:cs="Arial"/>
          <w:sz w:val="20"/>
          <w:szCs w:val="20"/>
        </w:rPr>
        <w:t>úce</w:t>
      </w:r>
      <w:r w:rsidR="006D55C8">
        <w:rPr>
          <w:rFonts w:cs="Arial"/>
          <w:sz w:val="20"/>
          <w:szCs w:val="20"/>
        </w:rPr>
        <w:t xml:space="preserve"> informácie podľa </w:t>
      </w:r>
      <w:r w:rsidR="002958DA">
        <w:rPr>
          <w:rFonts w:cs="Arial"/>
          <w:sz w:val="20"/>
          <w:szCs w:val="20"/>
        </w:rPr>
        <w:t xml:space="preserve">§ 39 </w:t>
      </w:r>
      <w:r w:rsidR="006D55C8">
        <w:rPr>
          <w:rFonts w:cs="Arial"/>
          <w:sz w:val="20"/>
          <w:szCs w:val="20"/>
        </w:rPr>
        <w:t xml:space="preserve">ods. 2 </w:t>
      </w:r>
      <w:r w:rsidR="002958DA">
        <w:rPr>
          <w:rFonts w:cs="Arial"/>
          <w:sz w:val="20"/>
          <w:szCs w:val="20"/>
        </w:rPr>
        <w:t>zákona.</w:t>
      </w:r>
      <w:r w:rsidR="006D55C8">
        <w:rPr>
          <w:rFonts w:cs="Arial"/>
          <w:sz w:val="20"/>
          <w:szCs w:val="20"/>
        </w:rPr>
        <w:t xml:space="preserve"> </w:t>
      </w:r>
    </w:p>
    <w:p w14:paraId="02EBEEDD" w14:textId="5C802312" w:rsidR="00274A93" w:rsidRPr="00837072" w:rsidRDefault="00274A93" w:rsidP="009A2394">
      <w:pPr>
        <w:pStyle w:val="Odsekzoznamu"/>
        <w:numPr>
          <w:ilvl w:val="2"/>
          <w:numId w:val="38"/>
        </w:numPr>
        <w:autoSpaceDE w:val="0"/>
        <w:autoSpaceDN w:val="0"/>
        <w:spacing w:after="120"/>
        <w:ind w:left="993" w:hanging="284"/>
        <w:rPr>
          <w:rFonts w:cs="Arial"/>
          <w:b/>
          <w:sz w:val="20"/>
          <w:szCs w:val="20"/>
        </w:rPr>
      </w:pPr>
      <w:r w:rsidRPr="00F31D42">
        <w:rPr>
          <w:rFonts w:cs="Arial"/>
          <w:sz w:val="20"/>
          <w:szCs w:val="20"/>
        </w:rPr>
        <w:t xml:space="preserve">V prípade, </w:t>
      </w:r>
      <w:r w:rsidRPr="00837072">
        <w:rPr>
          <w:rFonts w:cs="Arial"/>
          <w:b/>
          <w:sz w:val="20"/>
          <w:szCs w:val="20"/>
        </w:rPr>
        <w:t xml:space="preserve">ak </w:t>
      </w:r>
      <w:r w:rsidR="00DE6CA1" w:rsidRPr="00837072">
        <w:rPr>
          <w:rFonts w:cs="Arial"/>
          <w:b/>
          <w:sz w:val="20"/>
          <w:szCs w:val="20"/>
        </w:rPr>
        <w:t>uchádzača</w:t>
      </w:r>
      <w:r w:rsidR="00DE6CA1">
        <w:rPr>
          <w:rFonts w:cs="Arial"/>
          <w:sz w:val="20"/>
          <w:szCs w:val="20"/>
        </w:rPr>
        <w:t xml:space="preserve"> tvorí </w:t>
      </w:r>
      <w:r w:rsidR="00DE6CA1" w:rsidRPr="007A0F31">
        <w:rPr>
          <w:rFonts w:cs="Arial"/>
          <w:b/>
          <w:sz w:val="20"/>
          <w:szCs w:val="20"/>
        </w:rPr>
        <w:t>skupina dodávateľov</w:t>
      </w:r>
      <w:r w:rsidR="00DE6CA1">
        <w:rPr>
          <w:rFonts w:cs="Arial"/>
          <w:sz w:val="20"/>
          <w:szCs w:val="20"/>
        </w:rPr>
        <w:t xml:space="preserve"> zúčastnená vo verejnom obstarávaní,</w:t>
      </w:r>
      <w:r w:rsidR="007C2A7C">
        <w:rPr>
          <w:rFonts w:cs="Arial"/>
          <w:sz w:val="20"/>
          <w:szCs w:val="20"/>
        </w:rPr>
        <w:t xml:space="preserve"> </w:t>
      </w:r>
      <w:r w:rsidR="00DE6CA1">
        <w:rPr>
          <w:rFonts w:cs="Arial"/>
          <w:sz w:val="20"/>
          <w:szCs w:val="20"/>
        </w:rPr>
        <w:t xml:space="preserve">ktorá predkladá ponuku, uchádzač/záujemca </w:t>
      </w:r>
      <w:r w:rsidR="00DE6CA1" w:rsidRPr="00837072">
        <w:rPr>
          <w:rFonts w:cs="Arial"/>
          <w:b/>
          <w:sz w:val="20"/>
          <w:szCs w:val="20"/>
        </w:rPr>
        <w:t>vyplní a predloží samostatný</w:t>
      </w:r>
      <w:r w:rsidR="002958DA" w:rsidRPr="00837072">
        <w:rPr>
          <w:rFonts w:cs="Arial"/>
          <w:b/>
          <w:sz w:val="20"/>
          <w:szCs w:val="20"/>
        </w:rPr>
        <w:t xml:space="preserve"> </w:t>
      </w:r>
      <w:r w:rsidRPr="00837072">
        <w:rPr>
          <w:rFonts w:cs="Arial"/>
          <w:b/>
          <w:sz w:val="20"/>
          <w:szCs w:val="20"/>
        </w:rPr>
        <w:t xml:space="preserve">JED </w:t>
      </w:r>
      <w:r w:rsidR="00DE6CA1" w:rsidRPr="00837072">
        <w:rPr>
          <w:rFonts w:cs="Arial"/>
          <w:b/>
          <w:sz w:val="20"/>
          <w:szCs w:val="20"/>
        </w:rPr>
        <w:t xml:space="preserve">s požadovanými informáciami </w:t>
      </w:r>
      <w:r w:rsidR="002958DA" w:rsidRPr="00837072">
        <w:rPr>
          <w:rFonts w:cs="Arial"/>
          <w:b/>
          <w:sz w:val="20"/>
          <w:szCs w:val="20"/>
        </w:rPr>
        <w:t xml:space="preserve">za </w:t>
      </w:r>
      <w:r w:rsidRPr="00837072">
        <w:rPr>
          <w:rFonts w:cs="Arial"/>
          <w:b/>
          <w:sz w:val="20"/>
          <w:szCs w:val="20"/>
        </w:rPr>
        <w:t xml:space="preserve">každého člena skupiny </w:t>
      </w:r>
      <w:r w:rsidR="00DE6CA1" w:rsidRPr="00837072">
        <w:rPr>
          <w:rFonts w:cs="Arial"/>
          <w:b/>
          <w:sz w:val="20"/>
          <w:szCs w:val="20"/>
        </w:rPr>
        <w:t>dodávateľov</w:t>
      </w:r>
      <w:r w:rsidRPr="00837072">
        <w:rPr>
          <w:rFonts w:cs="Arial"/>
          <w:b/>
          <w:sz w:val="20"/>
          <w:szCs w:val="20"/>
        </w:rPr>
        <w:t>.</w:t>
      </w:r>
    </w:p>
    <w:p w14:paraId="5853B137" w14:textId="5740E466" w:rsidR="007C2A7C" w:rsidRPr="00F31D42" w:rsidRDefault="007C2A7C" w:rsidP="009A2394">
      <w:pPr>
        <w:pStyle w:val="Odsekzoznamu"/>
        <w:numPr>
          <w:ilvl w:val="2"/>
          <w:numId w:val="38"/>
        </w:numPr>
        <w:autoSpaceDE w:val="0"/>
        <w:autoSpaceDN w:val="0"/>
        <w:spacing w:after="120"/>
        <w:ind w:left="993" w:hanging="284"/>
        <w:rPr>
          <w:rFonts w:cs="Arial"/>
          <w:sz w:val="20"/>
          <w:szCs w:val="20"/>
        </w:rPr>
      </w:pPr>
      <w:r>
        <w:rPr>
          <w:rFonts w:cs="Arial"/>
          <w:sz w:val="20"/>
          <w:szCs w:val="20"/>
        </w:rPr>
        <w:t>Záujemca/uchádzač, ktorý sa verejného obstarávania zúčastňuje samostatne a kto</w:t>
      </w:r>
      <w:r w:rsidR="00AD6503">
        <w:rPr>
          <w:rFonts w:cs="Arial"/>
          <w:sz w:val="20"/>
          <w:szCs w:val="20"/>
        </w:rPr>
        <w:t>r</w:t>
      </w:r>
      <w:r>
        <w:rPr>
          <w:rFonts w:cs="Arial"/>
          <w:sz w:val="20"/>
          <w:szCs w:val="20"/>
        </w:rPr>
        <w:t>ý nevyužíva zdroje a/alebo kapacity iných osôb na preukázanie splnenia podmienok účasti, vyplní/predloží jeden JED.</w:t>
      </w:r>
    </w:p>
    <w:p w14:paraId="30374570" w14:textId="1EE1A280" w:rsidR="00274A93" w:rsidRDefault="00274A93" w:rsidP="009A2394">
      <w:pPr>
        <w:pStyle w:val="Odsekzoznamu"/>
        <w:numPr>
          <w:ilvl w:val="2"/>
          <w:numId w:val="38"/>
        </w:numPr>
        <w:autoSpaceDE w:val="0"/>
        <w:autoSpaceDN w:val="0"/>
        <w:spacing w:after="120"/>
        <w:ind w:left="993" w:hanging="284"/>
        <w:rPr>
          <w:rFonts w:cs="Arial"/>
          <w:sz w:val="20"/>
          <w:szCs w:val="20"/>
        </w:rPr>
      </w:pPr>
      <w:bookmarkStart w:id="26" w:name="_Hlk119508286"/>
      <w:r w:rsidRPr="00F31D42">
        <w:rPr>
          <w:rFonts w:cs="Arial"/>
          <w:sz w:val="20"/>
          <w:szCs w:val="20"/>
        </w:rPr>
        <w:lastRenderedPageBreak/>
        <w:t xml:space="preserve">Ak sú požadované doklady pre verejného obstarávateľa priamo a bezodplatne prístupné </w:t>
      </w:r>
      <w:r w:rsidR="00384C17">
        <w:rPr>
          <w:rFonts w:cs="Arial"/>
          <w:sz w:val="20"/>
          <w:szCs w:val="20"/>
        </w:rPr>
        <w:br/>
      </w:r>
      <w:r w:rsidRPr="00F31D42">
        <w:rPr>
          <w:rFonts w:cs="Arial"/>
          <w:sz w:val="20"/>
          <w:szCs w:val="20"/>
        </w:rPr>
        <w:t xml:space="preserve">v elektronických databázach, </w:t>
      </w:r>
      <w:r w:rsidR="002958DA" w:rsidRPr="00F31D42">
        <w:rPr>
          <w:rFonts w:cs="Arial"/>
          <w:sz w:val="20"/>
          <w:szCs w:val="20"/>
        </w:rPr>
        <w:t>u</w:t>
      </w:r>
      <w:r w:rsidR="002958DA">
        <w:rPr>
          <w:rFonts w:cs="Arial"/>
          <w:sz w:val="20"/>
          <w:szCs w:val="20"/>
        </w:rPr>
        <w:t>záujemca/uchádzač</w:t>
      </w:r>
      <w:r w:rsidR="002958DA" w:rsidRPr="00F31D42">
        <w:rPr>
          <w:rFonts w:cs="Arial"/>
          <w:sz w:val="20"/>
          <w:szCs w:val="20"/>
        </w:rPr>
        <w:t xml:space="preserve"> </w:t>
      </w:r>
      <w:r w:rsidRPr="00F31D42">
        <w:rPr>
          <w:rFonts w:cs="Arial"/>
          <w:sz w:val="20"/>
          <w:szCs w:val="20"/>
        </w:rPr>
        <w:t>v JED-e uvedie aj informácie potrebné na prístup do týchto elektronických databáz najmä internetovú adresu elektronickej databázy, akékoľvek identifikačné údaje a súhlasy potrebné na prístup do tejto databázy.</w:t>
      </w:r>
      <w:bookmarkEnd w:id="26"/>
    </w:p>
    <w:p w14:paraId="385D3B06" w14:textId="7E47DEBF" w:rsidR="000A0AEE" w:rsidRDefault="007C2A7C" w:rsidP="000A0AEE">
      <w:pPr>
        <w:pStyle w:val="Odsekzoznamu"/>
        <w:numPr>
          <w:ilvl w:val="2"/>
          <w:numId w:val="38"/>
        </w:numPr>
        <w:autoSpaceDE w:val="0"/>
        <w:autoSpaceDN w:val="0"/>
        <w:spacing w:after="120"/>
        <w:ind w:left="993" w:hanging="284"/>
        <w:rPr>
          <w:rFonts w:cs="Arial"/>
          <w:sz w:val="20"/>
          <w:szCs w:val="20"/>
        </w:rPr>
      </w:pPr>
      <w:r>
        <w:rPr>
          <w:rFonts w:cs="Arial"/>
          <w:sz w:val="20"/>
          <w:szCs w:val="20"/>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79B1D228" w14:textId="7683D7FC" w:rsidR="000A0AEE" w:rsidRDefault="00CE1897" w:rsidP="00BA64C3">
      <w:pPr>
        <w:tabs>
          <w:tab w:val="left" w:pos="567"/>
        </w:tabs>
        <w:autoSpaceDE w:val="0"/>
        <w:autoSpaceDN w:val="0"/>
        <w:rPr>
          <w:rFonts w:ascii="Arial" w:hAnsi="Arial" w:cs="Arial"/>
          <w:sz w:val="20"/>
          <w:szCs w:val="20"/>
        </w:rPr>
      </w:pPr>
      <w:r w:rsidRPr="00B96C76">
        <w:rPr>
          <w:rFonts w:ascii="Arial" w:hAnsi="Arial" w:cs="Arial"/>
          <w:b/>
          <w:sz w:val="20"/>
          <w:szCs w:val="20"/>
          <w:u w:val="single"/>
        </w:rPr>
        <w:t>Voliteľný</w:t>
      </w:r>
      <w:r w:rsidR="00BA64C3" w:rsidRPr="00B96C76">
        <w:rPr>
          <w:rFonts w:ascii="Arial" w:hAnsi="Arial" w:cs="Arial"/>
          <w:b/>
          <w:sz w:val="20"/>
          <w:szCs w:val="20"/>
          <w:u w:val="single"/>
        </w:rPr>
        <w:t xml:space="preserve"> obsah ponuky</w:t>
      </w:r>
      <w:r w:rsidR="001C189C">
        <w:rPr>
          <w:rFonts w:ascii="Arial" w:hAnsi="Arial" w:cs="Arial"/>
          <w:b/>
          <w:sz w:val="20"/>
          <w:szCs w:val="20"/>
        </w:rPr>
        <w:t xml:space="preserve"> – </w:t>
      </w:r>
      <w:r w:rsidR="001C189C" w:rsidRPr="00B96C76">
        <w:rPr>
          <w:rFonts w:ascii="Arial" w:hAnsi="Arial" w:cs="Arial"/>
          <w:sz w:val="20"/>
          <w:szCs w:val="20"/>
        </w:rPr>
        <w:t>ak sa uplatňuje</w:t>
      </w:r>
    </w:p>
    <w:p w14:paraId="3B01C832" w14:textId="77777777" w:rsidR="00B96C76" w:rsidRPr="00B96C76" w:rsidRDefault="00B96C76" w:rsidP="00BA64C3">
      <w:pPr>
        <w:tabs>
          <w:tab w:val="left" w:pos="567"/>
        </w:tabs>
        <w:autoSpaceDE w:val="0"/>
        <w:autoSpaceDN w:val="0"/>
        <w:rPr>
          <w:rFonts w:ascii="Arial" w:hAnsi="Arial" w:cs="Arial"/>
          <w:b/>
          <w:sz w:val="20"/>
          <w:szCs w:val="20"/>
        </w:rPr>
      </w:pPr>
    </w:p>
    <w:p w14:paraId="5C4BE12F" w14:textId="214390B8" w:rsidR="00CE1897" w:rsidRDefault="002A2569" w:rsidP="000E46E8">
      <w:pPr>
        <w:numPr>
          <w:ilvl w:val="1"/>
          <w:numId w:val="37"/>
        </w:numPr>
        <w:autoSpaceDE w:val="0"/>
        <w:autoSpaceDN w:val="0"/>
        <w:ind w:left="567" w:hanging="567"/>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B96C76">
        <w:rPr>
          <w:rFonts w:ascii="Arial" w:hAnsi="Arial" w:cs="Arial"/>
          <w:b/>
          <w:sz w:val="20"/>
          <w:szCs w:val="20"/>
        </w:rPr>
        <w:t xml:space="preserve">Príloha č. </w:t>
      </w:r>
      <w:r w:rsidR="00943D71">
        <w:rPr>
          <w:rFonts w:ascii="Arial" w:hAnsi="Arial" w:cs="Arial"/>
          <w:b/>
          <w:sz w:val="20"/>
          <w:szCs w:val="20"/>
        </w:rPr>
        <w:t>6</w:t>
      </w:r>
      <w:r w:rsidRPr="00B96C76">
        <w:rPr>
          <w:rFonts w:ascii="Arial" w:hAnsi="Arial" w:cs="Arial"/>
          <w:b/>
          <w:sz w:val="20"/>
          <w:szCs w:val="20"/>
        </w:rPr>
        <w:t xml:space="preserve"> - Čestné vyhlásenie skupiny dodávateľov</w:t>
      </w:r>
      <w:r>
        <w:rPr>
          <w:rFonts w:ascii="Arial" w:hAnsi="Arial" w:cs="Arial"/>
          <w:sz w:val="20"/>
          <w:szCs w:val="20"/>
        </w:rPr>
        <w:t xml:space="preserve"> k časti </w:t>
      </w:r>
      <w:r w:rsidRPr="00F31D42">
        <w:rPr>
          <w:rFonts w:ascii="Arial" w:hAnsi="Arial" w:cs="Arial"/>
          <w:noProof/>
          <w:sz w:val="20"/>
          <w:szCs w:val="20"/>
        </w:rPr>
        <w:t>A.1 Pokyny pre uchádzačov týchto SP</w:t>
      </w:r>
      <w:r>
        <w:rPr>
          <w:rFonts w:ascii="Arial" w:hAnsi="Arial" w:cs="Arial"/>
          <w:noProof/>
          <w:sz w:val="20"/>
          <w:szCs w:val="20"/>
        </w:rPr>
        <w:t>, musí byť podpísaná všetk</w:t>
      </w:r>
      <w:r w:rsidRPr="00F31D42">
        <w:rPr>
          <w:rFonts w:ascii="Arial" w:hAnsi="Arial" w:cs="Arial"/>
          <w:noProof/>
          <w:sz w:val="20"/>
          <w:szCs w:val="20"/>
        </w:rPr>
        <w:t>ými členmi skupiny alebo osobou/osobami oprávnenými konať v danej veci za každého člena skupiny.</w:t>
      </w:r>
    </w:p>
    <w:p w14:paraId="5FC56B2A" w14:textId="5F06A148" w:rsidR="002A2569" w:rsidRDefault="00FA7219" w:rsidP="00B96C76">
      <w:pPr>
        <w:tabs>
          <w:tab w:val="left" w:pos="567"/>
        </w:tabs>
        <w:autoSpaceDE w:val="0"/>
        <w:autoSpaceDN w:val="0"/>
        <w:ind w:left="567" w:hanging="567"/>
        <w:rPr>
          <w:rFonts w:ascii="Arial" w:hAnsi="Arial" w:cs="Arial"/>
          <w:noProof/>
          <w:sz w:val="20"/>
          <w:szCs w:val="20"/>
        </w:rPr>
      </w:pPr>
      <w:r>
        <w:rPr>
          <w:rFonts w:ascii="Arial" w:hAnsi="Arial" w:cs="Arial"/>
          <w:noProof/>
          <w:sz w:val="20"/>
          <w:szCs w:val="20"/>
        </w:rPr>
        <w:t>16.1</w:t>
      </w:r>
      <w:r w:rsidR="00E153B5">
        <w:rPr>
          <w:rFonts w:ascii="Arial" w:hAnsi="Arial" w:cs="Arial"/>
          <w:noProof/>
          <w:sz w:val="20"/>
          <w:szCs w:val="20"/>
        </w:rPr>
        <w:t>3</w:t>
      </w:r>
      <w:r w:rsidR="002A2569">
        <w:rPr>
          <w:rFonts w:ascii="Arial" w:hAnsi="Arial" w:cs="Arial"/>
          <w:noProof/>
          <w:sz w:val="20"/>
          <w:szCs w:val="20"/>
        </w:rPr>
        <w:t xml:space="preserve"> </w:t>
      </w:r>
      <w:r w:rsidR="00E904F1" w:rsidRPr="00E904F1">
        <w:rPr>
          <w:rFonts w:ascii="Arial" w:hAnsi="Arial" w:cs="Arial"/>
          <w:noProof/>
          <w:sz w:val="20"/>
          <w:szCs w:val="20"/>
        </w:rPr>
        <w:tab/>
        <w:t>V prípade skupiny dodávateľov vystavenú plnú moc pre jedného z členov skupiny,</w:t>
      </w:r>
      <w:r w:rsidR="00E904F1">
        <w:rPr>
          <w:rFonts w:ascii="Arial" w:hAnsi="Arial" w:cs="Arial"/>
          <w:noProof/>
          <w:sz w:val="20"/>
          <w:szCs w:val="20"/>
        </w:rPr>
        <w:t xml:space="preserve"> </w:t>
      </w:r>
      <w:r w:rsidRPr="00FA7219">
        <w:rPr>
          <w:rFonts w:ascii="Arial" w:hAnsi="Arial" w:cs="Arial"/>
          <w:b/>
          <w:noProof/>
          <w:sz w:val="20"/>
          <w:szCs w:val="20"/>
        </w:rPr>
        <w:t xml:space="preserve">Príloha č. </w:t>
      </w:r>
      <w:r w:rsidR="00943D71">
        <w:rPr>
          <w:rFonts w:ascii="Arial" w:hAnsi="Arial" w:cs="Arial"/>
          <w:b/>
          <w:noProof/>
          <w:sz w:val="20"/>
          <w:szCs w:val="20"/>
        </w:rPr>
        <w:t>7</w:t>
      </w:r>
      <w:r w:rsidR="00E904F1" w:rsidRPr="00B96C76">
        <w:rPr>
          <w:rFonts w:ascii="Arial" w:hAnsi="Arial" w:cs="Arial"/>
          <w:b/>
          <w:noProof/>
          <w:sz w:val="20"/>
          <w:szCs w:val="20"/>
        </w:rPr>
        <w:t xml:space="preserve"> Plná moc pre jedného z členov skupiny dodávateľov, konajú</w:t>
      </w:r>
      <w:r w:rsidR="00DD3E6A" w:rsidRPr="00DD3E6A">
        <w:rPr>
          <w:rFonts w:ascii="Arial" w:hAnsi="Arial" w:cs="Arial"/>
          <w:b/>
          <w:noProof/>
          <w:sz w:val="20"/>
          <w:szCs w:val="20"/>
        </w:rPr>
        <w:t>cu za skupinu dod</w:t>
      </w:r>
      <w:r w:rsidR="00DD3E6A">
        <w:rPr>
          <w:rFonts w:ascii="Arial" w:hAnsi="Arial" w:cs="Arial"/>
          <w:b/>
          <w:noProof/>
          <w:sz w:val="20"/>
          <w:szCs w:val="20"/>
        </w:rPr>
        <w:t>á</w:t>
      </w:r>
      <w:r w:rsidR="00E904F1" w:rsidRPr="00B96C76">
        <w:rPr>
          <w:rFonts w:ascii="Arial" w:hAnsi="Arial" w:cs="Arial"/>
          <w:b/>
          <w:noProof/>
          <w:sz w:val="20"/>
          <w:szCs w:val="20"/>
        </w:rPr>
        <w:t>vateľov</w:t>
      </w:r>
      <w:r w:rsidR="00E904F1">
        <w:rPr>
          <w:rFonts w:ascii="Arial" w:hAnsi="Arial" w:cs="Arial"/>
          <w:noProof/>
          <w:sz w:val="20"/>
          <w:szCs w:val="20"/>
        </w:rPr>
        <w:t>,</w:t>
      </w:r>
      <w:r w:rsidR="00E904F1" w:rsidRPr="00E904F1">
        <w:rPr>
          <w:rFonts w:ascii="Arial" w:hAnsi="Arial" w:cs="Arial"/>
          <w:noProof/>
          <w:sz w:val="20"/>
          <w:szCs w:val="20"/>
        </w:rPr>
        <w:t xml:space="preserve"> ktorý bude oprávnený prijímať pokyny za všetkých a konať v mene všetkých ostatných členov skupiny, podpísanú všetkými členmi skupiny alebo osobou/osobami oprávnenými konať v danej veci za každého člena skupiny</w:t>
      </w:r>
      <w:r w:rsidR="00E904F1">
        <w:rPr>
          <w:rFonts w:ascii="Arial" w:hAnsi="Arial" w:cs="Arial"/>
          <w:noProof/>
          <w:sz w:val="20"/>
          <w:szCs w:val="20"/>
        </w:rPr>
        <w:t xml:space="preserve"> </w:t>
      </w:r>
      <w:r w:rsidR="00E904F1">
        <w:rPr>
          <w:rFonts w:ascii="Arial" w:hAnsi="Arial" w:cs="Arial"/>
          <w:sz w:val="20"/>
          <w:szCs w:val="20"/>
        </w:rPr>
        <w:t xml:space="preserve">k </w:t>
      </w:r>
      <w:r w:rsidR="00E904F1" w:rsidRPr="00F31D42">
        <w:rPr>
          <w:rFonts w:ascii="Arial" w:hAnsi="Arial" w:cs="Arial"/>
          <w:noProof/>
          <w:sz w:val="20"/>
          <w:szCs w:val="20"/>
        </w:rPr>
        <w:t>časti A.1 Pokyny pre uchádzačov</w:t>
      </w:r>
      <w:r w:rsidR="00F57B7A">
        <w:rPr>
          <w:rFonts w:ascii="Arial" w:hAnsi="Arial" w:cs="Arial"/>
          <w:noProof/>
          <w:sz w:val="20"/>
          <w:szCs w:val="20"/>
        </w:rPr>
        <w:t>,</w:t>
      </w:r>
      <w:r w:rsidR="00E904F1" w:rsidRPr="00F31D42">
        <w:rPr>
          <w:rFonts w:ascii="Arial" w:hAnsi="Arial" w:cs="Arial"/>
          <w:noProof/>
          <w:sz w:val="20"/>
          <w:szCs w:val="20"/>
        </w:rPr>
        <w:t xml:space="preserve"> týchto SP</w:t>
      </w:r>
      <w:r w:rsidR="00E904F1">
        <w:rPr>
          <w:rFonts w:ascii="Arial" w:hAnsi="Arial" w:cs="Arial"/>
          <w:noProof/>
          <w:sz w:val="20"/>
          <w:szCs w:val="20"/>
        </w:rPr>
        <w:t>.</w:t>
      </w:r>
    </w:p>
    <w:p w14:paraId="76459E94" w14:textId="5ABB5FA6" w:rsidR="00E904F1" w:rsidRPr="00BA64C3" w:rsidRDefault="00E904F1" w:rsidP="00B96C76">
      <w:pPr>
        <w:tabs>
          <w:tab w:val="left" w:pos="567"/>
        </w:tabs>
        <w:autoSpaceDE w:val="0"/>
        <w:autoSpaceDN w:val="0"/>
        <w:ind w:left="567" w:hanging="567"/>
        <w:rPr>
          <w:rFonts w:ascii="Arial" w:hAnsi="Arial" w:cs="Arial"/>
          <w:sz w:val="20"/>
          <w:szCs w:val="20"/>
        </w:rPr>
      </w:pPr>
      <w:r>
        <w:rPr>
          <w:rFonts w:ascii="Arial" w:hAnsi="Arial" w:cs="Arial"/>
          <w:noProof/>
          <w:sz w:val="20"/>
          <w:szCs w:val="20"/>
        </w:rPr>
        <w:t>16.1</w:t>
      </w:r>
      <w:r w:rsidR="00E153B5">
        <w:rPr>
          <w:rFonts w:ascii="Arial" w:hAnsi="Arial" w:cs="Arial"/>
          <w:noProof/>
          <w:sz w:val="20"/>
          <w:szCs w:val="20"/>
        </w:rPr>
        <w:t>4</w:t>
      </w:r>
      <w:r w:rsidR="00A8123F">
        <w:rPr>
          <w:rFonts w:ascii="Arial" w:hAnsi="Arial" w:cs="Arial"/>
          <w:noProof/>
          <w:sz w:val="20"/>
          <w:szCs w:val="20"/>
        </w:rPr>
        <w:t xml:space="preserve"> </w:t>
      </w:r>
      <w:r w:rsidR="00943D71">
        <w:rPr>
          <w:rFonts w:ascii="Arial" w:hAnsi="Arial" w:cs="Arial"/>
          <w:b/>
          <w:noProof/>
          <w:sz w:val="20"/>
          <w:szCs w:val="20"/>
        </w:rPr>
        <w:t>Príloha č. 8</w:t>
      </w:r>
      <w:r w:rsidR="00A8123F" w:rsidRPr="00B96C76">
        <w:rPr>
          <w:rFonts w:ascii="Arial" w:hAnsi="Arial" w:cs="Arial"/>
          <w:b/>
          <w:noProof/>
          <w:sz w:val="20"/>
          <w:szCs w:val="20"/>
        </w:rPr>
        <w:t xml:space="preserve"> Zoznam dôverných informácií</w:t>
      </w:r>
      <w:r w:rsidR="00A8123F">
        <w:rPr>
          <w:rFonts w:ascii="Arial" w:hAnsi="Arial" w:cs="Arial"/>
          <w:noProof/>
          <w:sz w:val="20"/>
          <w:szCs w:val="20"/>
        </w:rPr>
        <w:t xml:space="preserve"> k</w:t>
      </w:r>
      <w:r w:rsidR="00A8123F" w:rsidRPr="00A8123F">
        <w:rPr>
          <w:rFonts w:ascii="Arial" w:hAnsi="Arial" w:cs="Arial"/>
          <w:noProof/>
          <w:sz w:val="20"/>
          <w:szCs w:val="20"/>
        </w:rPr>
        <w:t xml:space="preserve"> časti A.1 Pokyny pre uchádzačov týchto SP</w:t>
      </w:r>
      <w:r w:rsidR="00A8123F">
        <w:rPr>
          <w:rFonts w:ascii="Arial" w:hAnsi="Arial" w:cs="Arial"/>
          <w:noProof/>
          <w:sz w:val="20"/>
          <w:szCs w:val="20"/>
        </w:rPr>
        <w:t>,</w:t>
      </w:r>
      <w:r w:rsidR="00A8123F" w:rsidRPr="00A8123F">
        <w:rPr>
          <w:rFonts w:ascii="Arial" w:hAnsi="Arial" w:cs="Arial"/>
          <w:noProof/>
          <w:sz w:val="20"/>
          <w:szCs w:val="20"/>
        </w:rPr>
        <w:t xml:space="preserve"> </w:t>
      </w:r>
      <w:r w:rsidR="00A8123F">
        <w:rPr>
          <w:rFonts w:ascii="Arial" w:hAnsi="Arial" w:cs="Arial"/>
          <w:noProof/>
          <w:sz w:val="20"/>
          <w:szCs w:val="20"/>
        </w:rPr>
        <w:t xml:space="preserve">ak sa uplatňuje. </w:t>
      </w:r>
    </w:p>
    <w:p w14:paraId="5E3FBC6B" w14:textId="77777777" w:rsidR="00933DD1" w:rsidRPr="00F31D42" w:rsidRDefault="00933DD1" w:rsidP="00933DD1">
      <w:pPr>
        <w:pStyle w:val="Odsekzoznamu"/>
        <w:autoSpaceDE w:val="0"/>
        <w:autoSpaceDN w:val="0"/>
        <w:ind w:left="1985" w:hanging="284"/>
        <w:rPr>
          <w:rFonts w:cs="Arial"/>
          <w:sz w:val="20"/>
          <w:szCs w:val="20"/>
        </w:rPr>
      </w:pPr>
    </w:p>
    <w:p w14:paraId="4E2C41E5" w14:textId="77777777" w:rsidR="001E51C1" w:rsidRPr="00F31D42" w:rsidRDefault="001E51C1" w:rsidP="00AC7503">
      <w:pPr>
        <w:pStyle w:val="Nadpis3"/>
        <w:spacing w:after="0"/>
        <w:rPr>
          <w:rFonts w:cs="Arial"/>
          <w:vanish/>
          <w:lang w:eastAsia="en-US"/>
        </w:rPr>
      </w:pPr>
    </w:p>
    <w:p w14:paraId="12E8BB12" w14:textId="77777777" w:rsidR="001E51C1" w:rsidRPr="00F31D42" w:rsidRDefault="001E51C1" w:rsidP="00AC7503">
      <w:pPr>
        <w:pStyle w:val="Nadpis3"/>
        <w:spacing w:after="0"/>
        <w:rPr>
          <w:rFonts w:cs="Arial"/>
          <w:vanish/>
          <w:lang w:eastAsia="en-US"/>
        </w:rPr>
      </w:pPr>
    </w:p>
    <w:p w14:paraId="055D62F5" w14:textId="77777777" w:rsidR="001E51C1" w:rsidRPr="00F31D42" w:rsidRDefault="001E51C1" w:rsidP="00497C24">
      <w:pPr>
        <w:pStyle w:val="Odsekzoznamu"/>
        <w:numPr>
          <w:ilvl w:val="1"/>
          <w:numId w:val="27"/>
        </w:numPr>
        <w:autoSpaceDE w:val="0"/>
        <w:autoSpaceDN w:val="0"/>
        <w:rPr>
          <w:rFonts w:cs="Arial"/>
          <w:noProof w:val="0"/>
          <w:vanish/>
          <w:sz w:val="20"/>
          <w:szCs w:val="20"/>
        </w:rPr>
      </w:pPr>
    </w:p>
    <w:p w14:paraId="6AA9F411" w14:textId="77777777" w:rsidR="00796CF2" w:rsidRPr="00F31D42" w:rsidRDefault="00701784" w:rsidP="00B16AA3">
      <w:pPr>
        <w:pStyle w:val="Nadpis3"/>
        <w:numPr>
          <w:ilvl w:val="0"/>
          <w:numId w:val="0"/>
        </w:numPr>
        <w:spacing w:after="0"/>
        <w:ind w:left="567" w:hanging="567"/>
        <w:rPr>
          <w:rFonts w:cs="Arial"/>
        </w:rPr>
      </w:pPr>
      <w:bookmarkStart w:id="27" w:name="_Toc461981370"/>
      <w:r w:rsidRPr="00F31D42">
        <w:rPr>
          <w:rFonts w:cs="Arial"/>
        </w:rPr>
        <w:t>17</w:t>
      </w:r>
      <w:r w:rsidRPr="00F31D42">
        <w:rPr>
          <w:rFonts w:cs="Arial"/>
        </w:rPr>
        <w:tab/>
      </w:r>
      <w:r w:rsidR="00796CF2" w:rsidRPr="00F31D42">
        <w:rPr>
          <w:rFonts w:cs="Arial"/>
        </w:rPr>
        <w:t xml:space="preserve">Náklady na </w:t>
      </w:r>
      <w:r w:rsidR="009768A7" w:rsidRPr="00F31D42">
        <w:rPr>
          <w:rFonts w:cs="Arial"/>
        </w:rPr>
        <w:t xml:space="preserve">prípravu </w:t>
      </w:r>
      <w:r w:rsidR="00796CF2" w:rsidRPr="00F31D42">
        <w:rPr>
          <w:rFonts w:cs="Arial"/>
        </w:rPr>
        <w:t>ponuk</w:t>
      </w:r>
      <w:r w:rsidR="009768A7" w:rsidRPr="00F31D42">
        <w:rPr>
          <w:rFonts w:cs="Arial"/>
        </w:rPr>
        <w:t>y</w:t>
      </w:r>
      <w:bookmarkEnd w:id="27"/>
    </w:p>
    <w:p w14:paraId="150530AE" w14:textId="77777777" w:rsidR="00222BBE" w:rsidRPr="00F31D42" w:rsidRDefault="00222BBE" w:rsidP="00222BBE">
      <w:pPr>
        <w:spacing w:after="0"/>
        <w:rPr>
          <w:rFonts w:ascii="Arial" w:hAnsi="Arial" w:cs="Arial"/>
          <w:sz w:val="20"/>
          <w:szCs w:val="20"/>
        </w:rPr>
      </w:pPr>
    </w:p>
    <w:p w14:paraId="03294A66" w14:textId="77777777" w:rsidR="00311CBB" w:rsidRPr="00F31D42" w:rsidRDefault="00311CBB" w:rsidP="00AC7503">
      <w:pPr>
        <w:pStyle w:val="Nadpis3"/>
        <w:spacing w:after="0"/>
        <w:rPr>
          <w:rFonts w:cs="Arial"/>
          <w:vanish/>
          <w:lang w:eastAsia="en-US"/>
        </w:rPr>
      </w:pPr>
    </w:p>
    <w:p w14:paraId="6217CD98" w14:textId="730B68E5" w:rsidR="00796CF2" w:rsidRPr="00F31D42" w:rsidRDefault="00701784" w:rsidP="004C0209">
      <w:pPr>
        <w:autoSpaceDE w:val="0"/>
        <w:autoSpaceDN w:val="0"/>
        <w:ind w:left="567" w:hanging="567"/>
        <w:rPr>
          <w:rFonts w:ascii="Arial" w:hAnsi="Arial" w:cs="Arial"/>
          <w:sz w:val="20"/>
          <w:szCs w:val="20"/>
        </w:rPr>
      </w:pPr>
      <w:r w:rsidRPr="00F31D42">
        <w:rPr>
          <w:rFonts w:ascii="Arial" w:hAnsi="Arial" w:cs="Arial"/>
          <w:sz w:val="20"/>
          <w:szCs w:val="20"/>
        </w:rPr>
        <w:t>17.1</w:t>
      </w:r>
      <w:r w:rsidRPr="00F31D42">
        <w:rPr>
          <w:rFonts w:ascii="Arial" w:hAnsi="Arial" w:cs="Arial"/>
          <w:sz w:val="20"/>
          <w:szCs w:val="20"/>
        </w:rPr>
        <w:tab/>
      </w:r>
      <w:r w:rsidR="00796CF2" w:rsidRPr="00F31D42">
        <w:rPr>
          <w:rFonts w:ascii="Arial" w:hAnsi="Arial" w:cs="Arial"/>
          <w:sz w:val="20"/>
          <w:szCs w:val="20"/>
        </w:rPr>
        <w:t>Všetky náklady a výdavky spojené s prípravou a predložením ponuky znáša</w:t>
      </w:r>
      <w:r w:rsidR="00451C73">
        <w:rPr>
          <w:rFonts w:ascii="Arial" w:hAnsi="Arial" w:cs="Arial"/>
          <w:sz w:val="20"/>
          <w:szCs w:val="20"/>
        </w:rPr>
        <w:t xml:space="preserve"> </w:t>
      </w:r>
      <w:r w:rsidR="00972CD8">
        <w:rPr>
          <w:rFonts w:ascii="Arial" w:hAnsi="Arial" w:cs="Arial"/>
          <w:sz w:val="20"/>
          <w:szCs w:val="20"/>
        </w:rPr>
        <w:t>záujemca</w:t>
      </w:r>
      <w:r w:rsidR="00796CF2" w:rsidRPr="00F31D42">
        <w:rPr>
          <w:rFonts w:ascii="Arial" w:hAnsi="Arial" w:cs="Arial"/>
          <w:sz w:val="20"/>
          <w:szCs w:val="20"/>
        </w:rPr>
        <w:t xml:space="preserve"> bez</w:t>
      </w:r>
      <w:r w:rsidR="00541821" w:rsidRPr="00F31D42">
        <w:rPr>
          <w:rFonts w:ascii="Arial" w:hAnsi="Arial" w:cs="Arial"/>
          <w:sz w:val="20"/>
          <w:szCs w:val="20"/>
        </w:rPr>
        <w:t> </w:t>
      </w:r>
      <w:r w:rsidR="00796CF2" w:rsidRPr="00F31D42">
        <w:rPr>
          <w:rFonts w:ascii="Arial" w:hAnsi="Arial" w:cs="Arial"/>
          <w:sz w:val="20"/>
          <w:szCs w:val="20"/>
        </w:rPr>
        <w:t xml:space="preserve">finančného nároku voči </w:t>
      </w:r>
      <w:r w:rsidR="0078451D" w:rsidRPr="00F31D42">
        <w:rPr>
          <w:rFonts w:ascii="Arial" w:hAnsi="Arial" w:cs="Arial"/>
          <w:sz w:val="20"/>
          <w:szCs w:val="20"/>
        </w:rPr>
        <w:t xml:space="preserve">verejnému </w:t>
      </w:r>
      <w:r w:rsidR="00796CF2" w:rsidRPr="00F31D42">
        <w:rPr>
          <w:rFonts w:ascii="Arial" w:hAnsi="Arial" w:cs="Arial"/>
          <w:sz w:val="20"/>
          <w:szCs w:val="20"/>
        </w:rPr>
        <w:t xml:space="preserve">obstarávateľovi, bez ohľadu na výsledok verejného obstarávania. </w:t>
      </w:r>
    </w:p>
    <w:p w14:paraId="4637364F" w14:textId="66EE1092" w:rsidR="004C0209" w:rsidRDefault="00701784" w:rsidP="004C0209">
      <w:pPr>
        <w:autoSpaceDE w:val="0"/>
        <w:autoSpaceDN w:val="0"/>
        <w:spacing w:after="0"/>
        <w:ind w:left="567" w:hanging="567"/>
        <w:rPr>
          <w:rFonts w:ascii="Arial" w:hAnsi="Arial" w:cs="Arial"/>
          <w:color w:val="000000" w:themeColor="text1"/>
          <w:sz w:val="20"/>
          <w:szCs w:val="20"/>
        </w:rPr>
      </w:pPr>
      <w:r w:rsidRPr="00F31D42">
        <w:rPr>
          <w:rFonts w:ascii="Arial" w:hAnsi="Arial" w:cs="Arial"/>
          <w:sz w:val="20"/>
          <w:szCs w:val="20"/>
        </w:rPr>
        <w:t>17.2</w:t>
      </w:r>
      <w:r w:rsidRPr="00F31D42">
        <w:rPr>
          <w:rFonts w:ascii="Arial" w:hAnsi="Arial" w:cs="Arial"/>
          <w:sz w:val="20"/>
          <w:szCs w:val="20"/>
        </w:rPr>
        <w:tab/>
      </w:r>
      <w:bookmarkStart w:id="28" w:name="_Toc461981371"/>
      <w:r w:rsidR="004C0209" w:rsidRPr="00F31D42">
        <w:rPr>
          <w:rFonts w:ascii="Arial" w:hAnsi="Arial" w:cs="Arial"/>
          <w:color w:val="000000" w:themeColor="text1"/>
          <w:sz w:val="20"/>
          <w:szCs w:val="20"/>
        </w:rPr>
        <w:t>Ponuky predložené elektronicky v lehote na predkladanie ponúk sa počas plynutia lehoty viazanosti ponúk a po uplynutí lehoty viazanosti ponúk. Zostávajú uložené v predmetnej zákazke vytvorenej v systéme JOSEPHINE</w:t>
      </w:r>
      <w:r w:rsidR="004C0209" w:rsidRPr="00F31D42" w:rsidDel="009C1E19">
        <w:rPr>
          <w:rFonts w:ascii="Arial" w:hAnsi="Arial" w:cs="Arial"/>
          <w:color w:val="000000" w:themeColor="text1"/>
          <w:sz w:val="20"/>
          <w:szCs w:val="20"/>
        </w:rPr>
        <w:t xml:space="preserve"> </w:t>
      </w:r>
      <w:r w:rsidR="004C0209" w:rsidRPr="00F31D42">
        <w:rPr>
          <w:rFonts w:ascii="Arial" w:hAnsi="Arial" w:cs="Arial"/>
          <w:color w:val="000000" w:themeColor="text1"/>
          <w:sz w:val="20"/>
          <w:szCs w:val="20"/>
        </w:rPr>
        <w:t>ako súčasť dokumentácie vyhláseného verejného obstarávania.</w:t>
      </w:r>
    </w:p>
    <w:p w14:paraId="6B53C387" w14:textId="44EEB1D9" w:rsidR="009B5176" w:rsidRDefault="009B5176" w:rsidP="004C0209">
      <w:pPr>
        <w:autoSpaceDE w:val="0"/>
        <w:autoSpaceDN w:val="0"/>
        <w:spacing w:after="0"/>
        <w:ind w:left="567" w:hanging="567"/>
        <w:rPr>
          <w:rFonts w:ascii="Arial" w:hAnsi="Arial" w:cs="Arial"/>
          <w:color w:val="000000" w:themeColor="text1"/>
          <w:sz w:val="20"/>
          <w:szCs w:val="20"/>
        </w:rPr>
      </w:pPr>
    </w:p>
    <w:p w14:paraId="5672748C" w14:textId="77777777" w:rsidR="009B5176" w:rsidRPr="00F31D42" w:rsidRDefault="009B5176" w:rsidP="004C0209">
      <w:pPr>
        <w:autoSpaceDE w:val="0"/>
        <w:autoSpaceDN w:val="0"/>
        <w:spacing w:after="0"/>
        <w:ind w:left="567" w:hanging="567"/>
        <w:rPr>
          <w:rFonts w:ascii="Arial" w:hAnsi="Arial" w:cs="Arial"/>
          <w:color w:val="000000" w:themeColor="text1"/>
          <w:sz w:val="20"/>
          <w:szCs w:val="20"/>
        </w:rPr>
      </w:pPr>
    </w:p>
    <w:bookmarkEnd w:id="28"/>
    <w:p w14:paraId="4F2B495E" w14:textId="77777777" w:rsidR="004264BB" w:rsidRPr="00F31D42" w:rsidRDefault="004264BB" w:rsidP="004C0209">
      <w:pPr>
        <w:pStyle w:val="Nadpis2"/>
        <w:rPr>
          <w:sz w:val="20"/>
          <w:szCs w:val="20"/>
        </w:rPr>
      </w:pPr>
    </w:p>
    <w:p w14:paraId="4AAA7EBA" w14:textId="77777777" w:rsidR="004C0209" w:rsidRPr="00F31D42" w:rsidRDefault="004C0209" w:rsidP="004C0209">
      <w:pPr>
        <w:pStyle w:val="Nadpis2"/>
      </w:pPr>
      <w:r w:rsidRPr="00F31D42">
        <w:t>Časť IV.</w:t>
      </w:r>
    </w:p>
    <w:p w14:paraId="09CC8EC6" w14:textId="77777777" w:rsidR="00796CF2" w:rsidRPr="00F31D42" w:rsidRDefault="00796CF2" w:rsidP="006E033B">
      <w:pPr>
        <w:pStyle w:val="Nadpis2"/>
      </w:pPr>
      <w:bookmarkStart w:id="29" w:name="_Toc461981372"/>
      <w:r w:rsidRPr="00F31D42">
        <w:t>Predkladanie ponuky</w:t>
      </w:r>
      <w:bookmarkEnd w:id="29"/>
    </w:p>
    <w:p w14:paraId="078DF64F" w14:textId="77777777" w:rsidR="00621F88" w:rsidRPr="00F31D42" w:rsidRDefault="00621F88" w:rsidP="00621F88">
      <w:pPr>
        <w:spacing w:after="0"/>
        <w:rPr>
          <w:rFonts w:ascii="Arial" w:hAnsi="Arial" w:cs="Arial"/>
          <w:sz w:val="20"/>
          <w:szCs w:val="20"/>
        </w:rPr>
      </w:pPr>
    </w:p>
    <w:p w14:paraId="6C2EE6E6" w14:textId="77777777" w:rsidR="00796CF2" w:rsidRPr="00F31D42" w:rsidRDefault="00671DC8" w:rsidP="00B16AA3">
      <w:pPr>
        <w:pStyle w:val="Nadpis3"/>
        <w:numPr>
          <w:ilvl w:val="0"/>
          <w:numId w:val="0"/>
        </w:numPr>
        <w:spacing w:after="0"/>
        <w:ind w:left="567" w:hanging="567"/>
        <w:rPr>
          <w:rFonts w:cs="Arial"/>
        </w:rPr>
      </w:pPr>
      <w:bookmarkStart w:id="30" w:name="_Toc461981373"/>
      <w:r w:rsidRPr="00F31D42">
        <w:t>18</w:t>
      </w:r>
      <w:r w:rsidRPr="00F31D42">
        <w:tab/>
      </w:r>
      <w:r w:rsidR="000C754E" w:rsidRPr="00F31D42">
        <w:rPr>
          <w:rFonts w:cs="Arial"/>
        </w:rPr>
        <w:t>Predloženie ponuky</w:t>
      </w:r>
      <w:bookmarkEnd w:id="30"/>
    </w:p>
    <w:p w14:paraId="5E5CFA37" w14:textId="77777777" w:rsidR="00222BBE" w:rsidRPr="00F31D42" w:rsidRDefault="00222BBE" w:rsidP="00222BBE">
      <w:pPr>
        <w:spacing w:after="0"/>
        <w:rPr>
          <w:rFonts w:ascii="Arial" w:hAnsi="Arial" w:cs="Arial"/>
          <w:sz w:val="20"/>
          <w:szCs w:val="20"/>
        </w:rPr>
      </w:pPr>
    </w:p>
    <w:p w14:paraId="2FF80924" w14:textId="77777777" w:rsidR="004C0209" w:rsidRPr="00454089" w:rsidRDefault="004C0209" w:rsidP="004C0209">
      <w:pPr>
        <w:autoSpaceDE w:val="0"/>
        <w:autoSpaceDN w:val="0"/>
        <w:ind w:left="567" w:hanging="567"/>
        <w:rPr>
          <w:rFonts w:ascii="Arial" w:hAnsi="Arial" w:cs="Arial"/>
          <w:color w:val="000000" w:themeColor="text1"/>
          <w:sz w:val="20"/>
          <w:szCs w:val="20"/>
        </w:rPr>
      </w:pPr>
      <w:r w:rsidRPr="00F31D42">
        <w:rPr>
          <w:rFonts w:ascii="Arial" w:hAnsi="Arial" w:cs="Arial"/>
          <w:sz w:val="20"/>
          <w:szCs w:val="20"/>
        </w:rPr>
        <w:t xml:space="preserve">18.1 </w:t>
      </w:r>
      <w:r w:rsidRPr="00F31D42">
        <w:rPr>
          <w:rFonts w:ascii="Arial" w:hAnsi="Arial" w:cs="Arial"/>
          <w:sz w:val="20"/>
          <w:szCs w:val="20"/>
        </w:rPr>
        <w:tab/>
      </w:r>
      <w:r w:rsidRPr="00F31D42">
        <w:rPr>
          <w:rFonts w:ascii="Arial" w:hAnsi="Arial" w:cs="Arial"/>
          <w:color w:val="000000" w:themeColor="text1"/>
          <w:sz w:val="20"/>
          <w:szCs w:val="20"/>
        </w:rPr>
        <w:t xml:space="preserve">Uchádzač predloží svoju ponuku </w:t>
      </w:r>
      <w:r w:rsidRPr="00F31D42">
        <w:rPr>
          <w:rFonts w:ascii="Arial" w:hAnsi="Arial" w:cs="Arial"/>
          <w:b/>
          <w:color w:val="000000" w:themeColor="text1"/>
          <w:sz w:val="20"/>
          <w:szCs w:val="20"/>
        </w:rPr>
        <w:t>v elektronickej podobe</w:t>
      </w:r>
      <w:r w:rsidRPr="00F31D42">
        <w:rPr>
          <w:rFonts w:ascii="Arial" w:hAnsi="Arial" w:cs="Arial"/>
          <w:color w:val="000000" w:themeColor="text1"/>
          <w:sz w:val="20"/>
          <w:szCs w:val="20"/>
        </w:rPr>
        <w:t xml:space="preserve"> do systému JOSEPHINE, umiestnenom na webovej adrese: </w:t>
      </w:r>
      <w:hyperlink r:id="rId19" w:history="1">
        <w:r w:rsidRPr="00F31D42">
          <w:rPr>
            <w:rStyle w:val="Hypertextovprepojenie"/>
            <w:rFonts w:ascii="Arial" w:eastAsia="Calibri" w:hAnsi="Arial" w:cs="Arial"/>
            <w:sz w:val="20"/>
            <w:szCs w:val="20"/>
          </w:rPr>
          <w:t>https://josephine.proebiz.com</w:t>
        </w:r>
      </w:hyperlink>
      <w:r w:rsidRPr="00F31D42">
        <w:rPr>
          <w:rFonts w:ascii="Arial" w:hAnsi="Arial" w:cs="Arial"/>
          <w:color w:val="000000" w:themeColor="text1"/>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F31D42">
        <w:rPr>
          <w:rFonts w:ascii="Arial" w:hAnsi="Arial" w:cs="Arial"/>
          <w:b/>
          <w:color w:val="000000" w:themeColor="text1"/>
          <w:sz w:val="20"/>
          <w:szCs w:val="20"/>
        </w:rPr>
        <w:t>v dostatočnom časovom predstihu</w:t>
      </w:r>
      <w:r w:rsidRPr="00F31D42">
        <w:rPr>
          <w:rFonts w:ascii="Arial" w:hAnsi="Arial" w:cs="Arial"/>
          <w:color w:val="000000" w:themeColor="text1"/>
          <w:sz w:val="20"/>
          <w:szCs w:val="20"/>
        </w:rPr>
        <w:t xml:space="preserve"> najmä s ohľadom na </w:t>
      </w:r>
      <w:r w:rsidRPr="00454089">
        <w:rPr>
          <w:rFonts w:ascii="Arial" w:hAnsi="Arial" w:cs="Arial"/>
          <w:color w:val="000000" w:themeColor="text1"/>
          <w:sz w:val="20"/>
          <w:szCs w:val="20"/>
        </w:rPr>
        <w:t>veľkosť ukladaných dát.</w:t>
      </w:r>
    </w:p>
    <w:p w14:paraId="598378E7" w14:textId="77777777" w:rsidR="004C0209" w:rsidRPr="00454089" w:rsidRDefault="004C0209" w:rsidP="00086DB7">
      <w:pPr>
        <w:pStyle w:val="Odsekzoznamu"/>
        <w:numPr>
          <w:ilvl w:val="0"/>
          <w:numId w:val="35"/>
        </w:numPr>
        <w:autoSpaceDE w:val="0"/>
        <w:autoSpaceDN w:val="0"/>
        <w:spacing w:after="60"/>
        <w:rPr>
          <w:rFonts w:cs="Arial"/>
          <w:noProof w:val="0"/>
          <w:vanish/>
          <w:color w:val="000000" w:themeColor="text1"/>
          <w:sz w:val="20"/>
          <w:szCs w:val="20"/>
        </w:rPr>
      </w:pPr>
    </w:p>
    <w:p w14:paraId="23C2130E" w14:textId="77777777" w:rsidR="004C0209" w:rsidRPr="00454089" w:rsidRDefault="004C0209" w:rsidP="00086DB7">
      <w:pPr>
        <w:pStyle w:val="Odsekzoznamu"/>
        <w:numPr>
          <w:ilvl w:val="0"/>
          <w:numId w:val="35"/>
        </w:numPr>
        <w:autoSpaceDE w:val="0"/>
        <w:autoSpaceDN w:val="0"/>
        <w:spacing w:after="60"/>
        <w:rPr>
          <w:rFonts w:cs="Arial"/>
          <w:noProof w:val="0"/>
          <w:vanish/>
          <w:color w:val="000000" w:themeColor="text1"/>
          <w:sz w:val="20"/>
          <w:szCs w:val="20"/>
        </w:rPr>
      </w:pPr>
    </w:p>
    <w:p w14:paraId="6761D175" w14:textId="77777777" w:rsidR="004C0209" w:rsidRPr="00454089" w:rsidRDefault="004C0209" w:rsidP="00086DB7">
      <w:pPr>
        <w:pStyle w:val="Odsekzoznamu"/>
        <w:numPr>
          <w:ilvl w:val="1"/>
          <w:numId w:val="35"/>
        </w:numPr>
        <w:autoSpaceDE w:val="0"/>
        <w:autoSpaceDN w:val="0"/>
        <w:spacing w:after="60"/>
        <w:rPr>
          <w:rFonts w:cs="Arial"/>
          <w:noProof w:val="0"/>
          <w:vanish/>
          <w:color w:val="000000" w:themeColor="text1"/>
          <w:sz w:val="20"/>
          <w:szCs w:val="20"/>
        </w:rPr>
      </w:pPr>
    </w:p>
    <w:p w14:paraId="2EAD5962" w14:textId="3C68F4E7" w:rsidR="004C0209" w:rsidRPr="00454089" w:rsidRDefault="00E014DD" w:rsidP="00086DB7">
      <w:pPr>
        <w:numPr>
          <w:ilvl w:val="1"/>
          <w:numId w:val="35"/>
        </w:numPr>
        <w:autoSpaceDE w:val="0"/>
        <w:autoSpaceDN w:val="0"/>
        <w:spacing w:after="60"/>
        <w:ind w:left="567" w:hanging="567"/>
        <w:rPr>
          <w:rFonts w:ascii="Arial" w:hAnsi="Arial" w:cs="Arial"/>
          <w:color w:val="000000" w:themeColor="text1"/>
          <w:sz w:val="20"/>
          <w:szCs w:val="20"/>
        </w:rPr>
      </w:pPr>
      <w:r w:rsidRPr="00454089">
        <w:rPr>
          <w:rFonts w:ascii="Arial" w:hAnsi="Arial" w:cs="Arial"/>
          <w:color w:val="000000" w:themeColor="text1"/>
          <w:sz w:val="20"/>
          <w:szCs w:val="20"/>
        </w:rPr>
        <w:t>U</w:t>
      </w:r>
      <w:r w:rsidR="004C0209" w:rsidRPr="00454089">
        <w:rPr>
          <w:rFonts w:ascii="Arial" w:hAnsi="Arial" w:cs="Arial"/>
          <w:color w:val="000000" w:themeColor="text1"/>
          <w:sz w:val="20"/>
          <w:szCs w:val="20"/>
        </w:rPr>
        <w:t>chádz</w:t>
      </w:r>
      <w:r w:rsidR="009A6CDB" w:rsidRPr="00454089">
        <w:rPr>
          <w:rFonts w:ascii="Arial" w:hAnsi="Arial" w:cs="Arial"/>
          <w:color w:val="000000" w:themeColor="text1"/>
          <w:sz w:val="20"/>
          <w:szCs w:val="20"/>
        </w:rPr>
        <w:t xml:space="preserve">ač môže </w:t>
      </w:r>
      <w:r w:rsidR="004C0209" w:rsidRPr="00454089">
        <w:rPr>
          <w:rFonts w:ascii="Arial" w:hAnsi="Arial" w:cs="Arial"/>
          <w:color w:val="000000" w:themeColor="text1"/>
          <w:sz w:val="20"/>
          <w:szCs w:val="20"/>
        </w:rPr>
        <w:t xml:space="preserve">predložiť </w:t>
      </w:r>
      <w:r w:rsidR="004B48A9" w:rsidRPr="00454089">
        <w:rPr>
          <w:rFonts w:ascii="Arial" w:hAnsi="Arial" w:cs="Arial"/>
          <w:color w:val="000000" w:themeColor="text1"/>
          <w:sz w:val="20"/>
          <w:szCs w:val="20"/>
        </w:rPr>
        <w:t xml:space="preserve">len </w:t>
      </w:r>
      <w:r w:rsidR="004C0209" w:rsidRPr="00454089">
        <w:rPr>
          <w:rFonts w:ascii="Arial" w:hAnsi="Arial" w:cs="Arial"/>
          <w:color w:val="000000" w:themeColor="text1"/>
          <w:sz w:val="20"/>
          <w:szCs w:val="20"/>
        </w:rPr>
        <w:t xml:space="preserve">jednu ponuku. </w:t>
      </w:r>
      <w:r w:rsidR="004B48A9" w:rsidRPr="00454089">
        <w:rPr>
          <w:rFonts w:ascii="Arial" w:hAnsi="Arial" w:cs="Arial"/>
          <w:color w:val="000000" w:themeColor="text1"/>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4B4AE350" w14:textId="77777777" w:rsidR="004C0209" w:rsidRPr="00F31D42" w:rsidRDefault="004C0209" w:rsidP="00086DB7">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Ak sa tejto zákazky zúčastní skupina dodávateľov:</w:t>
      </w:r>
    </w:p>
    <w:p w14:paraId="12FF3E52" w14:textId="5C0D5889" w:rsidR="004C0209" w:rsidRPr="000B616C" w:rsidRDefault="004C0209" w:rsidP="00086DB7">
      <w:pPr>
        <w:numPr>
          <w:ilvl w:val="2"/>
          <w:numId w:val="35"/>
        </w:numPr>
        <w:autoSpaceDE w:val="0"/>
        <w:autoSpaceDN w:val="0"/>
        <w:ind w:left="1418" w:hanging="851"/>
        <w:rPr>
          <w:rFonts w:ascii="Arial" w:hAnsi="Arial" w:cs="Arial"/>
          <w:b/>
          <w:color w:val="000000" w:themeColor="text1"/>
          <w:sz w:val="20"/>
          <w:szCs w:val="20"/>
        </w:rPr>
      </w:pPr>
      <w:r w:rsidRPr="00F31D42">
        <w:rPr>
          <w:rFonts w:ascii="Arial" w:hAnsi="Arial" w:cs="Arial"/>
          <w:color w:val="000000" w:themeColor="text1"/>
          <w:sz w:val="20"/>
          <w:szCs w:val="20"/>
        </w:rPr>
        <w:t xml:space="preserve">v jej ponuke </w:t>
      </w:r>
      <w:r w:rsidRPr="000B616C">
        <w:rPr>
          <w:rFonts w:ascii="Arial" w:hAnsi="Arial" w:cs="Arial"/>
          <w:b/>
          <w:color w:val="000000" w:themeColor="text1"/>
          <w:sz w:val="20"/>
          <w:szCs w:val="20"/>
        </w:rPr>
        <w:t>musí byť uvedený záväzok</w:t>
      </w:r>
      <w:r w:rsidRPr="00F31D42">
        <w:rPr>
          <w:rFonts w:ascii="Arial" w:hAnsi="Arial" w:cs="Arial"/>
          <w:color w:val="000000" w:themeColor="text1"/>
          <w:sz w:val="20"/>
          <w:szCs w:val="20"/>
        </w:rPr>
        <w:t xml:space="preserve">, že táto skupina dodávateľov v prípade prijatia jej ponuky verejným obstarávateľom za účelom riadneho </w:t>
      </w:r>
      <w:r w:rsidRPr="000B07CD">
        <w:rPr>
          <w:rFonts w:ascii="Arial" w:hAnsi="Arial" w:cs="Arial"/>
          <w:color w:val="000000" w:themeColor="text1"/>
          <w:sz w:val="20"/>
          <w:szCs w:val="20"/>
        </w:rPr>
        <w:t xml:space="preserve">plnenia </w:t>
      </w:r>
      <w:r w:rsidR="0024711E" w:rsidRPr="000B07CD">
        <w:rPr>
          <w:rFonts w:ascii="Arial" w:hAnsi="Arial" w:cs="Arial"/>
          <w:color w:val="000000" w:themeColor="text1"/>
          <w:sz w:val="20"/>
          <w:szCs w:val="20"/>
        </w:rPr>
        <w:t>Dohody</w:t>
      </w:r>
      <w:r w:rsidRPr="000B07CD">
        <w:rPr>
          <w:rFonts w:ascii="Arial" w:hAnsi="Arial" w:cs="Arial"/>
          <w:color w:val="000000" w:themeColor="text1"/>
          <w:sz w:val="20"/>
          <w:szCs w:val="20"/>
        </w:rPr>
        <w:t xml:space="preserve"> </w:t>
      </w:r>
      <w:r w:rsidRPr="000B616C">
        <w:rPr>
          <w:rFonts w:ascii="Arial" w:hAnsi="Arial" w:cs="Arial"/>
          <w:b/>
          <w:color w:val="000000" w:themeColor="text1"/>
          <w:sz w:val="20"/>
          <w:szCs w:val="20"/>
        </w:rPr>
        <w:t>vytvorí niektorú z právnych foriem uvedených v bode 18.</w:t>
      </w:r>
      <w:r w:rsidR="005A0361" w:rsidRPr="000B616C">
        <w:rPr>
          <w:rFonts w:ascii="Arial" w:hAnsi="Arial" w:cs="Arial"/>
          <w:b/>
          <w:color w:val="000000" w:themeColor="text1"/>
          <w:sz w:val="20"/>
          <w:szCs w:val="20"/>
        </w:rPr>
        <w:t>4</w:t>
      </w:r>
      <w:r w:rsidRPr="000B616C">
        <w:rPr>
          <w:rFonts w:ascii="Arial" w:hAnsi="Arial" w:cs="Arial"/>
          <w:b/>
          <w:color w:val="000000" w:themeColor="text1"/>
          <w:sz w:val="20"/>
          <w:szCs w:val="20"/>
        </w:rPr>
        <w:t xml:space="preserve"> </w:t>
      </w:r>
      <w:r w:rsidR="00414AC6" w:rsidRPr="000B616C">
        <w:rPr>
          <w:rFonts w:ascii="Arial" w:hAnsi="Arial" w:cs="Arial"/>
          <w:b/>
          <w:color w:val="000000" w:themeColor="text1"/>
          <w:sz w:val="20"/>
          <w:szCs w:val="20"/>
        </w:rPr>
        <w:t xml:space="preserve">časti </w:t>
      </w:r>
      <w:r w:rsidRPr="000B616C">
        <w:rPr>
          <w:rFonts w:ascii="Arial" w:hAnsi="Arial" w:cs="Arial"/>
          <w:b/>
          <w:color w:val="000000" w:themeColor="text1"/>
          <w:sz w:val="20"/>
          <w:szCs w:val="20"/>
        </w:rPr>
        <w:t>A</w:t>
      </w:r>
      <w:r w:rsidR="008E10C6" w:rsidRPr="000B616C">
        <w:rPr>
          <w:rFonts w:ascii="Arial" w:hAnsi="Arial" w:cs="Arial"/>
          <w:b/>
          <w:color w:val="000000" w:themeColor="text1"/>
          <w:sz w:val="20"/>
          <w:szCs w:val="20"/>
        </w:rPr>
        <w:t>.</w:t>
      </w:r>
      <w:r w:rsidRPr="000B616C">
        <w:rPr>
          <w:rFonts w:ascii="Arial" w:hAnsi="Arial" w:cs="Arial"/>
          <w:b/>
          <w:color w:val="000000" w:themeColor="text1"/>
          <w:sz w:val="20"/>
          <w:szCs w:val="20"/>
        </w:rPr>
        <w:t>1 Pokyny pre uchádzačov týchto SP, pričom sa odporúča, aby obsahom jej ponuky bola aspoň zmluva o budúcej zmluve o vytvorení príslušnej právnej formy;</w:t>
      </w:r>
    </w:p>
    <w:p w14:paraId="6506837D" w14:textId="77777777" w:rsidR="004C0209" w:rsidRPr="00F31D42" w:rsidRDefault="004C0209" w:rsidP="00086DB7">
      <w:pPr>
        <w:numPr>
          <w:ilvl w:val="2"/>
          <w:numId w:val="35"/>
        </w:numPr>
        <w:autoSpaceDE w:val="0"/>
        <w:autoSpaceDN w:val="0"/>
        <w:ind w:left="1418" w:hanging="851"/>
        <w:rPr>
          <w:rFonts w:ascii="Arial" w:hAnsi="Arial" w:cs="Arial"/>
          <w:color w:val="000000" w:themeColor="text1"/>
          <w:sz w:val="20"/>
          <w:szCs w:val="20"/>
        </w:rPr>
      </w:pPr>
      <w:r w:rsidRPr="00F31D42">
        <w:rPr>
          <w:rFonts w:ascii="Arial" w:hAnsi="Arial" w:cs="Arial"/>
          <w:color w:val="000000" w:themeColor="text1"/>
          <w:sz w:val="20"/>
          <w:szCs w:val="20"/>
        </w:rPr>
        <w:lastRenderedPageBreak/>
        <w:t>ponuka musí byť podpísaná všetkými členmi skupiny dodávateľov spôsobom, ktorý ich právne zaväzuje.</w:t>
      </w:r>
    </w:p>
    <w:p w14:paraId="45EF38FD" w14:textId="1DB7422B" w:rsidR="004C0209" w:rsidRPr="00F31D42" w:rsidRDefault="004C0209" w:rsidP="00086DB7">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Za účelom riadneho </w:t>
      </w:r>
      <w:r w:rsidRPr="000B07CD">
        <w:rPr>
          <w:rFonts w:ascii="Arial" w:hAnsi="Arial" w:cs="Arial"/>
          <w:color w:val="000000" w:themeColor="text1"/>
          <w:sz w:val="20"/>
          <w:szCs w:val="20"/>
        </w:rPr>
        <w:t xml:space="preserve">plnenia </w:t>
      </w:r>
      <w:r w:rsidR="00676EAD" w:rsidRPr="000B07CD">
        <w:rPr>
          <w:rFonts w:ascii="Arial" w:hAnsi="Arial" w:cs="Arial"/>
          <w:color w:val="000000" w:themeColor="text1"/>
          <w:sz w:val="20"/>
          <w:szCs w:val="20"/>
        </w:rPr>
        <w:t>Dohody</w:t>
      </w:r>
      <w:r w:rsidRPr="000B07CD">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676EAD" w:rsidRPr="000B07CD">
        <w:rPr>
          <w:rFonts w:ascii="Arial" w:hAnsi="Arial" w:cs="Arial"/>
          <w:color w:val="000000" w:themeColor="text1"/>
          <w:sz w:val="20"/>
          <w:szCs w:val="20"/>
        </w:rPr>
        <w:t>Dohody</w:t>
      </w:r>
      <w:r w:rsidRPr="000B07CD">
        <w:rPr>
          <w:rFonts w:ascii="Arial" w:hAnsi="Arial" w:cs="Arial"/>
          <w:color w:val="000000" w:themeColor="text1"/>
          <w:sz w:val="20"/>
          <w:szCs w:val="20"/>
        </w:rPr>
        <w:t>.</w:t>
      </w:r>
    </w:p>
    <w:p w14:paraId="056A0EF1" w14:textId="51C3C35A" w:rsidR="004C0209" w:rsidRPr="00F31D42" w:rsidRDefault="004C0209" w:rsidP="00086DB7">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Ak skupina dodávateľov vytvorí v súlade s predchádzajúcim bodom niektorú z právnych foriem tam  uvedených, pred uzatvorením </w:t>
      </w:r>
      <w:r w:rsidR="00FF511A" w:rsidRPr="000B07CD">
        <w:rPr>
          <w:rFonts w:ascii="Arial" w:hAnsi="Arial" w:cs="Arial"/>
          <w:color w:val="000000" w:themeColor="text1"/>
          <w:sz w:val="20"/>
          <w:szCs w:val="20"/>
        </w:rPr>
        <w:t>Dohody</w:t>
      </w:r>
      <w:r w:rsidRPr="000B07CD">
        <w:rPr>
          <w:rFonts w:ascii="Arial" w:hAnsi="Arial" w:cs="Arial"/>
          <w:color w:val="000000" w:themeColor="text1"/>
          <w:sz w:val="20"/>
          <w:szCs w:val="20"/>
        </w:rPr>
        <w:t xml:space="preserve"> </w:t>
      </w:r>
      <w:r w:rsidRPr="00F31D42">
        <w:rPr>
          <w:rFonts w:ascii="Arial" w:hAnsi="Arial" w:cs="Arial"/>
          <w:color w:val="000000" w:themeColor="text1"/>
          <w:sz w:val="20"/>
          <w:szCs w:val="20"/>
        </w:rPr>
        <w:t>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Pr>
          <w:rFonts w:ascii="Arial" w:hAnsi="Arial" w:cs="Arial"/>
          <w:color w:val="000000" w:themeColor="text1"/>
          <w:sz w:val="20"/>
          <w:szCs w:val="20"/>
        </w:rPr>
        <w:t>isom z Obchodného registra atď.</w:t>
      </w:r>
    </w:p>
    <w:p w14:paraId="50CBDC89" w14:textId="3C37D250" w:rsidR="004C0209" w:rsidRPr="00F31D42" w:rsidRDefault="004C0209" w:rsidP="00086DB7">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V prípade zoskupenia bez právnej subjektivity zmluva o vytvorení tohto zoskupenia </w:t>
      </w:r>
      <w:r w:rsidRPr="001A0E01">
        <w:rPr>
          <w:rFonts w:ascii="Arial" w:hAnsi="Arial" w:cs="Arial"/>
          <w:color w:val="000000" w:themeColor="text1"/>
          <w:sz w:val="20"/>
          <w:szCs w:val="20"/>
        </w:rPr>
        <w:t>musí</w:t>
      </w:r>
      <w:r w:rsidRPr="00F31D42">
        <w:rPr>
          <w:rFonts w:ascii="Arial" w:hAnsi="Arial" w:cs="Arial"/>
          <w:color w:val="000000" w:themeColor="text1"/>
          <w:sz w:val="20"/>
          <w:szCs w:val="20"/>
        </w:rPr>
        <w:t xml:space="preserve"> obsahovať:</w:t>
      </w:r>
    </w:p>
    <w:p w14:paraId="37D85B52" w14:textId="7F4C6EA9" w:rsidR="004C0209" w:rsidRPr="00D76B94" w:rsidRDefault="004C0209" w:rsidP="00086DB7">
      <w:pPr>
        <w:numPr>
          <w:ilvl w:val="2"/>
          <w:numId w:val="35"/>
        </w:numPr>
        <w:autoSpaceDE w:val="0"/>
        <w:autoSpaceDN w:val="0"/>
        <w:ind w:left="1418" w:hanging="851"/>
        <w:rPr>
          <w:rFonts w:ascii="Arial" w:hAnsi="Arial" w:cs="Arial"/>
          <w:color w:val="000000" w:themeColor="text1"/>
          <w:sz w:val="20"/>
          <w:szCs w:val="20"/>
        </w:rPr>
      </w:pPr>
      <w:r w:rsidRPr="00F31D42">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w:t>
      </w:r>
      <w:r w:rsidRPr="00D76B94">
        <w:rPr>
          <w:rFonts w:ascii="Arial" w:hAnsi="Arial" w:cs="Arial"/>
          <w:color w:val="000000" w:themeColor="text1"/>
          <w:sz w:val="20"/>
          <w:szCs w:val="20"/>
        </w:rPr>
        <w:t>súvislosti s </w:t>
      </w:r>
      <w:r w:rsidR="00DB4E16" w:rsidRPr="00D76B94">
        <w:rPr>
          <w:rFonts w:ascii="Arial" w:hAnsi="Arial" w:cs="Arial"/>
          <w:bCs/>
          <w:sz w:val="20"/>
          <w:szCs w:val="20"/>
        </w:rPr>
        <w:t>predložením ponuky</w:t>
      </w:r>
      <w:r w:rsidR="00A371A2" w:rsidRPr="00D76B94">
        <w:rPr>
          <w:rFonts w:ascii="Arial" w:hAnsi="Arial" w:cs="Arial"/>
          <w:bCs/>
          <w:sz w:val="20"/>
          <w:szCs w:val="20"/>
        </w:rPr>
        <w:t xml:space="preserve"> </w:t>
      </w:r>
      <w:r w:rsidRPr="00D76B94">
        <w:rPr>
          <w:rFonts w:ascii="Arial" w:hAnsi="Arial" w:cs="Arial"/>
          <w:color w:val="000000" w:themeColor="text1"/>
          <w:sz w:val="20"/>
          <w:szCs w:val="20"/>
        </w:rPr>
        <w:t>pričom táto plná moc musí byť neoddeliteľnou súčasťou tejto zmluvy;</w:t>
      </w:r>
    </w:p>
    <w:p w14:paraId="023433AE" w14:textId="77777777" w:rsidR="004C0209" w:rsidRPr="00F31D42" w:rsidRDefault="004C0209" w:rsidP="00086DB7">
      <w:pPr>
        <w:numPr>
          <w:ilvl w:val="2"/>
          <w:numId w:val="35"/>
        </w:numPr>
        <w:autoSpaceDE w:val="0"/>
        <w:autoSpaceDN w:val="0"/>
        <w:ind w:left="1418" w:hanging="851"/>
        <w:rPr>
          <w:rFonts w:ascii="Arial" w:hAnsi="Arial" w:cs="Arial"/>
          <w:color w:val="000000" w:themeColor="text1"/>
          <w:sz w:val="20"/>
          <w:szCs w:val="20"/>
        </w:rPr>
      </w:pPr>
      <w:r w:rsidRPr="00F31D42">
        <w:rPr>
          <w:rFonts w:ascii="Arial" w:hAnsi="Arial" w:cs="Arial"/>
          <w:color w:val="000000" w:themeColor="text1"/>
          <w:sz w:val="20"/>
          <w:szCs w:val="20"/>
        </w:rPr>
        <w:t>percentuálny podiel na zákazke, ktor</w:t>
      </w:r>
      <w:r w:rsidR="007D7620" w:rsidRPr="00F31D42">
        <w:rPr>
          <w:rFonts w:ascii="Arial" w:hAnsi="Arial" w:cs="Arial"/>
          <w:color w:val="000000" w:themeColor="text1"/>
          <w:sz w:val="20"/>
          <w:szCs w:val="20"/>
        </w:rPr>
        <w:t>ý</w:t>
      </w:r>
      <w:r w:rsidRPr="00F31D42">
        <w:rPr>
          <w:rFonts w:ascii="Arial" w:hAnsi="Arial" w:cs="Arial"/>
          <w:color w:val="000000" w:themeColor="text1"/>
          <w:sz w:val="20"/>
          <w:szCs w:val="20"/>
        </w:rPr>
        <w:t xml:space="preserve"> uskutočnia jednotliví účastníci zoskupenia, a uvedenie druhu podielu podľa konkrétnej činnosti. </w:t>
      </w:r>
    </w:p>
    <w:p w14:paraId="27AF5A5A" w14:textId="0C520A8B" w:rsidR="003F0359" w:rsidRPr="00F31D42" w:rsidRDefault="004C0209" w:rsidP="00086DB7">
      <w:pPr>
        <w:numPr>
          <w:ilvl w:val="2"/>
          <w:numId w:val="35"/>
        </w:numPr>
        <w:autoSpaceDE w:val="0"/>
        <w:autoSpaceDN w:val="0"/>
        <w:spacing w:after="0"/>
        <w:ind w:left="1418" w:hanging="851"/>
        <w:rPr>
          <w:rFonts w:ascii="Arial" w:hAnsi="Arial" w:cs="Arial"/>
          <w:color w:val="000000" w:themeColor="text1"/>
          <w:sz w:val="20"/>
          <w:szCs w:val="20"/>
        </w:rPr>
      </w:pPr>
      <w:r w:rsidRPr="00F31D42">
        <w:rPr>
          <w:rFonts w:ascii="Arial" w:hAnsi="Arial" w:cs="Arial"/>
          <w:color w:val="000000" w:themeColor="text1"/>
          <w:sz w:val="20"/>
          <w:szCs w:val="20"/>
        </w:rPr>
        <w:t xml:space="preserve">prehlásenie, že </w:t>
      </w:r>
      <w:r w:rsidRPr="000B616C">
        <w:rPr>
          <w:rFonts w:ascii="Arial" w:hAnsi="Arial" w:cs="Arial"/>
          <w:b/>
          <w:color w:val="000000" w:themeColor="text1"/>
          <w:sz w:val="20"/>
          <w:szCs w:val="20"/>
        </w:rPr>
        <w:t>účastníci zoskupenia ručia spoločne a nerozdielne za záväzky voči verejnému obstarávateľovi, vzniknuté v súvislosti s plnením</w:t>
      </w:r>
      <w:r w:rsidRPr="002F68ED">
        <w:rPr>
          <w:rFonts w:ascii="Arial" w:hAnsi="Arial" w:cs="Arial"/>
          <w:b/>
          <w:color w:val="000000" w:themeColor="text1"/>
          <w:sz w:val="20"/>
          <w:szCs w:val="20"/>
        </w:rPr>
        <w:t xml:space="preserve"> </w:t>
      </w:r>
      <w:r w:rsidR="00240977" w:rsidRPr="002F68ED">
        <w:rPr>
          <w:rFonts w:ascii="Arial" w:hAnsi="Arial" w:cs="Arial"/>
          <w:b/>
          <w:color w:val="000000" w:themeColor="text1"/>
          <w:sz w:val="20"/>
          <w:szCs w:val="20"/>
        </w:rPr>
        <w:t>Dohody</w:t>
      </w:r>
      <w:r w:rsidRPr="00F31D42">
        <w:rPr>
          <w:rFonts w:ascii="Arial" w:hAnsi="Arial" w:cs="Arial"/>
          <w:color w:val="000000" w:themeColor="text1"/>
          <w:sz w:val="20"/>
          <w:szCs w:val="20"/>
        </w:rPr>
        <w:t>.</w:t>
      </w:r>
    </w:p>
    <w:p w14:paraId="0D29F4C2" w14:textId="77777777" w:rsidR="003F0359" w:rsidRPr="00F31D42" w:rsidRDefault="003F0359" w:rsidP="004B7DBA">
      <w:pPr>
        <w:pStyle w:val="Odsekzoznamu"/>
        <w:numPr>
          <w:ilvl w:val="0"/>
          <w:numId w:val="32"/>
        </w:numPr>
        <w:autoSpaceDE w:val="0"/>
        <w:autoSpaceDN w:val="0"/>
        <w:rPr>
          <w:rFonts w:cs="Arial"/>
          <w:noProof w:val="0"/>
          <w:vanish/>
          <w:sz w:val="20"/>
          <w:szCs w:val="20"/>
        </w:rPr>
      </w:pPr>
    </w:p>
    <w:p w14:paraId="1D9F7A97" w14:textId="77777777" w:rsidR="003F0359" w:rsidRPr="00F31D42" w:rsidRDefault="003F0359" w:rsidP="004B7DBA">
      <w:pPr>
        <w:pStyle w:val="Odsekzoznamu"/>
        <w:numPr>
          <w:ilvl w:val="0"/>
          <w:numId w:val="32"/>
        </w:numPr>
        <w:autoSpaceDE w:val="0"/>
        <w:autoSpaceDN w:val="0"/>
        <w:rPr>
          <w:rFonts w:cs="Arial"/>
          <w:noProof w:val="0"/>
          <w:vanish/>
          <w:sz w:val="20"/>
          <w:szCs w:val="20"/>
        </w:rPr>
      </w:pPr>
    </w:p>
    <w:p w14:paraId="0A2EAA9B" w14:textId="77777777" w:rsidR="003F0359" w:rsidRPr="00F31D42" w:rsidRDefault="003F0359" w:rsidP="004B7DBA">
      <w:pPr>
        <w:pStyle w:val="Odsekzoznamu"/>
        <w:numPr>
          <w:ilvl w:val="1"/>
          <w:numId w:val="32"/>
        </w:numPr>
        <w:autoSpaceDE w:val="0"/>
        <w:autoSpaceDN w:val="0"/>
        <w:rPr>
          <w:rFonts w:cs="Arial"/>
          <w:noProof w:val="0"/>
          <w:vanish/>
          <w:sz w:val="20"/>
          <w:szCs w:val="20"/>
        </w:rPr>
      </w:pPr>
    </w:p>
    <w:p w14:paraId="3B53B52E" w14:textId="77777777" w:rsidR="003F0359" w:rsidRPr="00F31D42" w:rsidRDefault="003F0359" w:rsidP="004B7DBA">
      <w:pPr>
        <w:pStyle w:val="Odsekzoznamu"/>
        <w:numPr>
          <w:ilvl w:val="1"/>
          <w:numId w:val="32"/>
        </w:numPr>
        <w:autoSpaceDE w:val="0"/>
        <w:autoSpaceDN w:val="0"/>
        <w:rPr>
          <w:rFonts w:cs="Arial"/>
          <w:noProof w:val="0"/>
          <w:vanish/>
          <w:sz w:val="20"/>
          <w:szCs w:val="20"/>
        </w:rPr>
      </w:pPr>
    </w:p>
    <w:p w14:paraId="155A7A62" w14:textId="77777777" w:rsidR="003F0359" w:rsidRPr="00F31D42" w:rsidRDefault="003F0359" w:rsidP="004B7DBA">
      <w:pPr>
        <w:pStyle w:val="Odsekzoznamu"/>
        <w:numPr>
          <w:ilvl w:val="1"/>
          <w:numId w:val="32"/>
        </w:numPr>
        <w:autoSpaceDE w:val="0"/>
        <w:autoSpaceDN w:val="0"/>
        <w:rPr>
          <w:rFonts w:cs="Arial"/>
          <w:noProof w:val="0"/>
          <w:vanish/>
          <w:sz w:val="20"/>
          <w:szCs w:val="20"/>
        </w:rPr>
      </w:pPr>
    </w:p>
    <w:p w14:paraId="4B15BED1" w14:textId="77777777" w:rsidR="003F0359" w:rsidRPr="00F31D42" w:rsidRDefault="003F0359" w:rsidP="004B7DBA">
      <w:pPr>
        <w:pStyle w:val="Odsekzoznamu"/>
        <w:numPr>
          <w:ilvl w:val="1"/>
          <w:numId w:val="32"/>
        </w:numPr>
        <w:autoSpaceDE w:val="0"/>
        <w:autoSpaceDN w:val="0"/>
        <w:rPr>
          <w:rFonts w:cs="Arial"/>
          <w:noProof w:val="0"/>
          <w:vanish/>
          <w:sz w:val="20"/>
          <w:szCs w:val="20"/>
        </w:rPr>
      </w:pPr>
    </w:p>
    <w:p w14:paraId="1C464121" w14:textId="77777777" w:rsidR="003F0359" w:rsidRPr="00F31D42" w:rsidRDefault="003F0359" w:rsidP="004B7DBA">
      <w:pPr>
        <w:pStyle w:val="Odsekzoznamu"/>
        <w:numPr>
          <w:ilvl w:val="1"/>
          <w:numId w:val="32"/>
        </w:numPr>
        <w:autoSpaceDE w:val="0"/>
        <w:autoSpaceDN w:val="0"/>
        <w:rPr>
          <w:rFonts w:cs="Arial"/>
          <w:noProof w:val="0"/>
          <w:vanish/>
          <w:sz w:val="20"/>
          <w:szCs w:val="20"/>
        </w:rPr>
      </w:pPr>
    </w:p>
    <w:p w14:paraId="4E3D435D" w14:textId="77777777" w:rsidR="003F0359" w:rsidRPr="00F31D42" w:rsidRDefault="003F0359" w:rsidP="003F0359">
      <w:pPr>
        <w:autoSpaceDE w:val="0"/>
        <w:autoSpaceDN w:val="0"/>
        <w:spacing w:after="0"/>
        <w:ind w:left="1418" w:hanging="851"/>
        <w:rPr>
          <w:rFonts w:ascii="Arial" w:hAnsi="Arial" w:cs="Arial"/>
          <w:sz w:val="20"/>
          <w:szCs w:val="20"/>
        </w:rPr>
      </w:pPr>
    </w:p>
    <w:p w14:paraId="1F4E1F5A" w14:textId="77777777" w:rsidR="003220FD" w:rsidRPr="00F31D42" w:rsidRDefault="003220FD" w:rsidP="00AC7503">
      <w:pPr>
        <w:pStyle w:val="Nadpis3"/>
        <w:spacing w:after="0"/>
        <w:rPr>
          <w:rFonts w:cs="Arial"/>
          <w:vanish/>
          <w:lang w:eastAsia="en-US"/>
        </w:rPr>
      </w:pPr>
    </w:p>
    <w:p w14:paraId="13158E00" w14:textId="77777777" w:rsidR="00222BBE" w:rsidRPr="00F31D42" w:rsidRDefault="00671DC8" w:rsidP="00B16AA3">
      <w:pPr>
        <w:pStyle w:val="Nadpis3"/>
        <w:numPr>
          <w:ilvl w:val="0"/>
          <w:numId w:val="0"/>
        </w:numPr>
        <w:spacing w:after="0"/>
        <w:ind w:left="567" w:hanging="567"/>
        <w:rPr>
          <w:rFonts w:cs="Arial"/>
        </w:rPr>
      </w:pPr>
      <w:bookmarkStart w:id="31" w:name="_Toc461981374"/>
      <w:r w:rsidRPr="00F31D42">
        <w:rPr>
          <w:rFonts w:cs="Arial"/>
        </w:rPr>
        <w:t>19</w:t>
      </w:r>
      <w:r w:rsidRPr="00F31D42">
        <w:rPr>
          <w:rFonts w:cs="Arial"/>
        </w:rPr>
        <w:tab/>
      </w:r>
      <w:bookmarkEnd w:id="31"/>
      <w:r w:rsidR="004C0209" w:rsidRPr="00F31D42">
        <w:rPr>
          <w:rFonts w:cs="Arial"/>
        </w:rPr>
        <w:t>Registrácia a autentifikácia uchádzača</w:t>
      </w:r>
    </w:p>
    <w:p w14:paraId="3CF5425C" w14:textId="77777777" w:rsidR="006112EE" w:rsidRPr="00F31D42" w:rsidRDefault="006112EE" w:rsidP="003928D4">
      <w:pPr>
        <w:autoSpaceDE w:val="0"/>
        <w:autoSpaceDN w:val="0"/>
        <w:spacing w:after="0"/>
        <w:ind w:left="567"/>
        <w:rPr>
          <w:rFonts w:ascii="Arial" w:hAnsi="Arial" w:cs="Arial"/>
          <w:color w:val="000000" w:themeColor="text1"/>
          <w:sz w:val="20"/>
          <w:szCs w:val="20"/>
        </w:rPr>
      </w:pPr>
    </w:p>
    <w:p w14:paraId="27FF8B48" w14:textId="77777777" w:rsidR="006112EE" w:rsidRPr="00F31D42" w:rsidRDefault="006112EE" w:rsidP="00086DB7">
      <w:pPr>
        <w:pStyle w:val="Odsekzoznamu"/>
        <w:numPr>
          <w:ilvl w:val="0"/>
          <w:numId w:val="35"/>
        </w:numPr>
        <w:autoSpaceDE w:val="0"/>
        <w:autoSpaceDN w:val="0"/>
        <w:spacing w:after="120"/>
        <w:rPr>
          <w:rFonts w:cs="Arial"/>
          <w:noProof w:val="0"/>
          <w:vanish/>
          <w:color w:val="000000" w:themeColor="text1"/>
          <w:sz w:val="20"/>
          <w:szCs w:val="20"/>
        </w:rPr>
      </w:pPr>
    </w:p>
    <w:p w14:paraId="118F040E" w14:textId="77777777" w:rsidR="006112EE" w:rsidRPr="00F52004" w:rsidRDefault="006112EE" w:rsidP="00086DB7">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Uchádzač má možnosť sa registrovať do systému JOSEPHINE pomocou hesla alebo aj pomocou </w:t>
      </w:r>
      <w:r w:rsidRPr="00F52004">
        <w:rPr>
          <w:rFonts w:ascii="Arial" w:hAnsi="Arial" w:cs="Arial"/>
          <w:color w:val="000000" w:themeColor="text1"/>
          <w:sz w:val="20"/>
          <w:szCs w:val="20"/>
        </w:rPr>
        <w:t>občianskeho preukazu s elektronickým čipom a bezpečnostným osobnostným kódom (eID).</w:t>
      </w:r>
    </w:p>
    <w:p w14:paraId="369B37B9" w14:textId="77777777" w:rsidR="006112EE" w:rsidRPr="00F52004" w:rsidRDefault="006112EE" w:rsidP="00086DB7">
      <w:pPr>
        <w:numPr>
          <w:ilvl w:val="1"/>
          <w:numId w:val="35"/>
        </w:numPr>
        <w:autoSpaceDE w:val="0"/>
        <w:autoSpaceDN w:val="0"/>
        <w:ind w:left="567" w:hanging="567"/>
        <w:rPr>
          <w:rFonts w:ascii="Arial" w:hAnsi="Arial" w:cs="Arial"/>
          <w:color w:val="000000" w:themeColor="text1"/>
          <w:sz w:val="20"/>
          <w:szCs w:val="20"/>
        </w:rPr>
      </w:pPr>
      <w:r w:rsidRPr="00F52004">
        <w:rPr>
          <w:rFonts w:ascii="Arial" w:hAnsi="Arial" w:cs="Arial"/>
          <w:color w:val="000000" w:themeColor="text1"/>
          <w:sz w:val="20"/>
          <w:szCs w:val="20"/>
        </w:rPr>
        <w:t xml:space="preserve">Predkladanie ponúk je umožnené iba autentifikovaným uchádzačom. Autentifikáciu je možné </w:t>
      </w:r>
      <w:r w:rsidR="004F2D61" w:rsidRPr="00F52004">
        <w:rPr>
          <w:rFonts w:ascii="Arial" w:hAnsi="Arial" w:cs="Arial"/>
          <w:color w:val="000000" w:themeColor="text1"/>
          <w:sz w:val="20"/>
          <w:szCs w:val="20"/>
        </w:rPr>
        <w:t>vykonať týmito</w:t>
      </w:r>
      <w:r w:rsidRPr="00F52004">
        <w:rPr>
          <w:rFonts w:ascii="Arial" w:hAnsi="Arial" w:cs="Arial"/>
          <w:color w:val="000000" w:themeColor="text1"/>
          <w:sz w:val="20"/>
          <w:szCs w:val="20"/>
        </w:rPr>
        <w:t xml:space="preserve"> spôsobmi:</w:t>
      </w:r>
    </w:p>
    <w:p w14:paraId="7BB5753E" w14:textId="77777777" w:rsidR="004F2D61" w:rsidRPr="00F52004" w:rsidRDefault="006112EE" w:rsidP="00086DB7">
      <w:pPr>
        <w:pStyle w:val="Odsekzoznamu"/>
        <w:numPr>
          <w:ilvl w:val="0"/>
          <w:numId w:val="44"/>
        </w:numPr>
        <w:ind w:left="851" w:hanging="284"/>
        <w:rPr>
          <w:rFonts w:cs="Arial"/>
          <w:sz w:val="20"/>
          <w:szCs w:val="20"/>
        </w:rPr>
      </w:pPr>
      <w:bookmarkStart w:id="32" w:name="_Hlk118967453"/>
      <w:r w:rsidRPr="00F52004">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F52004">
        <w:rPr>
          <w:rFonts w:cs="Arial"/>
          <w:color w:val="000000" w:themeColor="text1"/>
          <w:sz w:val="20"/>
          <w:szCs w:val="20"/>
        </w:rPr>
        <w:t xml:space="preserve"> </w:t>
      </w:r>
      <w:r w:rsidR="004F2D61" w:rsidRPr="00F52004">
        <w:rPr>
          <w:rFonts w:cs="Arial"/>
          <w:noProof w:val="0"/>
          <w:sz w:val="20"/>
          <w:szCs w:val="20"/>
        </w:rPr>
        <w:t>O dokončení autentifikácie je uchádzač informovaný e-mailom</w:t>
      </w:r>
      <w:r w:rsidR="004F2D61" w:rsidRPr="00F52004">
        <w:rPr>
          <w:rFonts w:cs="Arial"/>
          <w:sz w:val="20"/>
          <w:szCs w:val="20"/>
        </w:rPr>
        <w:t>;</w:t>
      </w:r>
    </w:p>
    <w:p w14:paraId="7B5FBED6" w14:textId="77777777" w:rsidR="004F2D61" w:rsidRPr="00F52004" w:rsidRDefault="004F2D61" w:rsidP="00086DB7">
      <w:pPr>
        <w:pStyle w:val="Odsekzoznamu"/>
        <w:numPr>
          <w:ilvl w:val="0"/>
          <w:numId w:val="44"/>
        </w:numPr>
        <w:tabs>
          <w:tab w:val="num" w:pos="284"/>
        </w:tabs>
        <w:ind w:left="851" w:hanging="284"/>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r w:rsidR="00903FEB" w:rsidRPr="00F52004">
        <w:rPr>
          <w:rFonts w:cs="Calibri"/>
          <w:sz w:val="20"/>
          <w:szCs w:val="20"/>
        </w:rPr>
        <w:t>;</w:t>
      </w:r>
    </w:p>
    <w:p w14:paraId="23290690" w14:textId="77777777" w:rsidR="004F2D61" w:rsidRPr="00F52004" w:rsidRDefault="004F2D61" w:rsidP="00086DB7">
      <w:pPr>
        <w:pStyle w:val="Odsekzoznamu"/>
        <w:numPr>
          <w:ilvl w:val="0"/>
          <w:numId w:val="44"/>
        </w:numPr>
        <w:tabs>
          <w:tab w:val="num" w:pos="284"/>
        </w:tabs>
        <w:ind w:left="851" w:hanging="284"/>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w:t>
      </w:r>
      <w:r w:rsidR="00903FEB" w:rsidRPr="00F52004">
        <w:rPr>
          <w:rFonts w:cs="Calibri"/>
          <w:sz w:val="20"/>
          <w:szCs w:val="20"/>
        </w:rPr>
        <w:t>ač informovaný e-mailom;</w:t>
      </w:r>
    </w:p>
    <w:p w14:paraId="77ED8EA9" w14:textId="4A970D99" w:rsidR="004F2D61" w:rsidRDefault="004F2D61" w:rsidP="00086DB7">
      <w:pPr>
        <w:pStyle w:val="Odsekzoznamu"/>
        <w:numPr>
          <w:ilvl w:val="0"/>
          <w:numId w:val="44"/>
        </w:numPr>
        <w:tabs>
          <w:tab w:val="num" w:pos="284"/>
        </w:tabs>
        <w:ind w:left="851" w:hanging="284"/>
        <w:rPr>
          <w:rFonts w:cs="Calibri"/>
          <w:sz w:val="20"/>
          <w:szCs w:val="20"/>
        </w:rPr>
      </w:pPr>
      <w:r w:rsidRPr="00F52004">
        <w:rPr>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F52004">
        <w:rPr>
          <w:sz w:val="20"/>
          <w:szCs w:val="20"/>
        </w:rPr>
        <w:t>ých dňoch</w:t>
      </w:r>
      <w:r w:rsidRPr="00F52004">
        <w:rPr>
          <w:sz w:val="20"/>
          <w:szCs w:val="20"/>
        </w:rPr>
        <w:t xml:space="preserve"> v čase 8.00 – 16.00 hod. </w:t>
      </w:r>
      <w:r w:rsidRPr="00F52004">
        <w:rPr>
          <w:rFonts w:cs="Calibri"/>
          <w:sz w:val="20"/>
          <w:szCs w:val="20"/>
        </w:rPr>
        <w:t>O dokončení autentifikácie je uchádzač informovaný e-mailom</w:t>
      </w:r>
      <w:r w:rsidR="00CE79D4">
        <w:rPr>
          <w:rFonts w:cs="Calibri"/>
          <w:sz w:val="20"/>
          <w:szCs w:val="20"/>
        </w:rPr>
        <w:t>.</w:t>
      </w:r>
    </w:p>
    <w:p w14:paraId="1DB7DE22" w14:textId="77777777" w:rsidR="00CC63D2" w:rsidRPr="00F52004" w:rsidRDefault="00CC63D2" w:rsidP="00CC63D2">
      <w:pPr>
        <w:pStyle w:val="Odsekzoznamu"/>
        <w:ind w:left="851"/>
        <w:rPr>
          <w:rFonts w:cs="Calibri"/>
          <w:sz w:val="20"/>
          <w:szCs w:val="20"/>
        </w:rPr>
      </w:pPr>
    </w:p>
    <w:p w14:paraId="26437E54" w14:textId="77777777" w:rsidR="006112EE" w:rsidRPr="00F31D42" w:rsidRDefault="006112EE" w:rsidP="00086DB7">
      <w:pPr>
        <w:numPr>
          <w:ilvl w:val="1"/>
          <w:numId w:val="35"/>
        </w:numPr>
        <w:autoSpaceDE w:val="0"/>
        <w:autoSpaceDN w:val="0"/>
        <w:ind w:left="567" w:hanging="567"/>
        <w:rPr>
          <w:rFonts w:ascii="Arial" w:hAnsi="Arial" w:cs="Arial"/>
          <w:color w:val="000000" w:themeColor="text1"/>
          <w:sz w:val="20"/>
          <w:szCs w:val="20"/>
        </w:rPr>
      </w:pPr>
      <w:bookmarkStart w:id="33" w:name="_Hlk118967537"/>
      <w:bookmarkEnd w:id="32"/>
      <w:r w:rsidRPr="00F31D42">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3"/>
    </w:p>
    <w:p w14:paraId="06521BAF" w14:textId="77777777" w:rsidR="00B7553F" w:rsidRPr="00F31D42" w:rsidRDefault="00B7553F" w:rsidP="004B7DBA">
      <w:pPr>
        <w:pStyle w:val="Odsekzoznamu"/>
        <w:numPr>
          <w:ilvl w:val="0"/>
          <w:numId w:val="32"/>
        </w:numPr>
        <w:autoSpaceDE w:val="0"/>
        <w:autoSpaceDN w:val="0"/>
        <w:rPr>
          <w:rFonts w:cs="Arial"/>
          <w:noProof w:val="0"/>
          <w:vanish/>
          <w:color w:val="000000" w:themeColor="text1"/>
          <w:sz w:val="20"/>
          <w:szCs w:val="20"/>
        </w:rPr>
      </w:pPr>
    </w:p>
    <w:p w14:paraId="16FCC0C6" w14:textId="77777777" w:rsidR="00B7553F" w:rsidRPr="00F31D42" w:rsidRDefault="00B7553F" w:rsidP="004B7DBA">
      <w:pPr>
        <w:pStyle w:val="Odsekzoznamu"/>
        <w:numPr>
          <w:ilvl w:val="0"/>
          <w:numId w:val="32"/>
        </w:numPr>
        <w:autoSpaceDE w:val="0"/>
        <w:autoSpaceDN w:val="0"/>
        <w:rPr>
          <w:rFonts w:cs="Arial"/>
          <w:noProof w:val="0"/>
          <w:vanish/>
          <w:color w:val="000000" w:themeColor="text1"/>
          <w:sz w:val="20"/>
          <w:szCs w:val="20"/>
        </w:rPr>
      </w:pPr>
    </w:p>
    <w:p w14:paraId="797C283E" w14:textId="77777777" w:rsidR="00B7553F" w:rsidRPr="00F31D42" w:rsidRDefault="00B7553F" w:rsidP="004B7DBA">
      <w:pPr>
        <w:pStyle w:val="Odsekzoznamu"/>
        <w:numPr>
          <w:ilvl w:val="1"/>
          <w:numId w:val="32"/>
        </w:numPr>
        <w:autoSpaceDE w:val="0"/>
        <w:autoSpaceDN w:val="0"/>
        <w:rPr>
          <w:rFonts w:cs="Arial"/>
          <w:noProof w:val="0"/>
          <w:vanish/>
          <w:color w:val="000000" w:themeColor="text1"/>
          <w:sz w:val="20"/>
          <w:szCs w:val="20"/>
        </w:rPr>
      </w:pPr>
    </w:p>
    <w:p w14:paraId="2B20DB32" w14:textId="77777777" w:rsidR="00B7553F" w:rsidRPr="00F31D42" w:rsidRDefault="00B7553F" w:rsidP="004B7DBA">
      <w:pPr>
        <w:pStyle w:val="Odsekzoznamu"/>
        <w:numPr>
          <w:ilvl w:val="1"/>
          <w:numId w:val="32"/>
        </w:numPr>
        <w:autoSpaceDE w:val="0"/>
        <w:autoSpaceDN w:val="0"/>
        <w:rPr>
          <w:rFonts w:cs="Arial"/>
          <w:noProof w:val="0"/>
          <w:vanish/>
          <w:color w:val="000000" w:themeColor="text1"/>
          <w:sz w:val="20"/>
          <w:szCs w:val="20"/>
        </w:rPr>
      </w:pPr>
    </w:p>
    <w:p w14:paraId="2685CCA1" w14:textId="77777777" w:rsidR="00B7553F" w:rsidRPr="00F31D42" w:rsidRDefault="00B7553F" w:rsidP="004B7DBA">
      <w:pPr>
        <w:pStyle w:val="Odsekzoznamu"/>
        <w:numPr>
          <w:ilvl w:val="1"/>
          <w:numId w:val="32"/>
        </w:numPr>
        <w:autoSpaceDE w:val="0"/>
        <w:autoSpaceDN w:val="0"/>
        <w:rPr>
          <w:rFonts w:cs="Arial"/>
          <w:noProof w:val="0"/>
          <w:vanish/>
          <w:color w:val="000000" w:themeColor="text1"/>
          <w:sz w:val="20"/>
          <w:szCs w:val="20"/>
        </w:rPr>
      </w:pPr>
    </w:p>
    <w:p w14:paraId="7608108E" w14:textId="50075C10" w:rsidR="001F43D0" w:rsidRDefault="001F43D0" w:rsidP="00C508B8">
      <w:pPr>
        <w:numPr>
          <w:ilvl w:val="1"/>
          <w:numId w:val="32"/>
        </w:numPr>
        <w:autoSpaceDE w:val="0"/>
        <w:autoSpaceDN w:val="0"/>
        <w:spacing w:after="0"/>
        <w:ind w:left="567" w:hanging="567"/>
        <w:rPr>
          <w:rFonts w:ascii="Arial" w:hAnsi="Arial" w:cs="Arial"/>
          <w:color w:val="000000" w:themeColor="text1"/>
          <w:sz w:val="20"/>
          <w:szCs w:val="20"/>
        </w:rPr>
      </w:pPr>
      <w:bookmarkStart w:id="34" w:name="_Hlk118967558"/>
      <w:r w:rsidRPr="00F31D42">
        <w:rPr>
          <w:rFonts w:ascii="Arial" w:hAnsi="Arial" w:cs="Arial"/>
          <w:color w:val="000000" w:themeColor="text1"/>
          <w:sz w:val="20"/>
          <w:szCs w:val="20"/>
        </w:rPr>
        <w:t>Uchádzač svoju ponuku identifikuje uvedením obchodného mena alebo názvu, sídla, miesta podnikania alebo obvyklého p</w:t>
      </w:r>
      <w:r w:rsidR="00B7553F" w:rsidRPr="00F31D42">
        <w:rPr>
          <w:rFonts w:ascii="Arial" w:hAnsi="Arial" w:cs="Arial"/>
          <w:color w:val="000000" w:themeColor="text1"/>
          <w:sz w:val="20"/>
          <w:szCs w:val="20"/>
        </w:rPr>
        <w:t>obytu uchádzača a heslom súťaže</w:t>
      </w:r>
      <w:r w:rsidR="00B7553F" w:rsidRPr="00F31D42">
        <w:rPr>
          <w:rFonts w:ascii="Arial" w:hAnsi="Arial" w:cs="Arial"/>
          <w:sz w:val="20"/>
          <w:szCs w:val="20"/>
        </w:rPr>
        <w:t>:</w:t>
      </w:r>
      <w:r w:rsidR="00B7553F" w:rsidRPr="00F31D42">
        <w:rPr>
          <w:rFonts w:ascii="Arial" w:hAnsi="Arial" w:cs="Arial"/>
          <w:color w:val="000000" w:themeColor="text1"/>
          <w:sz w:val="20"/>
          <w:szCs w:val="20"/>
        </w:rPr>
        <w:t xml:space="preserve"> </w:t>
      </w:r>
      <w:r w:rsidRPr="00F31D42">
        <w:rPr>
          <w:rFonts w:ascii="Arial" w:hAnsi="Arial" w:cs="Arial"/>
          <w:b/>
          <w:color w:val="000000" w:themeColor="text1"/>
          <w:sz w:val="20"/>
          <w:szCs w:val="20"/>
        </w:rPr>
        <w:t>„</w:t>
      </w:r>
      <w:r w:rsidR="002F68ED" w:rsidRPr="002F68ED">
        <w:rPr>
          <w:rFonts w:ascii="Arial" w:hAnsi="Arial" w:cs="Arial"/>
          <w:b/>
          <w:color w:val="000000" w:themeColor="text1"/>
          <w:sz w:val="20"/>
          <w:szCs w:val="20"/>
        </w:rPr>
        <w:t>Montáž, demontáž a prenájom protisnehových zábran a drevených bariér</w:t>
      </w:r>
      <w:r w:rsidRPr="00F31D42">
        <w:rPr>
          <w:rFonts w:ascii="Arial" w:hAnsi="Arial" w:cs="Arial"/>
          <w:b/>
          <w:color w:val="000000" w:themeColor="text1"/>
          <w:sz w:val="20"/>
          <w:szCs w:val="20"/>
        </w:rPr>
        <w:t>“</w:t>
      </w:r>
      <w:r w:rsidR="00A35BEC" w:rsidRPr="00F31D42">
        <w:rPr>
          <w:rFonts w:ascii="Arial" w:hAnsi="Arial" w:cs="Arial"/>
          <w:b/>
          <w:color w:val="000000" w:themeColor="text1"/>
          <w:sz w:val="20"/>
          <w:szCs w:val="20"/>
        </w:rPr>
        <w:t>.</w:t>
      </w:r>
    </w:p>
    <w:p w14:paraId="198FED27" w14:textId="77777777" w:rsidR="00F57130" w:rsidRPr="00F31D42" w:rsidRDefault="00F57130" w:rsidP="00F57130">
      <w:pPr>
        <w:autoSpaceDE w:val="0"/>
        <w:autoSpaceDN w:val="0"/>
        <w:spacing w:after="0"/>
        <w:ind w:left="540"/>
        <w:rPr>
          <w:rFonts w:ascii="Arial" w:hAnsi="Arial" w:cs="Arial"/>
          <w:color w:val="000000" w:themeColor="text1"/>
          <w:sz w:val="20"/>
          <w:szCs w:val="20"/>
        </w:rPr>
      </w:pPr>
    </w:p>
    <w:bookmarkEnd w:id="34"/>
    <w:p w14:paraId="2E701026" w14:textId="77777777" w:rsidR="003F0359" w:rsidRPr="00F31D42" w:rsidRDefault="003F0359" w:rsidP="004B7DBA">
      <w:pPr>
        <w:pStyle w:val="Odsekzoznamu"/>
        <w:numPr>
          <w:ilvl w:val="0"/>
          <w:numId w:val="32"/>
        </w:numPr>
        <w:autoSpaceDE w:val="0"/>
        <w:autoSpaceDN w:val="0"/>
        <w:rPr>
          <w:rFonts w:cs="Arial"/>
          <w:noProof w:val="0"/>
          <w:vanish/>
          <w:sz w:val="20"/>
          <w:szCs w:val="20"/>
        </w:rPr>
      </w:pPr>
    </w:p>
    <w:p w14:paraId="1C283F53" w14:textId="77777777" w:rsidR="00A94DE5" w:rsidRPr="00F31D42" w:rsidRDefault="008E5462" w:rsidP="006112EE">
      <w:pPr>
        <w:pStyle w:val="Odsekzoznamu"/>
        <w:autoSpaceDE w:val="0"/>
        <w:autoSpaceDN w:val="0"/>
        <w:ind w:left="540"/>
        <w:contextualSpacing/>
        <w:rPr>
          <w:rFonts w:cs="Arial"/>
          <w:sz w:val="20"/>
          <w:szCs w:val="20"/>
        </w:rPr>
      </w:pPr>
      <w:r w:rsidRPr="00F31D42">
        <w:rPr>
          <w:rFonts w:cs="Arial"/>
          <w:color w:val="00B050"/>
          <w:sz w:val="20"/>
          <w:szCs w:val="20"/>
        </w:rPr>
        <w:tab/>
      </w:r>
    </w:p>
    <w:p w14:paraId="4F120B7F" w14:textId="77777777" w:rsidR="008E5462" w:rsidRPr="00F31D42" w:rsidRDefault="006112EE" w:rsidP="00497C24">
      <w:pPr>
        <w:pStyle w:val="Nadpis3"/>
        <w:numPr>
          <w:ilvl w:val="0"/>
          <w:numId w:val="28"/>
        </w:numPr>
        <w:spacing w:after="0"/>
        <w:ind w:left="567" w:hanging="567"/>
        <w:rPr>
          <w:rFonts w:cs="Arial"/>
        </w:rPr>
      </w:pPr>
      <w:bookmarkStart w:id="35" w:name="_Toc461981375"/>
      <w:r w:rsidRPr="00F31D42">
        <w:rPr>
          <w:rFonts w:cs="Arial"/>
        </w:rPr>
        <w:lastRenderedPageBreak/>
        <w:t>L</w:t>
      </w:r>
      <w:r w:rsidR="00796CF2" w:rsidRPr="00F31D42">
        <w:rPr>
          <w:rFonts w:cs="Arial"/>
        </w:rPr>
        <w:t>ehota na predkladanie ponuky</w:t>
      </w:r>
      <w:bookmarkEnd w:id="35"/>
    </w:p>
    <w:p w14:paraId="024FF7C2" w14:textId="77777777" w:rsidR="00222BBE" w:rsidRPr="00F31D42" w:rsidRDefault="00222BBE" w:rsidP="00222BBE">
      <w:pPr>
        <w:spacing w:after="0"/>
        <w:rPr>
          <w:rFonts w:ascii="Arial" w:hAnsi="Arial" w:cs="Arial"/>
          <w:sz w:val="20"/>
          <w:szCs w:val="20"/>
        </w:rPr>
      </w:pPr>
    </w:p>
    <w:p w14:paraId="50E0812D" w14:textId="77777777" w:rsidR="00265F69" w:rsidRPr="00F31D42" w:rsidRDefault="00265F69" w:rsidP="00AC7503">
      <w:pPr>
        <w:pStyle w:val="Nadpis3"/>
        <w:spacing w:after="0"/>
        <w:rPr>
          <w:rFonts w:cs="Arial"/>
          <w:vanish/>
          <w:lang w:eastAsia="en-US"/>
        </w:rPr>
      </w:pPr>
    </w:p>
    <w:p w14:paraId="4FC881ED" w14:textId="77777777" w:rsidR="006112EE" w:rsidRPr="00F31D42" w:rsidRDefault="006112EE" w:rsidP="00086DB7">
      <w:pPr>
        <w:pStyle w:val="Odsekzoznamu"/>
        <w:numPr>
          <w:ilvl w:val="0"/>
          <w:numId w:val="35"/>
        </w:numPr>
        <w:autoSpaceDE w:val="0"/>
        <w:autoSpaceDN w:val="0"/>
        <w:spacing w:after="60"/>
        <w:rPr>
          <w:rFonts w:asciiTheme="minorHAnsi" w:hAnsiTheme="minorHAnsi" w:cs="Arial"/>
          <w:b/>
          <w:noProof w:val="0"/>
          <w:vanish/>
          <w:color w:val="000000" w:themeColor="text1"/>
        </w:rPr>
      </w:pPr>
    </w:p>
    <w:p w14:paraId="5A2D4520" w14:textId="2F8D1040" w:rsidR="006112EE" w:rsidRPr="00F31D42" w:rsidRDefault="006112EE" w:rsidP="00086DB7">
      <w:pPr>
        <w:numPr>
          <w:ilvl w:val="1"/>
          <w:numId w:val="35"/>
        </w:numPr>
        <w:autoSpaceDE w:val="0"/>
        <w:autoSpaceDN w:val="0"/>
        <w:ind w:left="567" w:hanging="567"/>
        <w:rPr>
          <w:rFonts w:ascii="Arial" w:hAnsi="Arial" w:cs="Arial"/>
          <w:color w:val="000000" w:themeColor="text1"/>
          <w:sz w:val="20"/>
          <w:szCs w:val="20"/>
        </w:rPr>
      </w:pPr>
      <w:r w:rsidRPr="00D32069">
        <w:rPr>
          <w:rFonts w:ascii="Arial" w:hAnsi="Arial" w:cs="Arial"/>
          <w:color w:val="000000" w:themeColor="text1"/>
          <w:sz w:val="20"/>
          <w:szCs w:val="20"/>
        </w:rPr>
        <w:t>Lehota na predkladanie pon</w:t>
      </w:r>
      <w:r w:rsidR="00D32069">
        <w:rPr>
          <w:rFonts w:ascii="Arial" w:hAnsi="Arial" w:cs="Arial"/>
          <w:color w:val="000000" w:themeColor="text1"/>
          <w:sz w:val="20"/>
          <w:szCs w:val="20"/>
        </w:rPr>
        <w:t>uky</w:t>
      </w:r>
      <w:r w:rsidRPr="00F31D42">
        <w:rPr>
          <w:rFonts w:ascii="Arial" w:hAnsi="Arial" w:cs="Arial"/>
          <w:color w:val="000000" w:themeColor="text1"/>
          <w:sz w:val="20"/>
          <w:szCs w:val="20"/>
        </w:rPr>
        <w:t xml:space="preserve"> je uvedená </w:t>
      </w:r>
      <w:r w:rsidR="0086288F" w:rsidRPr="007C6970">
        <w:rPr>
          <w:rFonts w:ascii="Arial" w:hAnsi="Arial" w:cs="Arial"/>
          <w:color w:val="000000" w:themeColor="text1"/>
          <w:sz w:val="20"/>
          <w:szCs w:val="20"/>
        </w:rPr>
        <w:t>v</w:t>
      </w:r>
      <w:r w:rsidR="002F68ED" w:rsidRPr="007C6970">
        <w:rPr>
          <w:rFonts w:ascii="Arial" w:hAnsi="Arial" w:cs="Arial"/>
          <w:color w:val="000000" w:themeColor="text1"/>
          <w:sz w:val="20"/>
          <w:szCs w:val="20"/>
        </w:rPr>
        <w:t> </w:t>
      </w:r>
      <w:r w:rsidR="0086288F" w:rsidRPr="007C6970">
        <w:rPr>
          <w:rFonts w:ascii="Arial" w:hAnsi="Arial" w:cs="Arial"/>
          <w:color w:val="000000" w:themeColor="text1"/>
          <w:sz w:val="20"/>
          <w:szCs w:val="20"/>
        </w:rPr>
        <w:t>Oznámení</w:t>
      </w:r>
      <w:r w:rsidR="002F68ED" w:rsidRPr="007C6970">
        <w:rPr>
          <w:rFonts w:ascii="Arial" w:hAnsi="Arial" w:cs="Arial"/>
          <w:color w:val="000000" w:themeColor="text1"/>
          <w:sz w:val="20"/>
          <w:szCs w:val="20"/>
        </w:rPr>
        <w:t>.</w:t>
      </w:r>
      <w:r w:rsidRPr="007C6970">
        <w:rPr>
          <w:rFonts w:ascii="Arial" w:hAnsi="Arial" w:cs="Arial"/>
          <w:color w:val="000000" w:themeColor="text1"/>
          <w:sz w:val="20"/>
          <w:szCs w:val="20"/>
        </w:rPr>
        <w:t xml:space="preserve"> </w:t>
      </w:r>
    </w:p>
    <w:p w14:paraId="46534471" w14:textId="7520459D" w:rsidR="00D773B5" w:rsidRPr="00210EAC" w:rsidRDefault="006112EE" w:rsidP="00FD067A">
      <w:pPr>
        <w:numPr>
          <w:ilvl w:val="1"/>
          <w:numId w:val="35"/>
        </w:numPr>
        <w:autoSpaceDE w:val="0"/>
        <w:autoSpaceDN w:val="0"/>
        <w:spacing w:after="0"/>
        <w:ind w:left="567" w:hanging="567"/>
        <w:rPr>
          <w:rFonts w:ascii="Arial" w:hAnsi="Arial" w:cs="Arial"/>
          <w:sz w:val="20"/>
          <w:szCs w:val="20"/>
        </w:rPr>
      </w:pPr>
      <w:r w:rsidRPr="00D06D8D">
        <w:rPr>
          <w:rFonts w:ascii="Arial" w:hAnsi="Arial" w:cs="Arial"/>
          <w:color w:val="000000" w:themeColor="text1"/>
          <w:sz w:val="20"/>
          <w:szCs w:val="20"/>
        </w:rPr>
        <w:t xml:space="preserve">Ponuka uchádzača predložená po uplynutí lehoty na predkladanie ponúk sa </w:t>
      </w:r>
      <w:r w:rsidR="000932EF" w:rsidRPr="00CC2FD5">
        <w:rPr>
          <w:rFonts w:ascii="Arial" w:hAnsi="Arial" w:cs="Arial"/>
          <w:color w:val="000000" w:themeColor="text1"/>
          <w:sz w:val="20"/>
          <w:szCs w:val="20"/>
        </w:rPr>
        <w:t>nesprístupní</w:t>
      </w:r>
      <w:r w:rsidR="00CC152F" w:rsidRPr="00D06D8D">
        <w:rPr>
          <w:rFonts w:ascii="Arial" w:hAnsi="Arial" w:cs="Arial"/>
          <w:color w:val="000000" w:themeColor="text1"/>
          <w:sz w:val="20"/>
          <w:szCs w:val="20"/>
        </w:rPr>
        <w:t>.</w:t>
      </w:r>
      <w:r w:rsidR="000932EF" w:rsidRPr="00D06D8D">
        <w:rPr>
          <w:rFonts w:ascii="Arial" w:hAnsi="Arial" w:cs="Arial"/>
          <w:color w:val="000000" w:themeColor="text1"/>
          <w:sz w:val="20"/>
          <w:szCs w:val="20"/>
        </w:rPr>
        <w:t xml:space="preserve"> </w:t>
      </w:r>
    </w:p>
    <w:p w14:paraId="3D8C0D87" w14:textId="77777777" w:rsidR="00C508B8" w:rsidRDefault="00C508B8" w:rsidP="00682CB5">
      <w:pPr>
        <w:autoSpaceDE w:val="0"/>
        <w:autoSpaceDN w:val="0"/>
        <w:spacing w:after="0"/>
        <w:rPr>
          <w:rFonts w:ascii="Arial" w:hAnsi="Arial" w:cs="Arial"/>
          <w:sz w:val="20"/>
          <w:szCs w:val="20"/>
        </w:rPr>
      </w:pPr>
    </w:p>
    <w:p w14:paraId="52AD3B1B" w14:textId="77777777" w:rsidR="00515786" w:rsidRPr="00D06D8D" w:rsidRDefault="00515786" w:rsidP="00210EAC">
      <w:pPr>
        <w:autoSpaceDE w:val="0"/>
        <w:autoSpaceDN w:val="0"/>
        <w:spacing w:after="0"/>
        <w:ind w:left="567"/>
        <w:rPr>
          <w:rFonts w:ascii="Arial" w:hAnsi="Arial" w:cs="Arial"/>
          <w:sz w:val="20"/>
          <w:szCs w:val="20"/>
        </w:rPr>
      </w:pPr>
    </w:p>
    <w:p w14:paraId="03757DDE" w14:textId="77777777" w:rsidR="00222BBE" w:rsidRPr="00F31D42" w:rsidRDefault="00222BBE" w:rsidP="00B16AA3">
      <w:pPr>
        <w:pStyle w:val="Nadpis3"/>
        <w:numPr>
          <w:ilvl w:val="0"/>
          <w:numId w:val="0"/>
        </w:numPr>
        <w:ind w:left="567" w:hanging="567"/>
      </w:pPr>
      <w:bookmarkStart w:id="36" w:name="_Toc461981376"/>
      <w:r w:rsidRPr="00F31D42">
        <w:t>21</w:t>
      </w:r>
      <w:r w:rsidRPr="00F31D42">
        <w:tab/>
      </w:r>
      <w:r w:rsidR="00796CF2" w:rsidRPr="00F31D42">
        <w:t>Doplnenie, zmena a odvolanie ponuky</w:t>
      </w:r>
      <w:bookmarkEnd w:id="36"/>
    </w:p>
    <w:p w14:paraId="4D6A66D1" w14:textId="77777777" w:rsidR="00265F69" w:rsidRPr="00F31D42" w:rsidRDefault="00265F69" w:rsidP="00AC7503">
      <w:pPr>
        <w:pStyle w:val="Nadpis3"/>
        <w:spacing w:after="0"/>
        <w:rPr>
          <w:rFonts w:cs="Arial"/>
          <w:vanish/>
          <w:lang w:eastAsia="en-US"/>
        </w:rPr>
      </w:pPr>
    </w:p>
    <w:p w14:paraId="05F75079" w14:textId="77777777" w:rsidR="00582BF6" w:rsidRPr="00F31D42" w:rsidRDefault="00582BF6" w:rsidP="00086DB7">
      <w:pPr>
        <w:pStyle w:val="Odsekzoznamu"/>
        <w:numPr>
          <w:ilvl w:val="0"/>
          <w:numId w:val="35"/>
        </w:numPr>
        <w:autoSpaceDE w:val="0"/>
        <w:autoSpaceDN w:val="0"/>
        <w:spacing w:after="60"/>
        <w:rPr>
          <w:rFonts w:cs="Arial"/>
          <w:noProof w:val="0"/>
          <w:vanish/>
          <w:color w:val="000000" w:themeColor="text1"/>
          <w:sz w:val="20"/>
          <w:szCs w:val="20"/>
        </w:rPr>
      </w:pPr>
      <w:bookmarkStart w:id="37" w:name="_Toc461981377"/>
    </w:p>
    <w:p w14:paraId="7BD6DEB0" w14:textId="77777777" w:rsidR="00582BF6" w:rsidRPr="00F31D42" w:rsidRDefault="00582BF6" w:rsidP="00086DB7">
      <w:pPr>
        <w:numPr>
          <w:ilvl w:val="1"/>
          <w:numId w:val="35"/>
        </w:numPr>
        <w:autoSpaceDE w:val="0"/>
        <w:autoSpaceDN w:val="0"/>
        <w:ind w:left="567" w:hanging="567"/>
        <w:rPr>
          <w:rFonts w:ascii="Arial" w:hAnsi="Arial" w:cs="Arial"/>
          <w:color w:val="000000" w:themeColor="text1"/>
          <w:sz w:val="20"/>
          <w:szCs w:val="20"/>
        </w:rPr>
      </w:pPr>
      <w:bookmarkStart w:id="38" w:name="_Hlk118968251"/>
      <w:r w:rsidRPr="00F31D42">
        <w:rPr>
          <w:rFonts w:ascii="Arial" w:hAnsi="Arial"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8"/>
    </w:p>
    <w:p w14:paraId="7D29F0A2" w14:textId="40EFBC20" w:rsidR="00582BF6" w:rsidRPr="00F31D42" w:rsidRDefault="00582BF6" w:rsidP="00086DB7">
      <w:pPr>
        <w:numPr>
          <w:ilvl w:val="1"/>
          <w:numId w:val="35"/>
        </w:numPr>
        <w:autoSpaceDE w:val="0"/>
        <w:autoSpaceDN w:val="0"/>
        <w:spacing w:after="60"/>
        <w:ind w:left="567" w:hanging="567"/>
        <w:rPr>
          <w:rFonts w:ascii="Arial" w:hAnsi="Arial" w:cs="Arial"/>
          <w:color w:val="000000" w:themeColor="text1"/>
          <w:sz w:val="20"/>
          <w:szCs w:val="20"/>
        </w:rPr>
      </w:pPr>
      <w:bookmarkStart w:id="39" w:name="_Hlk118968286"/>
      <w:r w:rsidRPr="00F31D42">
        <w:rPr>
          <w:rFonts w:ascii="Arial" w:hAnsi="Arial" w:cs="Arial"/>
          <w:color w:val="000000" w:themeColor="text1"/>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bookmarkEnd w:id="39"/>
    <w:p w14:paraId="4D0169DE" w14:textId="349F4282" w:rsidR="00796CF2" w:rsidRPr="00F31D42" w:rsidRDefault="00796CF2" w:rsidP="00AE7D41">
      <w:pPr>
        <w:pStyle w:val="Nadpis2"/>
        <w:spacing w:before="240"/>
        <w:rPr>
          <w:bCs/>
        </w:rPr>
      </w:pPr>
      <w:r w:rsidRPr="00F31D42">
        <w:rPr>
          <w:bCs/>
        </w:rPr>
        <w:t>Časť V.</w:t>
      </w:r>
      <w:bookmarkEnd w:id="37"/>
    </w:p>
    <w:p w14:paraId="4A473C98" w14:textId="77777777" w:rsidR="00796CF2" w:rsidRPr="00F31D42" w:rsidRDefault="00796CF2" w:rsidP="00905957">
      <w:pPr>
        <w:pStyle w:val="Nadpis2"/>
        <w:rPr>
          <w:bCs/>
        </w:rPr>
      </w:pPr>
      <w:bookmarkStart w:id="40" w:name="_Toc461981378"/>
      <w:r w:rsidRPr="00F31D42">
        <w:rPr>
          <w:bCs/>
        </w:rPr>
        <w:t>Otváranie a vyhodnotenie ponúk</w:t>
      </w:r>
      <w:bookmarkEnd w:id="40"/>
    </w:p>
    <w:p w14:paraId="29EC6FFB" w14:textId="77777777" w:rsidR="00115160" w:rsidRPr="00F31D42" w:rsidRDefault="00115160" w:rsidP="00905957">
      <w:pPr>
        <w:spacing w:after="0"/>
        <w:rPr>
          <w:rFonts w:ascii="Arial" w:hAnsi="Arial" w:cs="Arial"/>
          <w:sz w:val="20"/>
          <w:szCs w:val="20"/>
        </w:rPr>
      </w:pPr>
    </w:p>
    <w:p w14:paraId="6E90C513" w14:textId="76A00EB9" w:rsidR="00796CF2" w:rsidRPr="00F31D42" w:rsidRDefault="00D773B5" w:rsidP="00B16AA3">
      <w:pPr>
        <w:pStyle w:val="Nadpis3"/>
        <w:numPr>
          <w:ilvl w:val="0"/>
          <w:numId w:val="0"/>
        </w:numPr>
        <w:spacing w:after="0"/>
        <w:ind w:left="567" w:hanging="567"/>
        <w:rPr>
          <w:rFonts w:cs="Arial"/>
        </w:rPr>
      </w:pPr>
      <w:bookmarkStart w:id="41" w:name="_Toc459860071"/>
      <w:bookmarkStart w:id="42" w:name="_Toc461981379"/>
      <w:bookmarkEnd w:id="41"/>
      <w:r w:rsidRPr="00F31D42">
        <w:t>22</w:t>
      </w:r>
      <w:r w:rsidRPr="00F31D42">
        <w:tab/>
      </w:r>
      <w:r w:rsidR="00796CF2" w:rsidRPr="00F31D42">
        <w:rPr>
          <w:rFonts w:cs="Arial"/>
        </w:rPr>
        <w:t>Otváranie ponúk</w:t>
      </w:r>
      <w:bookmarkEnd w:id="42"/>
      <w:r w:rsidR="00D971FF">
        <w:rPr>
          <w:rFonts w:cs="Arial"/>
        </w:rPr>
        <w:t xml:space="preserve"> (on-line sprístupnenie)</w:t>
      </w:r>
    </w:p>
    <w:p w14:paraId="42E56263" w14:textId="77777777" w:rsidR="00222BBE" w:rsidRPr="00F31D42" w:rsidRDefault="00222BBE" w:rsidP="00383C24">
      <w:pPr>
        <w:autoSpaceDE w:val="0"/>
        <w:autoSpaceDN w:val="0"/>
        <w:adjustRightInd w:val="0"/>
        <w:spacing w:after="0"/>
        <w:ind w:left="567" w:hanging="567"/>
        <w:rPr>
          <w:rFonts w:ascii="Arial" w:hAnsi="Arial" w:cs="Arial"/>
          <w:sz w:val="20"/>
          <w:szCs w:val="20"/>
        </w:rPr>
      </w:pPr>
    </w:p>
    <w:p w14:paraId="74FC4CCC" w14:textId="77777777" w:rsidR="00FB637E" w:rsidRPr="00F31D42" w:rsidRDefault="00FB637E" w:rsidP="00086DB7">
      <w:pPr>
        <w:pStyle w:val="Odsekzoznamu"/>
        <w:numPr>
          <w:ilvl w:val="0"/>
          <w:numId w:val="35"/>
        </w:numPr>
        <w:autoSpaceDE w:val="0"/>
        <w:autoSpaceDN w:val="0"/>
        <w:spacing w:after="60"/>
        <w:rPr>
          <w:rFonts w:asciiTheme="minorHAnsi" w:hAnsiTheme="minorHAnsi" w:cs="Arial"/>
          <w:b/>
          <w:noProof w:val="0"/>
          <w:vanish/>
          <w:color w:val="000000" w:themeColor="text1"/>
        </w:rPr>
      </w:pPr>
    </w:p>
    <w:p w14:paraId="0E1B3057" w14:textId="76B9DEB5" w:rsidR="00FB637E" w:rsidRPr="00F31D42" w:rsidRDefault="00FB637E" w:rsidP="00086DB7">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b/>
          <w:color w:val="000000" w:themeColor="text1"/>
          <w:sz w:val="20"/>
          <w:szCs w:val="20"/>
        </w:rPr>
        <w:t>Dátum a hodina otvárania ponúk</w:t>
      </w:r>
      <w:r w:rsidRPr="00F31D42">
        <w:rPr>
          <w:rFonts w:ascii="Arial" w:hAnsi="Arial" w:cs="Arial"/>
          <w:color w:val="000000" w:themeColor="text1"/>
          <w:sz w:val="20"/>
          <w:szCs w:val="20"/>
        </w:rPr>
        <w:t xml:space="preserve"> je uvedená </w:t>
      </w:r>
      <w:r w:rsidR="00FA6F26" w:rsidRPr="007C6970">
        <w:rPr>
          <w:rFonts w:ascii="Arial" w:hAnsi="Arial" w:cs="Arial"/>
          <w:color w:val="000000" w:themeColor="text1"/>
          <w:sz w:val="20"/>
          <w:szCs w:val="20"/>
        </w:rPr>
        <w:t>v</w:t>
      </w:r>
      <w:r w:rsidR="007C6970" w:rsidRPr="007C6970">
        <w:rPr>
          <w:rFonts w:ascii="Arial" w:hAnsi="Arial" w:cs="Arial"/>
          <w:color w:val="000000" w:themeColor="text1"/>
          <w:sz w:val="20"/>
          <w:szCs w:val="20"/>
        </w:rPr>
        <w:t> </w:t>
      </w:r>
      <w:r w:rsidR="00FA6F26" w:rsidRPr="007C6970">
        <w:rPr>
          <w:rFonts w:ascii="Arial" w:hAnsi="Arial" w:cs="Arial"/>
          <w:color w:val="000000" w:themeColor="text1"/>
          <w:sz w:val="20"/>
          <w:szCs w:val="20"/>
        </w:rPr>
        <w:t>Oznámení</w:t>
      </w:r>
      <w:r w:rsidR="007C6970" w:rsidRPr="007C6970">
        <w:rPr>
          <w:rFonts w:ascii="Arial" w:hAnsi="Arial" w:cs="Arial"/>
          <w:color w:val="000000" w:themeColor="text1"/>
          <w:sz w:val="20"/>
          <w:szCs w:val="20"/>
        </w:rPr>
        <w:t>.</w:t>
      </w:r>
    </w:p>
    <w:p w14:paraId="280C14B5" w14:textId="1FA324F9" w:rsidR="007B78D7" w:rsidRPr="003C7C4C" w:rsidRDefault="00FB637E" w:rsidP="00D909DC">
      <w:pPr>
        <w:numPr>
          <w:ilvl w:val="1"/>
          <w:numId w:val="35"/>
        </w:numPr>
        <w:autoSpaceDE w:val="0"/>
        <w:autoSpaceDN w:val="0"/>
        <w:ind w:left="567" w:hanging="567"/>
        <w:rPr>
          <w:rFonts w:ascii="Arial" w:hAnsi="Arial" w:cs="Arial"/>
          <w:color w:val="000000" w:themeColor="text1"/>
          <w:sz w:val="20"/>
          <w:szCs w:val="20"/>
        </w:rPr>
      </w:pPr>
      <w:bookmarkStart w:id="43" w:name="_Hlk118968826"/>
      <w:r w:rsidRPr="003C7C4C">
        <w:rPr>
          <w:rFonts w:ascii="Arial" w:hAnsi="Arial" w:cs="Arial"/>
          <w:color w:val="000000" w:themeColor="text1"/>
          <w:sz w:val="20"/>
          <w:szCs w:val="20"/>
        </w:rPr>
        <w:t xml:space="preserve">Otváranie ponúk </w:t>
      </w:r>
      <w:bookmarkEnd w:id="43"/>
      <w:r w:rsidR="003A4B52" w:rsidRPr="003C7C4C">
        <w:rPr>
          <w:rFonts w:ascii="Arial" w:hAnsi="Arial" w:cs="Arial"/>
          <w:color w:val="000000" w:themeColor="text1"/>
          <w:sz w:val="20"/>
          <w:szCs w:val="20"/>
        </w:rPr>
        <w:t xml:space="preserve">vykoná komisia </w:t>
      </w:r>
      <w:r w:rsidR="00B50D4C" w:rsidRPr="003C7C4C">
        <w:rPr>
          <w:rFonts w:ascii="Arial" w:hAnsi="Arial" w:cs="Arial"/>
          <w:color w:val="000000" w:themeColor="text1"/>
          <w:sz w:val="20"/>
          <w:szCs w:val="20"/>
        </w:rPr>
        <w:t xml:space="preserve">elektronicky </w:t>
      </w:r>
      <w:r w:rsidR="003A4B52" w:rsidRPr="003C7C4C">
        <w:rPr>
          <w:rFonts w:ascii="Arial" w:hAnsi="Arial" w:cs="Arial"/>
          <w:color w:val="000000" w:themeColor="text1"/>
          <w:sz w:val="20"/>
          <w:szCs w:val="20"/>
        </w:rPr>
        <w:t>v súlade s § 52 ods. 1 a ods. 2 ZVO.</w:t>
      </w:r>
    </w:p>
    <w:p w14:paraId="397FE47A" w14:textId="53A1B82B" w:rsidR="00E60D9D" w:rsidRPr="003C7C4C" w:rsidRDefault="00E60D9D" w:rsidP="00D909DC">
      <w:pPr>
        <w:numPr>
          <w:ilvl w:val="1"/>
          <w:numId w:val="35"/>
        </w:numPr>
        <w:autoSpaceDE w:val="0"/>
        <w:autoSpaceDN w:val="0"/>
        <w:ind w:left="567" w:hanging="567"/>
        <w:rPr>
          <w:rFonts w:ascii="Arial" w:hAnsi="Arial" w:cs="Arial"/>
          <w:color w:val="000000" w:themeColor="text1"/>
          <w:sz w:val="20"/>
          <w:szCs w:val="20"/>
        </w:rPr>
      </w:pPr>
      <w:bookmarkStart w:id="44" w:name="_Hlk118968927"/>
      <w:r w:rsidRPr="003C7C4C">
        <w:rPr>
          <w:rFonts w:ascii="Arial" w:hAnsi="Arial" w:cs="Arial"/>
          <w:color w:val="000000" w:themeColor="text1"/>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bookmarkEnd w:id="44"/>
    </w:p>
    <w:p w14:paraId="7DA8580A" w14:textId="5A91A545" w:rsidR="00265F69" w:rsidRPr="007B78D7" w:rsidRDefault="00FB637E" w:rsidP="00D909DC">
      <w:pPr>
        <w:numPr>
          <w:ilvl w:val="1"/>
          <w:numId w:val="35"/>
        </w:numPr>
        <w:autoSpaceDE w:val="0"/>
        <w:autoSpaceDN w:val="0"/>
        <w:spacing w:after="0"/>
        <w:ind w:left="567" w:hanging="567"/>
        <w:rPr>
          <w:rFonts w:cs="Arial"/>
          <w:vanish/>
        </w:rPr>
      </w:pPr>
      <w:bookmarkStart w:id="45" w:name="_Hlk118969057"/>
      <w:r w:rsidRPr="007B78D7">
        <w:rPr>
          <w:rFonts w:ascii="Arial" w:hAnsi="Arial" w:cs="Arial"/>
          <w:color w:val="000000" w:themeColor="text1"/>
          <w:sz w:val="20"/>
          <w:szCs w:val="20"/>
        </w:rPr>
        <w:t xml:space="preserve">Verejný obstarávateľ najneskôr do piatich </w:t>
      </w:r>
      <w:r w:rsidR="008A3A21" w:rsidRPr="007B78D7">
        <w:rPr>
          <w:rFonts w:ascii="Arial" w:hAnsi="Arial" w:cs="Arial"/>
          <w:color w:val="000000" w:themeColor="text1"/>
          <w:sz w:val="20"/>
          <w:szCs w:val="20"/>
        </w:rPr>
        <w:t xml:space="preserve">pracovných </w:t>
      </w:r>
      <w:r w:rsidRPr="007B78D7">
        <w:rPr>
          <w:rFonts w:ascii="Arial" w:hAnsi="Arial" w:cs="Arial"/>
          <w:color w:val="000000" w:themeColor="text1"/>
          <w:sz w:val="20"/>
          <w:szCs w:val="20"/>
        </w:rPr>
        <w:t>dní odo dňa otvárania ponúk pošle prostredníctvom elektronickej komunikácie v systéme JOSEPHINE všetkým uchádzačom, ktorí predložili ponuky v lehote na predkladanie ponú</w:t>
      </w:r>
      <w:r w:rsidR="00AB5D67">
        <w:rPr>
          <w:rFonts w:ascii="Arial" w:hAnsi="Arial" w:cs="Arial"/>
          <w:color w:val="000000" w:themeColor="text1"/>
          <w:sz w:val="20"/>
          <w:szCs w:val="20"/>
        </w:rPr>
        <w:t xml:space="preserve">k, </w:t>
      </w:r>
      <w:r w:rsidRPr="007B78D7">
        <w:rPr>
          <w:rFonts w:ascii="Arial" w:hAnsi="Arial" w:cs="Arial"/>
          <w:color w:val="000000" w:themeColor="text1"/>
          <w:sz w:val="20"/>
          <w:szCs w:val="20"/>
        </w:rPr>
        <w:t xml:space="preserve">zápisnicu z otvárania ponúk, ktorá obsahuje údaje </w:t>
      </w:r>
      <w:r w:rsidR="008D264F" w:rsidRPr="007B78D7">
        <w:rPr>
          <w:rFonts w:ascii="Arial" w:hAnsi="Arial" w:cs="Arial"/>
          <w:color w:val="000000" w:themeColor="text1"/>
          <w:sz w:val="20"/>
          <w:szCs w:val="20"/>
        </w:rPr>
        <w:t>podľa § 52 ods. 2 Zákona</w:t>
      </w:r>
      <w:bookmarkEnd w:id="45"/>
      <w:r w:rsidR="00C37A1A" w:rsidRPr="007B78D7">
        <w:rPr>
          <w:rFonts w:ascii="Arial" w:hAnsi="Arial" w:cs="Arial"/>
          <w:color w:val="000000" w:themeColor="text1"/>
          <w:sz w:val="20"/>
          <w:szCs w:val="20"/>
        </w:rPr>
        <w:t>.</w:t>
      </w:r>
      <w:r w:rsidR="008D264F" w:rsidRPr="007B78D7" w:rsidDel="008D264F">
        <w:rPr>
          <w:rFonts w:ascii="Arial" w:hAnsi="Arial" w:cs="Arial"/>
          <w:color w:val="000000" w:themeColor="text1"/>
          <w:sz w:val="20"/>
          <w:szCs w:val="20"/>
        </w:rPr>
        <w:t xml:space="preserve"> </w:t>
      </w:r>
    </w:p>
    <w:p w14:paraId="3E466734" w14:textId="52E6E066" w:rsidR="00D33BD0" w:rsidRDefault="00D33BD0" w:rsidP="00383C24">
      <w:pPr>
        <w:pStyle w:val="Nadpis3"/>
        <w:numPr>
          <w:ilvl w:val="0"/>
          <w:numId w:val="0"/>
        </w:numPr>
        <w:spacing w:after="0"/>
        <w:rPr>
          <w:rFonts w:cs="Arial"/>
        </w:rPr>
      </w:pPr>
    </w:p>
    <w:p w14:paraId="4085FDE0" w14:textId="77777777" w:rsidR="007B78D7" w:rsidRPr="007B78D7" w:rsidRDefault="007B78D7" w:rsidP="007B78D7">
      <w:pPr>
        <w:rPr>
          <w:lang w:eastAsia="sk-SK"/>
        </w:rPr>
      </w:pPr>
    </w:p>
    <w:p w14:paraId="2DF1FB33" w14:textId="77777777" w:rsidR="00796CF2" w:rsidRPr="00F31D42" w:rsidRDefault="00D773B5" w:rsidP="00B16AA3">
      <w:pPr>
        <w:pStyle w:val="Nadpis3"/>
        <w:numPr>
          <w:ilvl w:val="0"/>
          <w:numId w:val="0"/>
        </w:numPr>
        <w:spacing w:after="0"/>
        <w:ind w:left="567" w:hanging="567"/>
        <w:rPr>
          <w:rFonts w:cs="Arial"/>
        </w:rPr>
      </w:pPr>
      <w:bookmarkStart w:id="46" w:name="_Toc461981380"/>
      <w:r w:rsidRPr="00F31D42">
        <w:rPr>
          <w:rFonts w:cs="Arial"/>
        </w:rPr>
        <w:t>23</w:t>
      </w:r>
      <w:r w:rsidRPr="00F31D42">
        <w:rPr>
          <w:rFonts w:cs="Arial"/>
        </w:rPr>
        <w:tab/>
      </w:r>
      <w:r w:rsidR="00796CF2" w:rsidRPr="00F31D42">
        <w:rPr>
          <w:rFonts w:cs="Arial"/>
        </w:rPr>
        <w:t>Preskúmanie ponúk</w:t>
      </w:r>
      <w:bookmarkEnd w:id="46"/>
    </w:p>
    <w:p w14:paraId="373EAE0B" w14:textId="77777777" w:rsidR="00222BBE" w:rsidRPr="00F31D42" w:rsidRDefault="00222BBE" w:rsidP="00383C24">
      <w:pPr>
        <w:autoSpaceDE w:val="0"/>
        <w:autoSpaceDN w:val="0"/>
        <w:spacing w:after="0"/>
        <w:ind w:left="567" w:hanging="567"/>
        <w:rPr>
          <w:rFonts w:ascii="Arial" w:hAnsi="Arial" w:cs="Arial"/>
          <w:sz w:val="20"/>
          <w:szCs w:val="20"/>
        </w:rPr>
      </w:pPr>
    </w:p>
    <w:p w14:paraId="7AA79FA7" w14:textId="77777777" w:rsidR="00FB637E" w:rsidRPr="00F31D42" w:rsidRDefault="00FB637E" w:rsidP="00086DB7">
      <w:pPr>
        <w:pStyle w:val="Odsekzoznamu"/>
        <w:numPr>
          <w:ilvl w:val="0"/>
          <w:numId w:val="35"/>
        </w:numPr>
        <w:autoSpaceDE w:val="0"/>
        <w:autoSpaceDN w:val="0"/>
        <w:spacing w:after="60"/>
        <w:rPr>
          <w:rFonts w:asciiTheme="minorHAnsi" w:hAnsiTheme="minorHAnsi" w:cs="Arial"/>
          <w:noProof w:val="0"/>
          <w:vanish/>
          <w:color w:val="000000" w:themeColor="text1"/>
        </w:rPr>
      </w:pPr>
    </w:p>
    <w:p w14:paraId="0BA4CAB3" w14:textId="77777777" w:rsidR="00AF245C" w:rsidRPr="00F31D42" w:rsidRDefault="00FB637E" w:rsidP="00086DB7">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Verejný obstarávateľ zriadi</w:t>
      </w:r>
      <w:r w:rsidR="0021300F" w:rsidRPr="00F31D42">
        <w:rPr>
          <w:rFonts w:ascii="Arial" w:hAnsi="Arial" w:cs="Arial"/>
          <w:color w:val="000000" w:themeColor="text1"/>
          <w:sz w:val="20"/>
          <w:szCs w:val="20"/>
        </w:rPr>
        <w:t>, v súlade s § 51 Zákona,</w:t>
      </w:r>
      <w:r w:rsidRPr="00F31D42">
        <w:rPr>
          <w:rFonts w:ascii="Arial" w:hAnsi="Arial" w:cs="Arial"/>
          <w:color w:val="000000" w:themeColor="text1"/>
          <w:sz w:val="20"/>
          <w:szCs w:val="20"/>
        </w:rPr>
        <w:t xml:space="preserve"> </w:t>
      </w:r>
      <w:r w:rsidR="0021300F" w:rsidRPr="00F31D42">
        <w:rPr>
          <w:rFonts w:ascii="Arial" w:hAnsi="Arial" w:cs="Arial"/>
          <w:color w:val="000000" w:themeColor="text1"/>
          <w:sz w:val="20"/>
          <w:szCs w:val="20"/>
        </w:rPr>
        <w:t>za účelom</w:t>
      </w:r>
      <w:r w:rsidRPr="00F31D42">
        <w:rPr>
          <w:rFonts w:ascii="Arial" w:hAnsi="Arial" w:cs="Arial"/>
          <w:color w:val="000000" w:themeColor="text1"/>
          <w:sz w:val="20"/>
          <w:szCs w:val="20"/>
        </w:rPr>
        <w:t xml:space="preserve"> preskúmani</w:t>
      </w:r>
      <w:r w:rsidR="0021300F" w:rsidRPr="00F31D42">
        <w:rPr>
          <w:rFonts w:ascii="Arial" w:hAnsi="Arial" w:cs="Arial"/>
          <w:color w:val="000000" w:themeColor="text1"/>
          <w:sz w:val="20"/>
          <w:szCs w:val="20"/>
        </w:rPr>
        <w:t>a</w:t>
      </w:r>
      <w:r w:rsidRPr="00F31D42">
        <w:rPr>
          <w:rFonts w:ascii="Arial" w:hAnsi="Arial" w:cs="Arial"/>
          <w:color w:val="000000" w:themeColor="text1"/>
          <w:sz w:val="20"/>
          <w:szCs w:val="20"/>
        </w:rPr>
        <w:t xml:space="preserve"> a vyhodnoteni</w:t>
      </w:r>
      <w:r w:rsidR="0021300F" w:rsidRPr="00F31D42">
        <w:rPr>
          <w:rFonts w:ascii="Arial" w:hAnsi="Arial" w:cs="Arial"/>
          <w:color w:val="000000" w:themeColor="text1"/>
          <w:sz w:val="20"/>
          <w:szCs w:val="20"/>
        </w:rPr>
        <w:t>a</w:t>
      </w:r>
      <w:r w:rsidRPr="00F31D42">
        <w:rPr>
          <w:rFonts w:ascii="Arial" w:hAnsi="Arial" w:cs="Arial"/>
          <w:color w:val="000000" w:themeColor="text1"/>
          <w:sz w:val="20"/>
          <w:szCs w:val="20"/>
        </w:rPr>
        <w:t xml:space="preserve"> ponúk najmenej trojčlennú </w:t>
      </w:r>
      <w:r w:rsidR="00AF245C" w:rsidRPr="00F31D42">
        <w:rPr>
          <w:rFonts w:ascii="Arial" w:hAnsi="Arial" w:cs="Arial"/>
          <w:color w:val="000000" w:themeColor="text1"/>
          <w:sz w:val="20"/>
          <w:szCs w:val="20"/>
        </w:rPr>
        <w:t>komisiu</w:t>
      </w:r>
      <w:bookmarkStart w:id="47" w:name="_Hlk118969216"/>
      <w:r w:rsidR="00AF245C" w:rsidRPr="00F31D42">
        <w:rPr>
          <w:rFonts w:ascii="Arial" w:hAnsi="Arial" w:cs="Arial"/>
          <w:color w:val="000000" w:themeColor="text1"/>
          <w:sz w:val="20"/>
          <w:szCs w:val="20"/>
        </w:rPr>
        <w:t xml:space="preserve">, ktorá začne svoju činnosť otváraním ponúk. </w:t>
      </w:r>
      <w:bookmarkEnd w:id="47"/>
    </w:p>
    <w:p w14:paraId="4C00E069" w14:textId="77777777" w:rsidR="00FB637E" w:rsidRPr="00F31D42" w:rsidRDefault="00FB637E" w:rsidP="00086DB7">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Preskúmanie a vyhodnocovanie ponúk komisiou je neverejné. </w:t>
      </w:r>
    </w:p>
    <w:p w14:paraId="58ADFC80" w14:textId="77777777" w:rsidR="00FB637E" w:rsidRPr="00F31D42" w:rsidRDefault="00FB637E" w:rsidP="00086DB7">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25BCAAF8" w14:textId="77777777" w:rsidR="00FB637E" w:rsidRPr="00F31D42" w:rsidRDefault="00FB637E" w:rsidP="00086DB7">
      <w:pPr>
        <w:numPr>
          <w:ilvl w:val="1"/>
          <w:numId w:val="35"/>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Do procesu vyhodnocovania ponúk budú zaradené tie ponuky, ktoré:</w:t>
      </w:r>
    </w:p>
    <w:p w14:paraId="51F7B838" w14:textId="77777777" w:rsidR="00FB637E" w:rsidRPr="00F31D42" w:rsidRDefault="00FB637E" w:rsidP="00FB637E">
      <w:pPr>
        <w:pStyle w:val="Zkladntext"/>
        <w:numPr>
          <w:ilvl w:val="0"/>
          <w:numId w:val="5"/>
        </w:numPr>
        <w:autoSpaceDE w:val="0"/>
        <w:autoSpaceDN w:val="0"/>
        <w:spacing w:after="120"/>
        <w:ind w:left="993" w:hanging="425"/>
        <w:rPr>
          <w:rFonts w:ascii="Arial" w:hAnsi="Arial" w:cs="Arial"/>
          <w:color w:val="000000" w:themeColor="text1"/>
          <w:sz w:val="20"/>
          <w:szCs w:val="20"/>
        </w:rPr>
      </w:pPr>
      <w:r w:rsidRPr="00F31D42">
        <w:rPr>
          <w:rFonts w:ascii="Arial" w:hAnsi="Arial" w:cs="Arial"/>
          <w:color w:val="000000" w:themeColor="text1"/>
          <w:sz w:val="20"/>
          <w:szCs w:val="20"/>
        </w:rPr>
        <w:t xml:space="preserve">boli doručené elektronicky </w:t>
      </w:r>
      <w:r w:rsidRPr="00F31D42">
        <w:rPr>
          <w:rFonts w:ascii="Arial" w:eastAsia="Times New Roman" w:hAnsi="Arial" w:cs="Arial"/>
          <w:noProof w:val="0"/>
          <w:color w:val="000000" w:themeColor="text1"/>
          <w:sz w:val="20"/>
          <w:szCs w:val="20"/>
          <w:lang w:eastAsia="en-US"/>
        </w:rPr>
        <w:t>prostredníctvom systému JOSEPHINE</w:t>
      </w:r>
      <w:r w:rsidRPr="00F31D42">
        <w:rPr>
          <w:rFonts w:ascii="Arial" w:hAnsi="Arial" w:cs="Arial"/>
          <w:color w:val="000000" w:themeColor="text1"/>
          <w:sz w:val="20"/>
          <w:szCs w:val="20"/>
        </w:rPr>
        <w:t xml:space="preserve"> v lehote predkladania ponúk,</w:t>
      </w:r>
    </w:p>
    <w:p w14:paraId="27632B2A" w14:textId="77777777" w:rsidR="00FB637E" w:rsidRPr="00F31D42" w:rsidRDefault="00FB637E" w:rsidP="00FB637E">
      <w:pPr>
        <w:pStyle w:val="Zkladntext"/>
        <w:numPr>
          <w:ilvl w:val="0"/>
          <w:numId w:val="5"/>
        </w:numPr>
        <w:autoSpaceDE w:val="0"/>
        <w:autoSpaceDN w:val="0"/>
        <w:spacing w:after="120"/>
        <w:ind w:left="993" w:hanging="425"/>
        <w:rPr>
          <w:rFonts w:ascii="Arial" w:hAnsi="Arial" w:cs="Arial"/>
          <w:color w:val="000000" w:themeColor="text1"/>
          <w:sz w:val="20"/>
          <w:szCs w:val="20"/>
        </w:rPr>
      </w:pPr>
      <w:r w:rsidRPr="00F31D42">
        <w:rPr>
          <w:rFonts w:ascii="Arial" w:hAnsi="Arial" w:cs="Arial"/>
          <w:color w:val="000000" w:themeColor="text1"/>
          <w:sz w:val="20"/>
          <w:szCs w:val="20"/>
        </w:rPr>
        <w:t xml:space="preserve">obsahujú náležitosti uvedené v bode 16 </w:t>
      </w:r>
      <w:r w:rsidR="00414AC6" w:rsidRPr="00F31D42">
        <w:rPr>
          <w:rFonts w:ascii="Arial" w:hAnsi="Arial" w:cs="Arial"/>
          <w:color w:val="000000" w:themeColor="text1"/>
          <w:sz w:val="20"/>
          <w:szCs w:val="20"/>
        </w:rPr>
        <w:t xml:space="preserve">časti </w:t>
      </w:r>
      <w:r w:rsidRPr="00F31D42">
        <w:rPr>
          <w:rFonts w:ascii="Arial" w:hAnsi="Arial" w:cs="Arial"/>
          <w:color w:val="000000" w:themeColor="text1"/>
          <w:sz w:val="20"/>
          <w:szCs w:val="20"/>
        </w:rPr>
        <w:t xml:space="preserve">A.1 Pokyny pre uchádzačov </w:t>
      </w:r>
      <w:r w:rsidR="0096242D" w:rsidRPr="00F31D42">
        <w:rPr>
          <w:rFonts w:ascii="Arial" w:hAnsi="Arial" w:cs="Arial"/>
          <w:sz w:val="20"/>
          <w:szCs w:val="20"/>
        </w:rPr>
        <w:t>týchto</w:t>
      </w:r>
      <w:r w:rsidR="0096242D" w:rsidRPr="00F31D42">
        <w:rPr>
          <w:rFonts w:ascii="Arial" w:hAnsi="Arial" w:cs="Arial"/>
          <w:color w:val="000000" w:themeColor="text1"/>
          <w:sz w:val="20"/>
          <w:szCs w:val="20"/>
        </w:rPr>
        <w:t xml:space="preserve"> </w:t>
      </w:r>
      <w:r w:rsidRPr="00F31D42">
        <w:rPr>
          <w:rFonts w:ascii="Arial" w:hAnsi="Arial" w:cs="Arial"/>
          <w:color w:val="000000" w:themeColor="text1"/>
          <w:sz w:val="20"/>
          <w:szCs w:val="20"/>
        </w:rPr>
        <w:t>SP,</w:t>
      </w:r>
    </w:p>
    <w:p w14:paraId="227BB689" w14:textId="11D425EC" w:rsidR="00FB637E" w:rsidRPr="00F31D42" w:rsidRDefault="00FB637E" w:rsidP="00FB637E">
      <w:pPr>
        <w:pStyle w:val="Zkladntext"/>
        <w:numPr>
          <w:ilvl w:val="0"/>
          <w:numId w:val="5"/>
        </w:numPr>
        <w:autoSpaceDE w:val="0"/>
        <w:autoSpaceDN w:val="0"/>
        <w:spacing w:after="120"/>
        <w:ind w:left="993" w:hanging="425"/>
        <w:rPr>
          <w:rFonts w:ascii="Arial" w:hAnsi="Arial" w:cs="Arial"/>
          <w:color w:val="000000" w:themeColor="text1"/>
          <w:sz w:val="20"/>
          <w:szCs w:val="20"/>
        </w:rPr>
      </w:pPr>
      <w:r w:rsidRPr="00F31D42">
        <w:rPr>
          <w:rFonts w:ascii="Arial" w:hAnsi="Arial" w:cs="Arial"/>
          <w:color w:val="000000" w:themeColor="text1"/>
          <w:sz w:val="20"/>
          <w:szCs w:val="20"/>
        </w:rPr>
        <w:t>zodpovedajú poži</w:t>
      </w:r>
      <w:r w:rsidR="0018002A">
        <w:rPr>
          <w:rFonts w:ascii="Arial" w:hAnsi="Arial" w:cs="Arial"/>
          <w:color w:val="000000" w:themeColor="text1"/>
          <w:sz w:val="20"/>
          <w:szCs w:val="20"/>
        </w:rPr>
        <w:t>adavkám a podmienkam uvedeným</w:t>
      </w:r>
      <w:r w:rsidR="004D45EE" w:rsidRPr="00EF044C">
        <w:rPr>
          <w:rFonts w:ascii="Arial" w:hAnsi="Arial" w:cs="Arial"/>
          <w:color w:val="FF0000"/>
          <w:sz w:val="20"/>
          <w:szCs w:val="20"/>
        </w:rPr>
        <w:t xml:space="preserve"> </w:t>
      </w:r>
      <w:r w:rsidR="004D45EE" w:rsidRPr="00EF044C">
        <w:rPr>
          <w:rFonts w:ascii="Arial" w:hAnsi="Arial" w:cs="Arial"/>
          <w:color w:val="000000" w:themeColor="text1"/>
          <w:sz w:val="20"/>
          <w:szCs w:val="20"/>
        </w:rPr>
        <w:t>v Oznámení</w:t>
      </w:r>
      <w:r w:rsidRPr="007C6970">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a v týchto </w:t>
      </w:r>
      <w:r w:rsidR="009A6CDB" w:rsidRPr="00F31D42">
        <w:rPr>
          <w:rFonts w:ascii="Arial" w:hAnsi="Arial" w:cs="Arial"/>
          <w:color w:val="000000" w:themeColor="text1"/>
          <w:sz w:val="20"/>
          <w:szCs w:val="20"/>
        </w:rPr>
        <w:t>SP</w:t>
      </w:r>
      <w:r w:rsidRPr="00F31D42">
        <w:rPr>
          <w:rFonts w:ascii="Arial" w:hAnsi="Arial" w:cs="Arial"/>
          <w:color w:val="000000" w:themeColor="text1"/>
          <w:sz w:val="20"/>
          <w:szCs w:val="20"/>
        </w:rPr>
        <w:t>.</w:t>
      </w:r>
    </w:p>
    <w:p w14:paraId="7F167C29" w14:textId="61279E83" w:rsidR="00FB637E" w:rsidRPr="00F31D42" w:rsidRDefault="00FB637E" w:rsidP="00086DB7">
      <w:pPr>
        <w:numPr>
          <w:ilvl w:val="1"/>
          <w:numId w:val="35"/>
        </w:numPr>
        <w:autoSpaceDE w:val="0"/>
        <w:autoSpaceDN w:val="0"/>
        <w:ind w:left="567" w:hanging="567"/>
        <w:rPr>
          <w:rFonts w:ascii="Arial" w:hAnsi="Arial" w:cs="Arial"/>
          <w:color w:val="000000" w:themeColor="text1"/>
          <w:sz w:val="20"/>
          <w:szCs w:val="20"/>
        </w:rPr>
      </w:pPr>
      <w:bookmarkStart w:id="48" w:name="_Hlk118969524"/>
      <w:r w:rsidRPr="00F31D42">
        <w:rPr>
          <w:rFonts w:ascii="Arial" w:hAnsi="Arial" w:cs="Arial"/>
          <w:color w:val="000000" w:themeColor="text1"/>
          <w:sz w:val="20"/>
          <w:szCs w:val="20"/>
        </w:rPr>
        <w:t>Platnou ponukou je ponuka, ktorá zároveň neobsahuje žiadne obmedzenia alebo výhrady, ktoré sú v rozpore s požiadavkami a podmienkami uved</w:t>
      </w:r>
      <w:r w:rsidR="007B704E">
        <w:rPr>
          <w:rFonts w:ascii="Arial" w:hAnsi="Arial" w:cs="Arial"/>
          <w:color w:val="000000" w:themeColor="text1"/>
          <w:sz w:val="20"/>
          <w:szCs w:val="20"/>
        </w:rPr>
        <w:t>enými verejným obstarávateľom</w:t>
      </w:r>
      <w:r w:rsidR="004D45EE" w:rsidRPr="00EF044C">
        <w:rPr>
          <w:rFonts w:ascii="Arial" w:hAnsi="Arial" w:cs="Arial"/>
          <w:color w:val="000000" w:themeColor="text1"/>
          <w:sz w:val="20"/>
          <w:szCs w:val="20"/>
        </w:rPr>
        <w:t xml:space="preserve"> v Oznámení</w:t>
      </w:r>
      <w:r w:rsidRPr="00EF044C">
        <w:rPr>
          <w:rFonts w:ascii="Arial" w:hAnsi="Arial" w:cs="Arial"/>
          <w:color w:val="000000" w:themeColor="text1"/>
          <w:sz w:val="20"/>
          <w:szCs w:val="20"/>
        </w:rPr>
        <w:t xml:space="preserve"> </w:t>
      </w:r>
      <w:r w:rsidRPr="00F31D42">
        <w:rPr>
          <w:rFonts w:ascii="Arial" w:hAnsi="Arial" w:cs="Arial"/>
          <w:color w:val="000000" w:themeColor="text1"/>
          <w:sz w:val="20"/>
          <w:szCs w:val="20"/>
        </w:rPr>
        <w:t>a v týchto SP.</w:t>
      </w:r>
    </w:p>
    <w:bookmarkEnd w:id="48"/>
    <w:p w14:paraId="1CA61B4C" w14:textId="7B7B931B" w:rsidR="00FB637E" w:rsidRPr="00F31D42" w:rsidRDefault="00FB637E" w:rsidP="00086DB7">
      <w:pPr>
        <w:numPr>
          <w:ilvl w:val="1"/>
          <w:numId w:val="35"/>
        </w:numPr>
        <w:autoSpaceDE w:val="0"/>
        <w:autoSpaceDN w:val="0"/>
        <w:spacing w:after="0"/>
        <w:ind w:left="567" w:hanging="567"/>
        <w:rPr>
          <w:rFonts w:ascii="Arial" w:hAnsi="Arial" w:cs="Arial"/>
          <w:color w:val="000000" w:themeColor="text1"/>
          <w:sz w:val="20"/>
          <w:szCs w:val="20"/>
        </w:rPr>
      </w:pPr>
      <w:r w:rsidRPr="00F31D42">
        <w:rPr>
          <w:rFonts w:ascii="Arial" w:hAnsi="Arial" w:cs="Arial"/>
          <w:color w:val="000000" w:themeColor="text1"/>
          <w:sz w:val="20"/>
          <w:szCs w:val="20"/>
        </w:rPr>
        <w:t>Ponuka uchádzača, ktorá nebude spĺňať stanovené p</w:t>
      </w:r>
      <w:r w:rsidR="009A6CDB" w:rsidRPr="00F31D42">
        <w:rPr>
          <w:rFonts w:ascii="Arial" w:hAnsi="Arial" w:cs="Arial"/>
          <w:color w:val="000000" w:themeColor="text1"/>
          <w:sz w:val="20"/>
          <w:szCs w:val="20"/>
        </w:rPr>
        <w:t>ožiadavky bude z</w:t>
      </w:r>
      <w:r w:rsidR="00A84FCE" w:rsidRPr="00F31D42">
        <w:rPr>
          <w:rFonts w:ascii="Arial" w:hAnsi="Arial" w:cs="Arial"/>
          <w:color w:val="000000" w:themeColor="text1"/>
          <w:sz w:val="20"/>
          <w:szCs w:val="20"/>
        </w:rPr>
        <w:t> </w:t>
      </w:r>
      <w:r w:rsidR="00F835A6" w:rsidRPr="00F31D42">
        <w:rPr>
          <w:rFonts w:ascii="Arial" w:hAnsi="Arial" w:cs="Arial"/>
          <w:color w:val="000000" w:themeColor="text1"/>
          <w:sz w:val="20"/>
          <w:szCs w:val="20"/>
        </w:rPr>
        <w:t>verejn</w:t>
      </w:r>
      <w:r w:rsidR="00A84FCE" w:rsidRPr="00F31D42">
        <w:rPr>
          <w:rFonts w:ascii="Arial" w:hAnsi="Arial" w:cs="Arial"/>
          <w:color w:val="000000" w:themeColor="text1"/>
          <w:sz w:val="20"/>
          <w:szCs w:val="20"/>
        </w:rPr>
        <w:t>ého obstarávania</w:t>
      </w:r>
      <w:r w:rsidR="00F835A6" w:rsidRPr="00F31D42">
        <w:rPr>
          <w:rFonts w:ascii="Arial" w:hAnsi="Arial" w:cs="Arial"/>
          <w:color w:val="000000" w:themeColor="text1"/>
          <w:sz w:val="20"/>
          <w:szCs w:val="20"/>
        </w:rPr>
        <w:t xml:space="preserve"> </w:t>
      </w:r>
      <w:r w:rsidRPr="00F31D42">
        <w:rPr>
          <w:rFonts w:ascii="Arial" w:hAnsi="Arial" w:cs="Arial"/>
          <w:color w:val="000000" w:themeColor="text1"/>
          <w:sz w:val="20"/>
          <w:szCs w:val="20"/>
        </w:rPr>
        <w:t>vylúčená. Uchádzačovi bude oznámené vylúčenie jeho ponuky s uvedením d</w:t>
      </w:r>
      <w:r w:rsidR="007B704E">
        <w:rPr>
          <w:rFonts w:ascii="Arial" w:hAnsi="Arial" w:cs="Arial"/>
          <w:color w:val="000000" w:themeColor="text1"/>
          <w:sz w:val="20"/>
          <w:szCs w:val="20"/>
        </w:rPr>
        <w:t>ôvodu vylúčenia</w:t>
      </w:r>
      <w:r w:rsidR="0021300F" w:rsidRPr="00F31D42">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a lehoty, v ktorej môže byť doručená námietka podľa § 170 ods. </w:t>
      </w:r>
      <w:r w:rsidR="00D142B0" w:rsidRPr="00F31D42">
        <w:rPr>
          <w:rFonts w:ascii="Arial" w:hAnsi="Arial" w:cs="Arial"/>
          <w:color w:val="000000" w:themeColor="text1"/>
          <w:sz w:val="20"/>
          <w:szCs w:val="20"/>
        </w:rPr>
        <w:t>4</w:t>
      </w:r>
      <w:r w:rsidRPr="00F31D42">
        <w:rPr>
          <w:rFonts w:ascii="Arial" w:hAnsi="Arial" w:cs="Arial"/>
          <w:color w:val="000000" w:themeColor="text1"/>
          <w:sz w:val="20"/>
          <w:szCs w:val="20"/>
        </w:rPr>
        <w:t xml:space="preserve"> písm. d) Zákona.  </w:t>
      </w:r>
    </w:p>
    <w:p w14:paraId="24ABA385" w14:textId="0F3C8E43" w:rsidR="0034215E" w:rsidRDefault="0034215E" w:rsidP="00383C24">
      <w:pPr>
        <w:spacing w:after="0"/>
        <w:rPr>
          <w:rFonts w:ascii="Arial" w:hAnsi="Arial" w:cs="Arial"/>
          <w:color w:val="7030A0"/>
          <w:sz w:val="20"/>
          <w:szCs w:val="20"/>
        </w:rPr>
      </w:pPr>
    </w:p>
    <w:p w14:paraId="212A5385" w14:textId="77777777" w:rsidR="00B76C7C" w:rsidRPr="00F31D42" w:rsidRDefault="00B76C7C" w:rsidP="00383C24">
      <w:pPr>
        <w:spacing w:after="0"/>
        <w:rPr>
          <w:rFonts w:ascii="Arial" w:hAnsi="Arial" w:cs="Arial"/>
          <w:color w:val="7030A0"/>
          <w:sz w:val="20"/>
          <w:szCs w:val="20"/>
        </w:rPr>
      </w:pPr>
    </w:p>
    <w:p w14:paraId="4B2D3052" w14:textId="77777777" w:rsidR="00E5734E" w:rsidRPr="00F31D42" w:rsidRDefault="00C174FF" w:rsidP="004B7DBA">
      <w:pPr>
        <w:pStyle w:val="Nadpis3"/>
        <w:numPr>
          <w:ilvl w:val="0"/>
          <w:numId w:val="33"/>
        </w:numPr>
        <w:spacing w:after="0"/>
        <w:ind w:left="567" w:hanging="567"/>
        <w:rPr>
          <w:rFonts w:cs="Arial"/>
        </w:rPr>
      </w:pPr>
      <w:bookmarkStart w:id="49" w:name="_Toc461981381"/>
      <w:r w:rsidRPr="00F31D42">
        <w:rPr>
          <w:rFonts w:cs="Arial"/>
        </w:rPr>
        <w:lastRenderedPageBreak/>
        <w:t>Dôvernosť procesu verejného obstarávania</w:t>
      </w:r>
      <w:bookmarkEnd w:id="49"/>
    </w:p>
    <w:p w14:paraId="1FA38E16" w14:textId="77777777" w:rsidR="00C174FF" w:rsidRPr="00F31D42" w:rsidRDefault="00C174FF" w:rsidP="00E328A6">
      <w:pPr>
        <w:pStyle w:val="Odsekzoznamu"/>
        <w:numPr>
          <w:ilvl w:val="0"/>
          <w:numId w:val="24"/>
        </w:numPr>
        <w:rPr>
          <w:rFonts w:cs="Arial"/>
          <w:noProof w:val="0"/>
          <w:vanish/>
          <w:sz w:val="20"/>
          <w:szCs w:val="20"/>
        </w:rPr>
      </w:pPr>
    </w:p>
    <w:p w14:paraId="608EA2BB" w14:textId="77777777" w:rsidR="00C174FF" w:rsidRPr="00F31D42" w:rsidRDefault="00C174FF" w:rsidP="00E328A6">
      <w:pPr>
        <w:pStyle w:val="Odsekzoznamu"/>
        <w:numPr>
          <w:ilvl w:val="0"/>
          <w:numId w:val="24"/>
        </w:numPr>
        <w:rPr>
          <w:rFonts w:cs="Arial"/>
          <w:noProof w:val="0"/>
          <w:vanish/>
          <w:sz w:val="20"/>
          <w:szCs w:val="20"/>
        </w:rPr>
      </w:pPr>
    </w:p>
    <w:p w14:paraId="5B05B760" w14:textId="77777777" w:rsidR="00C174FF" w:rsidRPr="00F31D42" w:rsidRDefault="00C174FF" w:rsidP="00E328A6">
      <w:pPr>
        <w:pStyle w:val="Odsekzoznamu"/>
        <w:numPr>
          <w:ilvl w:val="0"/>
          <w:numId w:val="24"/>
        </w:numPr>
        <w:rPr>
          <w:rFonts w:cs="Arial"/>
          <w:noProof w:val="0"/>
          <w:vanish/>
          <w:sz w:val="20"/>
          <w:szCs w:val="20"/>
        </w:rPr>
      </w:pPr>
    </w:p>
    <w:p w14:paraId="0558B6BE" w14:textId="77777777" w:rsidR="00C174FF" w:rsidRPr="00F31D42" w:rsidRDefault="00C174FF" w:rsidP="00E328A6">
      <w:pPr>
        <w:pStyle w:val="Odsekzoznamu"/>
        <w:numPr>
          <w:ilvl w:val="0"/>
          <w:numId w:val="24"/>
        </w:numPr>
        <w:rPr>
          <w:rFonts w:cs="Arial"/>
          <w:noProof w:val="0"/>
          <w:vanish/>
          <w:sz w:val="20"/>
          <w:szCs w:val="20"/>
        </w:rPr>
      </w:pPr>
    </w:p>
    <w:p w14:paraId="37675AD6" w14:textId="77777777" w:rsidR="00C174FF" w:rsidRPr="00F31D42" w:rsidRDefault="00C174FF" w:rsidP="00E328A6">
      <w:pPr>
        <w:pStyle w:val="Odsekzoznamu"/>
        <w:numPr>
          <w:ilvl w:val="0"/>
          <w:numId w:val="24"/>
        </w:numPr>
        <w:rPr>
          <w:rFonts w:cs="Arial"/>
          <w:noProof w:val="0"/>
          <w:vanish/>
          <w:sz w:val="20"/>
          <w:szCs w:val="20"/>
        </w:rPr>
      </w:pPr>
    </w:p>
    <w:p w14:paraId="131485FB" w14:textId="77777777" w:rsidR="00C174FF" w:rsidRPr="00F31D42" w:rsidRDefault="00C174FF" w:rsidP="00E328A6">
      <w:pPr>
        <w:pStyle w:val="Odsekzoznamu"/>
        <w:numPr>
          <w:ilvl w:val="0"/>
          <w:numId w:val="24"/>
        </w:numPr>
        <w:rPr>
          <w:rFonts w:cs="Arial"/>
          <w:noProof w:val="0"/>
          <w:vanish/>
          <w:sz w:val="20"/>
          <w:szCs w:val="20"/>
        </w:rPr>
      </w:pPr>
    </w:p>
    <w:p w14:paraId="1564B78B" w14:textId="77777777" w:rsidR="00C174FF" w:rsidRPr="00F31D42" w:rsidRDefault="00C174FF" w:rsidP="00E328A6">
      <w:pPr>
        <w:pStyle w:val="Odsekzoznamu"/>
        <w:numPr>
          <w:ilvl w:val="0"/>
          <w:numId w:val="24"/>
        </w:numPr>
        <w:rPr>
          <w:rFonts w:cs="Arial"/>
          <w:noProof w:val="0"/>
          <w:vanish/>
          <w:sz w:val="20"/>
          <w:szCs w:val="20"/>
        </w:rPr>
      </w:pPr>
    </w:p>
    <w:p w14:paraId="53E1FC4D" w14:textId="77777777" w:rsidR="00C174FF" w:rsidRPr="00F31D42" w:rsidRDefault="00C174FF" w:rsidP="00E328A6">
      <w:pPr>
        <w:pStyle w:val="Odsekzoznamu"/>
        <w:numPr>
          <w:ilvl w:val="0"/>
          <w:numId w:val="24"/>
        </w:numPr>
        <w:rPr>
          <w:rFonts w:cs="Arial"/>
          <w:noProof w:val="0"/>
          <w:vanish/>
          <w:sz w:val="20"/>
          <w:szCs w:val="20"/>
        </w:rPr>
      </w:pPr>
    </w:p>
    <w:p w14:paraId="1F9907A4" w14:textId="77777777" w:rsidR="00851526" w:rsidRPr="00F31D42" w:rsidRDefault="00851526" w:rsidP="00497C24">
      <w:pPr>
        <w:pStyle w:val="Odsekzoznamu"/>
        <w:numPr>
          <w:ilvl w:val="0"/>
          <w:numId w:val="25"/>
        </w:numPr>
        <w:autoSpaceDE w:val="0"/>
        <w:autoSpaceDN w:val="0"/>
        <w:rPr>
          <w:rFonts w:cs="Arial"/>
          <w:noProof w:val="0"/>
          <w:vanish/>
          <w:sz w:val="20"/>
          <w:szCs w:val="20"/>
        </w:rPr>
      </w:pPr>
    </w:p>
    <w:p w14:paraId="4CC6E71C" w14:textId="77777777" w:rsidR="00222BBE" w:rsidRPr="00F31D42" w:rsidRDefault="00222BBE" w:rsidP="00383C24">
      <w:pPr>
        <w:autoSpaceDE w:val="0"/>
        <w:autoSpaceDN w:val="0"/>
        <w:spacing w:after="0"/>
        <w:ind w:left="567" w:hanging="567"/>
        <w:rPr>
          <w:rFonts w:ascii="Arial" w:hAnsi="Arial" w:cs="Arial"/>
          <w:sz w:val="20"/>
          <w:szCs w:val="20"/>
        </w:rPr>
      </w:pPr>
    </w:p>
    <w:p w14:paraId="059CF06C" w14:textId="77777777" w:rsidR="00C174FF" w:rsidRPr="00F31D42" w:rsidRDefault="00AC7503" w:rsidP="00E921CA">
      <w:pPr>
        <w:autoSpaceDE w:val="0"/>
        <w:autoSpaceDN w:val="0"/>
        <w:ind w:left="567" w:hanging="567"/>
        <w:rPr>
          <w:rFonts w:ascii="Arial" w:hAnsi="Arial" w:cs="Arial"/>
          <w:sz w:val="20"/>
          <w:szCs w:val="20"/>
        </w:rPr>
      </w:pPr>
      <w:r w:rsidRPr="00F31D42">
        <w:rPr>
          <w:rFonts w:ascii="Arial" w:hAnsi="Arial" w:cs="Arial"/>
          <w:sz w:val="20"/>
          <w:szCs w:val="20"/>
        </w:rPr>
        <w:t>24.1</w:t>
      </w:r>
      <w:r w:rsidRPr="00F31D42">
        <w:rPr>
          <w:rFonts w:ascii="Arial" w:hAnsi="Arial" w:cs="Arial"/>
          <w:sz w:val="20"/>
          <w:szCs w:val="20"/>
        </w:rPr>
        <w:tab/>
      </w:r>
      <w:r w:rsidR="00C174FF" w:rsidRPr="00F31D42">
        <w:rPr>
          <w:rFonts w:ascii="Arial" w:hAnsi="Arial" w:cs="Arial"/>
          <w:sz w:val="20"/>
          <w:szCs w:val="20"/>
        </w:rPr>
        <w:t>Členovia komisie, ktorí vyhodnocujú ponuky</w:t>
      </w:r>
      <w:r w:rsidR="004076E7" w:rsidRPr="00F31D42">
        <w:rPr>
          <w:rFonts w:ascii="Arial" w:hAnsi="Arial" w:cs="Arial"/>
          <w:sz w:val="20"/>
          <w:szCs w:val="20"/>
        </w:rPr>
        <w:t xml:space="preserve"> sú povinní zachovávať mlčanlivosť a</w:t>
      </w:r>
      <w:r w:rsidR="00C174FF" w:rsidRPr="00F31D42">
        <w:rPr>
          <w:rFonts w:ascii="Arial" w:hAnsi="Arial" w:cs="Arial"/>
          <w:sz w:val="20"/>
          <w:szCs w:val="20"/>
        </w:rPr>
        <w:t xml:space="preserve"> nesmú poskytovať počas vyhodnocovania ponúk informácie o obsahu ponúk. Na členov komisie, ktorí vyhodnocujú ponuky, sa vzťahujú ustanovenia podľa § 22 Zákona.</w:t>
      </w:r>
    </w:p>
    <w:p w14:paraId="70C00B24" w14:textId="54CBFD1B" w:rsidR="00C174FF" w:rsidRPr="00F31D42" w:rsidRDefault="00AC7503" w:rsidP="00383C24">
      <w:pPr>
        <w:autoSpaceDE w:val="0"/>
        <w:autoSpaceDN w:val="0"/>
        <w:spacing w:after="0"/>
        <w:ind w:left="567" w:hanging="567"/>
        <w:rPr>
          <w:rFonts w:ascii="Arial" w:hAnsi="Arial" w:cs="Arial"/>
          <w:sz w:val="20"/>
          <w:szCs w:val="20"/>
        </w:rPr>
      </w:pPr>
      <w:r w:rsidRPr="00F31D42">
        <w:rPr>
          <w:rFonts w:ascii="Arial" w:hAnsi="Arial" w:cs="Arial"/>
          <w:sz w:val="20"/>
          <w:szCs w:val="20"/>
        </w:rPr>
        <w:t>24.2</w:t>
      </w:r>
      <w:r w:rsidRPr="00F31D42">
        <w:rPr>
          <w:rFonts w:ascii="Arial" w:hAnsi="Arial" w:cs="Arial"/>
          <w:sz w:val="20"/>
          <w:szCs w:val="20"/>
        </w:rPr>
        <w:tab/>
      </w:r>
      <w:bookmarkStart w:id="50" w:name="_Hlk118969884"/>
      <w:r w:rsidR="00C174FF" w:rsidRPr="00F31D42">
        <w:rPr>
          <w:rFonts w:ascii="Arial" w:hAnsi="Arial" w:cs="Arial"/>
          <w:sz w:val="20"/>
          <w:szCs w:val="20"/>
        </w:rPr>
        <w:t xml:space="preserve">Verejný obstarávateľ </w:t>
      </w:r>
      <w:r w:rsidR="00F50D2E" w:rsidRPr="00F31D42">
        <w:rPr>
          <w:rFonts w:ascii="Arial" w:hAnsi="Arial" w:cs="Arial"/>
          <w:sz w:val="20"/>
          <w:szCs w:val="20"/>
        </w:rPr>
        <w:t>je</w:t>
      </w:r>
      <w:r w:rsidR="00C174FF" w:rsidRPr="00F31D42">
        <w:rPr>
          <w:rFonts w:ascii="Arial" w:hAnsi="Arial" w:cs="Arial"/>
          <w:sz w:val="20"/>
          <w:szCs w:val="20"/>
        </w:rPr>
        <w:t xml:space="preserve"> povinn</w:t>
      </w:r>
      <w:r w:rsidR="00F50D2E" w:rsidRPr="00F31D42">
        <w:rPr>
          <w:rFonts w:ascii="Arial" w:hAnsi="Arial" w:cs="Arial"/>
          <w:sz w:val="20"/>
          <w:szCs w:val="20"/>
        </w:rPr>
        <w:t>ý</w:t>
      </w:r>
      <w:r w:rsidR="00C174FF" w:rsidRPr="00F31D42">
        <w:rPr>
          <w:rFonts w:ascii="Arial" w:hAnsi="Arial" w:cs="Arial"/>
          <w:sz w:val="20"/>
          <w:szCs w:val="20"/>
        </w:rPr>
        <w:t xml:space="preserve"> zachovávať mlčanlivosť o informáciách označených ako dôverné, ktoré m</w:t>
      </w:r>
      <w:r w:rsidR="00A90443" w:rsidRPr="00F31D42">
        <w:rPr>
          <w:rFonts w:ascii="Arial" w:hAnsi="Arial" w:cs="Arial"/>
          <w:sz w:val="20"/>
          <w:szCs w:val="20"/>
        </w:rPr>
        <w:t>u</w:t>
      </w:r>
      <w:r w:rsidR="00C174FF" w:rsidRPr="00F31D42">
        <w:rPr>
          <w:rFonts w:ascii="Arial" w:hAnsi="Arial" w:cs="Arial"/>
          <w:sz w:val="20"/>
          <w:szCs w:val="20"/>
        </w:rPr>
        <w:t xml:space="preserve"> uchádzač alebo záujemca poskytol; na tento účel uchádzač alebo záujemca označí, ktoré skutočnosti považuje za dôverné. Za dôverné i</w:t>
      </w:r>
      <w:r w:rsidR="000A0882" w:rsidRPr="00F31D42">
        <w:rPr>
          <w:rFonts w:ascii="Arial" w:hAnsi="Arial" w:cs="Arial"/>
          <w:sz w:val="20"/>
          <w:szCs w:val="20"/>
        </w:rPr>
        <w:t>nformácie je na </w:t>
      </w:r>
      <w:r w:rsidR="00C174FF" w:rsidRPr="00F31D42">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len cena, tak aj </w:t>
      </w:r>
      <w:r w:rsidR="00C174FF" w:rsidRPr="0014732A">
        <w:rPr>
          <w:rFonts w:ascii="Arial" w:hAnsi="Arial" w:cs="Arial"/>
          <w:sz w:val="20"/>
          <w:szCs w:val="20"/>
        </w:rPr>
        <w:t>spôsob výpočtu ceny a vzory. Týmto ustanovením nie sú dotknuté ustanovenia Zákona</w:t>
      </w:r>
      <w:r w:rsidR="00081AA5" w:rsidRPr="0014732A">
        <w:rPr>
          <w:rFonts w:ascii="Arial" w:hAnsi="Arial" w:cs="Arial"/>
          <w:sz w:val="20"/>
          <w:szCs w:val="20"/>
        </w:rPr>
        <w:t xml:space="preserve"> a ani ustanovenia</w:t>
      </w:r>
      <w:r w:rsidR="00C174FF" w:rsidRPr="0014732A">
        <w:rPr>
          <w:rFonts w:ascii="Arial" w:hAnsi="Arial" w:cs="Arial"/>
          <w:sz w:val="20"/>
          <w:szCs w:val="20"/>
        </w:rPr>
        <w:t xml:space="preserve">, ukladajúce </w:t>
      </w:r>
      <w:r w:rsidR="00081AA5" w:rsidRPr="0014732A">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bookmarkStart w:id="51" w:name="_Hlk118969900"/>
      <w:bookmarkEnd w:id="50"/>
      <w:r w:rsidR="00C174FF" w:rsidRPr="0014732A">
        <w:rPr>
          <w:rFonts w:ascii="Arial" w:hAnsi="Arial" w:cs="Arial"/>
          <w:sz w:val="20"/>
          <w:szCs w:val="20"/>
        </w:rPr>
        <w:t>a tiež povinnosti zverejňovania zmlúv podľa osobitného predpisu.</w:t>
      </w:r>
    </w:p>
    <w:bookmarkEnd w:id="51"/>
    <w:p w14:paraId="31DCFB0D" w14:textId="4687DFD9" w:rsidR="00891F63" w:rsidRDefault="00891F63" w:rsidP="001C51D2">
      <w:pPr>
        <w:autoSpaceDE w:val="0"/>
        <w:autoSpaceDN w:val="0"/>
        <w:spacing w:after="0"/>
        <w:rPr>
          <w:rFonts w:ascii="Arial" w:hAnsi="Arial" w:cs="Arial"/>
          <w:sz w:val="20"/>
          <w:szCs w:val="20"/>
        </w:rPr>
      </w:pPr>
    </w:p>
    <w:p w14:paraId="65A35861" w14:textId="77777777" w:rsidR="00891F63" w:rsidRPr="00F31D42" w:rsidRDefault="00891F63" w:rsidP="001C51D2">
      <w:pPr>
        <w:autoSpaceDE w:val="0"/>
        <w:autoSpaceDN w:val="0"/>
        <w:spacing w:after="0"/>
        <w:rPr>
          <w:rFonts w:ascii="Arial" w:hAnsi="Arial" w:cs="Arial"/>
          <w:sz w:val="20"/>
          <w:szCs w:val="20"/>
        </w:rPr>
      </w:pPr>
    </w:p>
    <w:p w14:paraId="2C75D4E4" w14:textId="77777777" w:rsidR="000E70D2" w:rsidRPr="00F31D42" w:rsidRDefault="000E70D2" w:rsidP="000E70D2">
      <w:pPr>
        <w:pStyle w:val="Nadpis3"/>
        <w:spacing w:after="0"/>
        <w:ind w:left="567" w:hanging="567"/>
        <w:rPr>
          <w:rFonts w:cs="Arial"/>
        </w:rPr>
      </w:pPr>
      <w:r w:rsidRPr="00F31D42">
        <w:rPr>
          <w:rFonts w:cs="Arial"/>
        </w:rPr>
        <w:tab/>
        <w:t>Vyhodnocovanie ponúk</w:t>
      </w:r>
    </w:p>
    <w:p w14:paraId="073C40E9" w14:textId="77777777" w:rsidR="000E70D2" w:rsidRPr="00F31D42" w:rsidRDefault="000E70D2" w:rsidP="004B7DBA">
      <w:pPr>
        <w:pStyle w:val="Odsekzoznamu"/>
        <w:numPr>
          <w:ilvl w:val="0"/>
          <w:numId w:val="32"/>
        </w:numPr>
        <w:autoSpaceDE w:val="0"/>
        <w:autoSpaceDN w:val="0"/>
        <w:rPr>
          <w:rFonts w:cs="Arial"/>
          <w:noProof w:val="0"/>
          <w:vanish/>
          <w:sz w:val="20"/>
          <w:szCs w:val="20"/>
        </w:rPr>
      </w:pPr>
    </w:p>
    <w:p w14:paraId="2D92DA27" w14:textId="77777777" w:rsidR="00E921CA" w:rsidRPr="00F31D42" w:rsidRDefault="00E921CA" w:rsidP="00086DB7">
      <w:pPr>
        <w:pStyle w:val="Odsekzoznamu"/>
        <w:numPr>
          <w:ilvl w:val="0"/>
          <w:numId w:val="35"/>
        </w:numPr>
        <w:autoSpaceDE w:val="0"/>
        <w:autoSpaceDN w:val="0"/>
        <w:spacing w:after="60"/>
        <w:rPr>
          <w:rFonts w:cs="Arial"/>
          <w:noProof w:val="0"/>
          <w:vanish/>
          <w:color w:val="000000" w:themeColor="text1"/>
          <w:sz w:val="20"/>
          <w:szCs w:val="20"/>
        </w:rPr>
      </w:pPr>
    </w:p>
    <w:p w14:paraId="75C7C3C9" w14:textId="77777777" w:rsidR="00E921CA" w:rsidRPr="00F31D42" w:rsidRDefault="00E921CA" w:rsidP="00086DB7">
      <w:pPr>
        <w:pStyle w:val="Odsekzoznamu"/>
        <w:numPr>
          <w:ilvl w:val="0"/>
          <w:numId w:val="35"/>
        </w:numPr>
        <w:autoSpaceDE w:val="0"/>
        <w:autoSpaceDN w:val="0"/>
        <w:spacing w:after="60"/>
        <w:rPr>
          <w:rFonts w:cs="Arial"/>
          <w:noProof w:val="0"/>
          <w:vanish/>
          <w:color w:val="000000" w:themeColor="text1"/>
          <w:sz w:val="20"/>
          <w:szCs w:val="20"/>
        </w:rPr>
      </w:pPr>
    </w:p>
    <w:p w14:paraId="445881AA" w14:textId="1BFD3C6D" w:rsidR="00DC499B" w:rsidRPr="00204D3D" w:rsidRDefault="00DC499B" w:rsidP="00D06D8D">
      <w:pPr>
        <w:spacing w:after="0"/>
        <w:ind w:left="567" w:hanging="567"/>
        <w:rPr>
          <w:rFonts w:ascii="Arial" w:eastAsia="Calibri" w:hAnsi="Arial" w:cs="Arial"/>
          <w:strike/>
          <w:color w:val="FF0000"/>
          <w:sz w:val="20"/>
          <w:szCs w:val="20"/>
          <w:lang w:eastAsia="sk-SK"/>
        </w:rPr>
      </w:pPr>
      <w:r>
        <w:rPr>
          <w:rFonts w:ascii="Arial" w:hAnsi="Arial" w:cs="Arial"/>
          <w:color w:val="000000" w:themeColor="text1"/>
          <w:sz w:val="20"/>
          <w:szCs w:val="20"/>
        </w:rPr>
        <w:tab/>
      </w:r>
      <w:r w:rsidR="006C078D" w:rsidRPr="005943D2">
        <w:rPr>
          <w:rFonts w:ascii="Arial" w:eastAsia="Calibri" w:hAnsi="Arial" w:cs="Arial"/>
          <w:sz w:val="20"/>
          <w:szCs w:val="20"/>
          <w:lang w:eastAsia="sk-SK"/>
        </w:rPr>
        <w:t xml:space="preserve"> </w:t>
      </w:r>
    </w:p>
    <w:p w14:paraId="65C92A06" w14:textId="6F2C562B" w:rsidR="00DC499B" w:rsidRPr="00204D3D" w:rsidRDefault="00995766" w:rsidP="0056426D">
      <w:pPr>
        <w:pStyle w:val="Odsekzoznamu"/>
        <w:numPr>
          <w:ilvl w:val="1"/>
          <w:numId w:val="35"/>
        </w:numPr>
        <w:ind w:left="567" w:hanging="567"/>
        <w:rPr>
          <w:rFonts w:cs="Arial"/>
          <w:color w:val="000000" w:themeColor="text1"/>
          <w:sz w:val="16"/>
          <w:szCs w:val="16"/>
        </w:rPr>
      </w:pPr>
      <w:bookmarkStart w:id="52" w:name="_Hlk118969986"/>
      <w:r w:rsidRPr="00204D3D">
        <w:rPr>
          <w:rFonts w:cs="Arial"/>
          <w:sz w:val="20"/>
          <w:szCs w:val="20"/>
        </w:rPr>
        <w:t>Komisia vyhodnotí predložené ponuky podľa § 53 Zákona</w:t>
      </w:r>
      <w:bookmarkEnd w:id="52"/>
      <w:r w:rsidR="00463CC8">
        <w:rPr>
          <w:rFonts w:cs="Arial"/>
          <w:color w:val="000000" w:themeColor="text1"/>
          <w:sz w:val="16"/>
          <w:szCs w:val="16"/>
        </w:rPr>
        <w:t xml:space="preserve"> </w:t>
      </w:r>
      <w:r w:rsidR="00463CC8" w:rsidRPr="00204D3D">
        <w:rPr>
          <w:rFonts w:cs="Arial"/>
          <w:sz w:val="20"/>
          <w:szCs w:val="20"/>
        </w:rPr>
        <w:t xml:space="preserve">s použitím ustanovenia § 66 ods. 7 písm. </w:t>
      </w:r>
      <w:r w:rsidR="00463CC8">
        <w:rPr>
          <w:rFonts w:cs="Arial"/>
          <w:sz w:val="20"/>
          <w:szCs w:val="20"/>
        </w:rPr>
        <w:t>b</w:t>
      </w:r>
      <w:r w:rsidR="00463CC8" w:rsidRPr="00204D3D">
        <w:rPr>
          <w:rFonts w:cs="Arial"/>
          <w:sz w:val="20"/>
          <w:szCs w:val="20"/>
        </w:rPr>
        <w:t>) Zákona</w:t>
      </w:r>
      <w:r w:rsidR="00EF044C">
        <w:rPr>
          <w:rFonts w:cs="Arial"/>
          <w:sz w:val="20"/>
          <w:szCs w:val="20"/>
        </w:rPr>
        <w:t>.</w:t>
      </w:r>
    </w:p>
    <w:p w14:paraId="6ED247DB" w14:textId="3A35A4EA" w:rsidR="00204D3D" w:rsidRPr="00204D3D" w:rsidRDefault="00204D3D" w:rsidP="00204D3D">
      <w:pPr>
        <w:rPr>
          <w:rFonts w:cs="Arial"/>
          <w:color w:val="000000" w:themeColor="text1"/>
          <w:sz w:val="16"/>
          <w:szCs w:val="16"/>
        </w:rPr>
      </w:pPr>
    </w:p>
    <w:p w14:paraId="5374E3CA" w14:textId="5123C4BE" w:rsidR="00204D3D" w:rsidRDefault="00204D3D" w:rsidP="0056426D">
      <w:pPr>
        <w:pStyle w:val="Odsekzoznamu"/>
        <w:numPr>
          <w:ilvl w:val="1"/>
          <w:numId w:val="35"/>
        </w:numPr>
        <w:ind w:left="567" w:hanging="567"/>
        <w:rPr>
          <w:rFonts w:cs="Arial"/>
          <w:color w:val="000000" w:themeColor="text1"/>
          <w:sz w:val="16"/>
          <w:szCs w:val="16"/>
        </w:rPr>
      </w:pPr>
      <w:r w:rsidRPr="00204D3D">
        <w:rPr>
          <w:rFonts w:cs="Arial"/>
          <w:sz w:val="20"/>
          <w:szCs w:val="20"/>
        </w:rPr>
        <w:t xml:space="preserve">Komisia vyhodnotí predložené ponuky </w:t>
      </w:r>
      <w:r w:rsidR="009A6CB0">
        <w:rPr>
          <w:rFonts w:cs="Arial"/>
          <w:sz w:val="20"/>
          <w:szCs w:val="20"/>
        </w:rPr>
        <w:t>podľa návrhu na plnenie kritéria určenom v </w:t>
      </w:r>
      <w:r w:rsidR="00EF044C">
        <w:rPr>
          <w:rFonts w:cs="Arial"/>
          <w:sz w:val="20"/>
          <w:szCs w:val="20"/>
        </w:rPr>
        <w:t>O</w:t>
      </w:r>
      <w:r w:rsidR="009A6CB0">
        <w:rPr>
          <w:rFonts w:cs="Arial"/>
          <w:sz w:val="20"/>
          <w:szCs w:val="20"/>
        </w:rPr>
        <w:t>známení o vyhlásení verejného obstarávania, v týchto SP a iných dokumentoch poskytnutých verejným obstarávateľom a na základe pravidiel ich uplatnenia.  V</w:t>
      </w:r>
      <w:r w:rsidR="009A6CB0" w:rsidRPr="00204D3D">
        <w:rPr>
          <w:rFonts w:cs="Arial"/>
          <w:sz w:val="20"/>
          <w:szCs w:val="20"/>
        </w:rPr>
        <w:t xml:space="preserve">yhodnotenie splnenia podmienok účasti </w:t>
      </w:r>
      <w:r w:rsidR="009A6CB0">
        <w:rPr>
          <w:rFonts w:cs="Arial"/>
          <w:sz w:val="20"/>
          <w:szCs w:val="20"/>
        </w:rPr>
        <w:t xml:space="preserve">a vyhodnotenie ponúk  </w:t>
      </w:r>
      <w:r w:rsidR="009A6CB0" w:rsidRPr="00204D3D">
        <w:rPr>
          <w:rFonts w:cs="Arial"/>
          <w:sz w:val="20"/>
          <w:szCs w:val="20"/>
        </w:rPr>
        <w:t xml:space="preserve">z hľadiska splnenia požiadaviek na predmet zákazky </w:t>
      </w:r>
      <w:r w:rsidR="009A6CB0">
        <w:rPr>
          <w:rFonts w:cs="Arial"/>
          <w:sz w:val="20"/>
          <w:szCs w:val="20"/>
        </w:rPr>
        <w:t xml:space="preserve">sa podľa </w:t>
      </w:r>
      <w:r w:rsidR="009A6CB0" w:rsidRPr="00204D3D">
        <w:rPr>
          <w:rFonts w:cs="Arial"/>
          <w:sz w:val="20"/>
          <w:szCs w:val="20"/>
        </w:rPr>
        <w:t xml:space="preserve">ustanovenia </w:t>
      </w:r>
      <w:r w:rsidR="00384C17">
        <w:rPr>
          <w:rFonts w:cs="Arial"/>
          <w:sz w:val="20"/>
          <w:szCs w:val="20"/>
        </w:rPr>
        <w:br/>
      </w:r>
      <w:r w:rsidR="009A6CB0" w:rsidRPr="00204D3D">
        <w:rPr>
          <w:rFonts w:cs="Arial"/>
          <w:sz w:val="20"/>
          <w:szCs w:val="20"/>
        </w:rPr>
        <w:t>§ 66 ods. 7 písm. b) Zákona</w:t>
      </w:r>
      <w:r w:rsidR="009A6CB0" w:rsidRPr="00204D3D" w:rsidDel="00995766">
        <w:rPr>
          <w:rFonts w:cs="Arial"/>
          <w:sz w:val="20"/>
          <w:szCs w:val="20"/>
        </w:rPr>
        <w:t xml:space="preserve"> </w:t>
      </w:r>
      <w:r w:rsidR="009A6CB0">
        <w:rPr>
          <w:rFonts w:cs="Arial"/>
          <w:sz w:val="20"/>
          <w:szCs w:val="20"/>
        </w:rPr>
        <w:t xml:space="preserve">uskutoční po vyhodnotení </w:t>
      </w:r>
      <w:r w:rsidRPr="00204D3D">
        <w:rPr>
          <w:rFonts w:cs="Arial"/>
          <w:sz w:val="20"/>
          <w:szCs w:val="20"/>
        </w:rPr>
        <w:t>ponúk na základe kritérií na vyhodnotenie ponúk</w:t>
      </w:r>
      <w:r w:rsidR="009A6CB0">
        <w:rPr>
          <w:rFonts w:cs="Arial"/>
          <w:sz w:val="20"/>
          <w:szCs w:val="20"/>
        </w:rPr>
        <w:t xml:space="preserve"> (tzv. </w:t>
      </w:r>
      <w:r w:rsidR="00F22E4C">
        <w:rPr>
          <w:rFonts w:cs="Arial"/>
          <w:sz w:val="20"/>
          <w:szCs w:val="20"/>
        </w:rPr>
        <w:t>„</w:t>
      </w:r>
      <w:r w:rsidR="009A6CB0">
        <w:rPr>
          <w:rFonts w:cs="Arial"/>
          <w:sz w:val="20"/>
          <w:szCs w:val="20"/>
        </w:rPr>
        <w:t>super</w:t>
      </w:r>
      <w:r w:rsidR="00F22E4C">
        <w:rPr>
          <w:rFonts w:cs="Arial"/>
          <w:sz w:val="20"/>
          <w:szCs w:val="20"/>
        </w:rPr>
        <w:t>“</w:t>
      </w:r>
      <w:r w:rsidR="009A6CB0">
        <w:rPr>
          <w:rFonts w:cs="Arial"/>
          <w:sz w:val="20"/>
          <w:szCs w:val="20"/>
        </w:rPr>
        <w:t xml:space="preserve"> reverzná súťaž</w:t>
      </w:r>
      <w:r w:rsidR="00F22E4C">
        <w:rPr>
          <w:rFonts w:cs="Arial"/>
          <w:sz w:val="20"/>
          <w:szCs w:val="20"/>
        </w:rPr>
        <w:t>)</w:t>
      </w:r>
      <w:r w:rsidRPr="00204D3D">
        <w:rPr>
          <w:rFonts w:eastAsia="Calibri" w:cs="Arial"/>
          <w:sz w:val="20"/>
          <w:szCs w:val="20"/>
          <w:lang w:eastAsia="sk-SK"/>
        </w:rPr>
        <w:t xml:space="preserve"> u uchádzača, ktorý sa umiestnil </w:t>
      </w:r>
      <w:r w:rsidR="00420D69">
        <w:rPr>
          <w:rFonts w:eastAsia="Calibri" w:cs="Arial"/>
          <w:sz w:val="20"/>
          <w:szCs w:val="20"/>
          <w:lang w:eastAsia="sk-SK"/>
        </w:rPr>
        <w:t xml:space="preserve">ako prvý </w:t>
      </w:r>
      <w:r w:rsidRPr="00204D3D">
        <w:rPr>
          <w:rFonts w:eastAsia="Calibri" w:cs="Arial"/>
          <w:sz w:val="20"/>
          <w:szCs w:val="20"/>
          <w:lang w:eastAsia="sk-SK"/>
        </w:rPr>
        <w:t>v</w:t>
      </w:r>
      <w:r w:rsidR="00A0245B">
        <w:rPr>
          <w:rFonts w:eastAsia="Calibri" w:cs="Arial"/>
          <w:sz w:val="20"/>
          <w:szCs w:val="20"/>
          <w:lang w:eastAsia="sk-SK"/>
        </w:rPr>
        <w:t> </w:t>
      </w:r>
      <w:r w:rsidRPr="00204D3D">
        <w:rPr>
          <w:rFonts w:eastAsia="Calibri" w:cs="Arial"/>
          <w:sz w:val="20"/>
          <w:szCs w:val="20"/>
          <w:lang w:eastAsia="sk-SK"/>
        </w:rPr>
        <w:t>poradí</w:t>
      </w:r>
      <w:r w:rsidR="00A0245B">
        <w:rPr>
          <w:rFonts w:eastAsia="Calibri" w:cs="Arial"/>
          <w:sz w:val="20"/>
          <w:szCs w:val="20"/>
          <w:lang w:eastAsia="sk-SK"/>
        </w:rPr>
        <w:t>.</w:t>
      </w:r>
      <w:r w:rsidR="00A0245B" w:rsidRPr="00A0245B">
        <w:rPr>
          <w:rFonts w:cs="Arial"/>
          <w:color w:val="000000" w:themeColor="text1"/>
          <w:sz w:val="16"/>
          <w:szCs w:val="16"/>
        </w:rPr>
        <w:t xml:space="preserve"> </w:t>
      </w:r>
      <w:r w:rsidR="00A0245B" w:rsidRPr="00A0245B">
        <w:rPr>
          <w:rFonts w:eastAsia="Calibri" w:cs="Arial"/>
          <w:sz w:val="20"/>
          <w:szCs w:val="20"/>
          <w:lang w:eastAsia="sk-SK"/>
        </w:rPr>
        <w:t>Verejný obstarávateľ môže, v súlade s § 55 ods. 1 druhá veta zákona, vyhodnotiť splnenie podmienok účasti aj u ďalších uchádzačov v poradí.</w:t>
      </w:r>
      <w:r w:rsidR="00A0245B" w:rsidRPr="00A0245B">
        <w:rPr>
          <w:rFonts w:cs="Arial"/>
          <w:color w:val="000000" w:themeColor="text1"/>
          <w:sz w:val="16"/>
          <w:szCs w:val="16"/>
        </w:rPr>
        <w:t xml:space="preserve"> </w:t>
      </w:r>
    </w:p>
    <w:p w14:paraId="0B3BF85F" w14:textId="77777777" w:rsidR="00463CC8" w:rsidRPr="00463CC8" w:rsidRDefault="00463CC8" w:rsidP="00463CC8">
      <w:pPr>
        <w:pStyle w:val="Odsekzoznamu"/>
        <w:rPr>
          <w:rFonts w:cs="Arial"/>
          <w:color w:val="000000" w:themeColor="text1"/>
          <w:sz w:val="16"/>
          <w:szCs w:val="16"/>
        </w:rPr>
      </w:pPr>
    </w:p>
    <w:p w14:paraId="6332C796" w14:textId="643F885C" w:rsidR="00463CC8" w:rsidRPr="00223AE8" w:rsidRDefault="00223AE8" w:rsidP="0056426D">
      <w:pPr>
        <w:pStyle w:val="Odsekzoznamu"/>
        <w:numPr>
          <w:ilvl w:val="1"/>
          <w:numId w:val="35"/>
        </w:numPr>
        <w:ind w:left="567" w:hanging="567"/>
        <w:rPr>
          <w:rFonts w:cs="Arial"/>
          <w:sz w:val="20"/>
          <w:szCs w:val="20"/>
        </w:rPr>
      </w:pPr>
      <w:r w:rsidRPr="00223AE8">
        <w:rPr>
          <w:rFonts w:cs="Arial"/>
          <w:sz w:val="20"/>
          <w:szCs w:val="20"/>
        </w:rPr>
        <w:t xml:space="preserve">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w:t>
      </w:r>
      <w:r w:rsidR="00384C17">
        <w:rPr>
          <w:rFonts w:cs="Arial"/>
          <w:sz w:val="20"/>
          <w:szCs w:val="20"/>
        </w:rPr>
        <w:br/>
      </w:r>
      <w:r w:rsidRPr="00223AE8">
        <w:rPr>
          <w:rFonts w:cs="Arial"/>
          <w:sz w:val="20"/>
          <w:szCs w:val="20"/>
        </w:rPr>
        <w:t>u ďalšieho uchádzača v poradí tak, aby uchádzač umiestnený na prvom mieste v novo zostavenom poradí spĺňal podmienky účasti a požiadavky na predmet zákazky.</w:t>
      </w:r>
    </w:p>
    <w:p w14:paraId="40EEE1F3" w14:textId="77777777" w:rsidR="00204D3D" w:rsidRPr="00204D3D" w:rsidRDefault="00204D3D" w:rsidP="00204D3D">
      <w:pPr>
        <w:pStyle w:val="Odsekzoznamu"/>
        <w:rPr>
          <w:rFonts w:cs="Arial"/>
          <w:color w:val="000000" w:themeColor="text1"/>
          <w:sz w:val="16"/>
          <w:szCs w:val="16"/>
        </w:rPr>
      </w:pPr>
    </w:p>
    <w:p w14:paraId="647E654D" w14:textId="77777777" w:rsidR="008A1D11" w:rsidRPr="00F31D42" w:rsidRDefault="008A1D11" w:rsidP="007316DA">
      <w:pPr>
        <w:autoSpaceDE w:val="0"/>
        <w:autoSpaceDN w:val="0"/>
        <w:spacing w:after="0"/>
        <w:rPr>
          <w:rFonts w:ascii="Arial" w:hAnsi="Arial" w:cs="Arial"/>
          <w:color w:val="000000" w:themeColor="text1"/>
          <w:sz w:val="20"/>
          <w:szCs w:val="20"/>
        </w:rPr>
      </w:pPr>
    </w:p>
    <w:p w14:paraId="600114E3" w14:textId="7FBF4F63" w:rsidR="004F3241" w:rsidRDefault="004F3241" w:rsidP="00044EDE">
      <w:pPr>
        <w:pStyle w:val="Nadpis3"/>
        <w:ind w:left="567" w:hanging="567"/>
        <w:rPr>
          <w:rFonts w:cs="Arial"/>
        </w:rPr>
      </w:pPr>
      <w:r w:rsidRPr="00A0245B">
        <w:rPr>
          <w:rFonts w:cs="Arial"/>
        </w:rPr>
        <w:t>Vyhodnotenie splnenia podmienok účasti uchádzačov</w:t>
      </w:r>
    </w:p>
    <w:p w14:paraId="43EEFD98" w14:textId="77777777" w:rsidR="002934BA" w:rsidRPr="002934BA" w:rsidRDefault="002934BA" w:rsidP="00821142">
      <w:pPr>
        <w:pStyle w:val="Odsekzoznamu"/>
        <w:numPr>
          <w:ilvl w:val="1"/>
          <w:numId w:val="52"/>
        </w:numPr>
        <w:rPr>
          <w:rFonts w:cs="Arial"/>
          <w:vanish/>
          <w:color w:val="FF0000"/>
          <w:sz w:val="20"/>
          <w:szCs w:val="20"/>
        </w:rPr>
      </w:pPr>
      <w:bookmarkStart w:id="53" w:name="_Hlk118970874"/>
    </w:p>
    <w:p w14:paraId="2581A016" w14:textId="77777777" w:rsidR="00821142" w:rsidRPr="00821142" w:rsidRDefault="00821142" w:rsidP="00821142">
      <w:pPr>
        <w:pStyle w:val="Odsekzoznamu"/>
        <w:numPr>
          <w:ilvl w:val="0"/>
          <w:numId w:val="32"/>
        </w:numPr>
        <w:rPr>
          <w:rFonts w:cs="Arial"/>
          <w:vanish/>
          <w:color w:val="FF0000"/>
          <w:sz w:val="20"/>
          <w:szCs w:val="20"/>
        </w:rPr>
      </w:pPr>
    </w:p>
    <w:p w14:paraId="55D46E95" w14:textId="77777777" w:rsidR="00821142" w:rsidRPr="00821142" w:rsidRDefault="00821142" w:rsidP="00821142">
      <w:pPr>
        <w:pStyle w:val="Odsekzoznamu"/>
        <w:numPr>
          <w:ilvl w:val="0"/>
          <w:numId w:val="32"/>
        </w:numPr>
        <w:rPr>
          <w:rFonts w:cs="Arial"/>
          <w:vanish/>
          <w:color w:val="FF0000"/>
          <w:sz w:val="20"/>
          <w:szCs w:val="20"/>
        </w:rPr>
      </w:pPr>
    </w:p>
    <w:p w14:paraId="7E118B72" w14:textId="77777777" w:rsidR="00821142" w:rsidRPr="00821142" w:rsidRDefault="00821142" w:rsidP="00821142">
      <w:pPr>
        <w:pStyle w:val="Odsekzoznamu"/>
        <w:numPr>
          <w:ilvl w:val="0"/>
          <w:numId w:val="32"/>
        </w:numPr>
        <w:rPr>
          <w:rFonts w:cs="Arial"/>
          <w:vanish/>
          <w:color w:val="FF0000"/>
          <w:sz w:val="20"/>
          <w:szCs w:val="20"/>
        </w:rPr>
      </w:pPr>
    </w:p>
    <w:p w14:paraId="127DED2A" w14:textId="77777777" w:rsidR="00821142" w:rsidRPr="00821142" w:rsidRDefault="00821142" w:rsidP="00821142">
      <w:pPr>
        <w:pStyle w:val="Odsekzoznamu"/>
        <w:numPr>
          <w:ilvl w:val="0"/>
          <w:numId w:val="32"/>
        </w:numPr>
        <w:rPr>
          <w:rFonts w:cs="Arial"/>
          <w:vanish/>
          <w:color w:val="FF0000"/>
          <w:sz w:val="20"/>
          <w:szCs w:val="20"/>
        </w:rPr>
      </w:pPr>
    </w:p>
    <w:p w14:paraId="1214560E" w14:textId="77777777" w:rsidR="00821142" w:rsidRPr="00821142" w:rsidRDefault="00821142" w:rsidP="00821142">
      <w:pPr>
        <w:pStyle w:val="Odsekzoznamu"/>
        <w:numPr>
          <w:ilvl w:val="0"/>
          <w:numId w:val="32"/>
        </w:numPr>
        <w:rPr>
          <w:rFonts w:cs="Arial"/>
          <w:vanish/>
          <w:color w:val="FF0000"/>
          <w:sz w:val="20"/>
          <w:szCs w:val="20"/>
        </w:rPr>
      </w:pPr>
    </w:p>
    <w:p w14:paraId="388E8E7D" w14:textId="532B6C81" w:rsidR="003A7EAD" w:rsidRPr="00166441" w:rsidRDefault="00311537" w:rsidP="00BC25A5">
      <w:pPr>
        <w:pStyle w:val="Odsekzoznamu"/>
        <w:numPr>
          <w:ilvl w:val="1"/>
          <w:numId w:val="32"/>
        </w:numPr>
        <w:spacing w:after="60"/>
        <w:ind w:left="539"/>
        <w:rPr>
          <w:rFonts w:cs="Arial"/>
          <w:noProof w:val="0"/>
          <w:color w:val="000000" w:themeColor="text1"/>
          <w:sz w:val="20"/>
          <w:szCs w:val="20"/>
        </w:rPr>
      </w:pPr>
      <w:r w:rsidRPr="00166441">
        <w:rPr>
          <w:rFonts w:cs="Arial"/>
          <w:color w:val="000000" w:themeColor="text1"/>
          <w:sz w:val="20"/>
          <w:szCs w:val="20"/>
        </w:rPr>
        <w:t xml:space="preserve">Komisia </w:t>
      </w:r>
      <w:r w:rsidRPr="00166441">
        <w:rPr>
          <w:rFonts w:cs="Arial"/>
          <w:noProof w:val="0"/>
          <w:color w:val="000000" w:themeColor="text1"/>
          <w:sz w:val="20"/>
          <w:szCs w:val="20"/>
        </w:rPr>
        <w:t>bude pri vyhodnotení splnenia podmienok účasti postupovať v súlade s § 39, § 40 a § 152 ZVO.</w:t>
      </w:r>
    </w:p>
    <w:p w14:paraId="292B1485" w14:textId="721FCD31" w:rsidR="00311537" w:rsidRPr="00BC25A5" w:rsidRDefault="00311537" w:rsidP="00BC25A5">
      <w:pPr>
        <w:pStyle w:val="Odsekzoznamu"/>
        <w:numPr>
          <w:ilvl w:val="1"/>
          <w:numId w:val="32"/>
        </w:numPr>
        <w:spacing w:after="60"/>
        <w:ind w:left="539"/>
        <w:rPr>
          <w:rFonts w:cs="Arial"/>
          <w:noProof w:val="0"/>
          <w:color w:val="FF0000"/>
          <w:sz w:val="20"/>
          <w:szCs w:val="20"/>
        </w:rPr>
      </w:pPr>
      <w:r w:rsidRPr="00166441">
        <w:rPr>
          <w:rFonts w:cs="Arial"/>
          <w:noProof w:val="0"/>
          <w:color w:val="000000" w:themeColor="text1"/>
          <w:sz w:val="20"/>
          <w:szCs w:val="20"/>
        </w:rPr>
        <w:t>Uchádzač, ktorého tvorí skupina dodávateľov zúčastnená vo verejnom obstarávaní, preukazuje splnenie podmienok účasti v zmysle § 37 ZVO.</w:t>
      </w:r>
    </w:p>
    <w:bookmarkEnd w:id="53"/>
    <w:p w14:paraId="675DBA0A" w14:textId="5739EF33" w:rsidR="00A51B2C" w:rsidRPr="00A0245B" w:rsidRDefault="00177EF7" w:rsidP="003B45C0">
      <w:pPr>
        <w:numPr>
          <w:ilvl w:val="1"/>
          <w:numId w:val="32"/>
        </w:numPr>
        <w:ind w:left="567" w:hanging="567"/>
        <w:rPr>
          <w:rFonts w:ascii="Arial" w:hAnsi="Arial" w:cs="Arial"/>
          <w:color w:val="FF0000"/>
          <w:sz w:val="20"/>
          <w:szCs w:val="20"/>
        </w:rPr>
      </w:pPr>
      <w:r w:rsidRPr="00A0245B">
        <w:rPr>
          <w:rFonts w:ascii="Arial" w:hAnsi="Arial" w:cs="Arial"/>
          <w:sz w:val="20"/>
          <w:szCs w:val="20"/>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4" w:name="_Hlk100584835"/>
      <w:r w:rsidRPr="00A0245B">
        <w:rPr>
          <w:rFonts w:ascii="Arial" w:hAnsi="Arial" w:cs="Arial"/>
          <w:sz w:val="20"/>
          <w:szCs w:val="20"/>
        </w:rPr>
        <w:t>sa uskutoční po vyhodnotení ponúk na základe kritérií na vyhodnotenie ponúk</w:t>
      </w:r>
      <w:bookmarkEnd w:id="54"/>
      <w:r w:rsidRPr="00A0245B">
        <w:rPr>
          <w:rFonts w:ascii="Arial" w:hAnsi="Arial" w:cs="Arial"/>
          <w:sz w:val="20"/>
          <w:szCs w:val="20"/>
        </w:rPr>
        <w:t xml:space="preserve">“. </w:t>
      </w:r>
      <w:r w:rsidRPr="00A0245B">
        <w:rPr>
          <w:rFonts w:ascii="Arial" w:eastAsia="Calibri" w:hAnsi="Arial" w:cs="Arial"/>
          <w:sz w:val="20"/>
          <w:szCs w:val="20"/>
          <w:lang w:eastAsia="sk-SK"/>
        </w:rPr>
        <w:t>V súlade s § 55 ods. 1 Zákona verejný obstarávateľ vyhodnotí splnenie požiadaviek na predmet zákazky u uchádzača, ktorý sa umiestnil na prvom mieste v</w:t>
      </w:r>
      <w:r w:rsidR="00A0245B" w:rsidRPr="00A0245B">
        <w:rPr>
          <w:rFonts w:ascii="Arial" w:eastAsia="Calibri" w:hAnsi="Arial" w:cs="Arial"/>
          <w:sz w:val="20"/>
          <w:szCs w:val="20"/>
          <w:lang w:eastAsia="sk-SK"/>
        </w:rPr>
        <w:t> </w:t>
      </w:r>
      <w:r w:rsidRPr="00A0245B">
        <w:rPr>
          <w:rFonts w:ascii="Arial" w:eastAsia="Calibri" w:hAnsi="Arial" w:cs="Arial"/>
          <w:sz w:val="20"/>
          <w:szCs w:val="20"/>
          <w:lang w:eastAsia="sk-SK"/>
        </w:rPr>
        <w:t>poradí</w:t>
      </w:r>
      <w:r w:rsidR="00A0245B" w:rsidRPr="00A0245B">
        <w:rPr>
          <w:rFonts w:ascii="Arial" w:eastAsia="Calibri" w:hAnsi="Arial" w:cs="Arial"/>
          <w:sz w:val="20"/>
          <w:szCs w:val="20"/>
          <w:lang w:eastAsia="sk-SK"/>
        </w:rPr>
        <w:t>.</w:t>
      </w:r>
      <w:r w:rsidR="00A0245B" w:rsidRPr="00A0245B">
        <w:rPr>
          <w:rFonts w:eastAsia="Calibri" w:cs="Arial"/>
          <w:sz w:val="20"/>
          <w:szCs w:val="20"/>
          <w:lang w:eastAsia="sk-SK"/>
        </w:rPr>
        <w:t xml:space="preserve"> </w:t>
      </w:r>
      <w:r w:rsidR="00A0245B" w:rsidRPr="00A0245B">
        <w:rPr>
          <w:rFonts w:ascii="Arial" w:eastAsia="Calibri" w:hAnsi="Arial" w:cs="Arial"/>
          <w:sz w:val="20"/>
          <w:szCs w:val="20"/>
          <w:lang w:eastAsia="sk-SK"/>
        </w:rPr>
        <w:t>Verejný obstarávateľ môže, v súlade s § 55 ods. 1 druhá veta zákona, vyhodnotiť splnenie podmienok účasti aj u ďalších uchádzačov v poradí.</w:t>
      </w:r>
    </w:p>
    <w:p w14:paraId="11B70C72" w14:textId="745F1B5E" w:rsidR="0048315A" w:rsidRPr="00AD2A78" w:rsidRDefault="001A7645" w:rsidP="003B45C0">
      <w:pPr>
        <w:numPr>
          <w:ilvl w:val="1"/>
          <w:numId w:val="32"/>
        </w:numPr>
        <w:ind w:left="567" w:hanging="567"/>
        <w:rPr>
          <w:rFonts w:ascii="Arial" w:hAnsi="Arial" w:cs="Arial"/>
          <w:color w:val="FF0000"/>
          <w:sz w:val="20"/>
          <w:szCs w:val="20"/>
        </w:rPr>
      </w:pPr>
      <w:bookmarkStart w:id="55" w:name="_Hlk118970921"/>
      <w:r w:rsidRPr="00A0245B">
        <w:rPr>
          <w:rFonts w:ascii="Arial" w:eastAsia="Calibri" w:hAnsi="Arial" w:cs="Arial"/>
          <w:sz w:val="20"/>
          <w:szCs w:val="20"/>
          <w:lang w:eastAsia="sk-SK"/>
        </w:rPr>
        <w:t xml:space="preserve">Tohto verejného obstarávania sa nemôžu zúčastniť hospodárske subjekty so sídlom v treťom štáte, </w:t>
      </w:r>
      <w:r w:rsidR="00384C17">
        <w:rPr>
          <w:rFonts w:ascii="Arial" w:eastAsia="Calibri" w:hAnsi="Arial" w:cs="Arial"/>
          <w:sz w:val="20"/>
          <w:szCs w:val="20"/>
          <w:lang w:eastAsia="sk-SK"/>
        </w:rPr>
        <w:br/>
      </w:r>
      <w:r w:rsidRPr="00A0245B">
        <w:rPr>
          <w:rFonts w:ascii="Arial" w:eastAsia="Calibri" w:hAnsi="Arial" w:cs="Arial"/>
          <w:sz w:val="20"/>
          <w:szCs w:val="20"/>
          <w:lang w:eastAsia="sk-SK"/>
        </w:rPr>
        <w:t>s ktorým nemá Slovenská republika alebo Európska únia uzavretú medzinárodnú zmluvu zaručujúcu rovnaký a účinný prístup k verejnému obstarávaniu v tomto treťom štáte pre hospodárske subjekty so sídlom v Slovenskej republike.</w:t>
      </w:r>
    </w:p>
    <w:p w14:paraId="57AA6D7E" w14:textId="7FA9DF34" w:rsidR="00AD2A78" w:rsidRPr="008372DE" w:rsidRDefault="00AD2A78" w:rsidP="003B45C0">
      <w:pPr>
        <w:numPr>
          <w:ilvl w:val="1"/>
          <w:numId w:val="32"/>
        </w:numPr>
        <w:ind w:left="567" w:hanging="567"/>
        <w:rPr>
          <w:rFonts w:ascii="Arial" w:hAnsi="Arial" w:cs="Arial"/>
          <w:color w:val="FF0000"/>
          <w:sz w:val="20"/>
          <w:szCs w:val="20"/>
        </w:rPr>
      </w:pPr>
      <w:r>
        <w:rPr>
          <w:rFonts w:ascii="Arial" w:eastAsia="Calibri" w:hAnsi="Arial" w:cs="Arial"/>
          <w:sz w:val="20"/>
          <w:szCs w:val="20"/>
          <w:lang w:eastAsia="sk-SK"/>
        </w:rPr>
        <w:lastRenderedPageBreak/>
        <w:t xml:space="preserve">Verejný obstarávateľ </w:t>
      </w:r>
      <w:r w:rsidRPr="00AD2A78">
        <w:rPr>
          <w:rFonts w:ascii="Arial" w:eastAsia="Calibri" w:hAnsi="Arial" w:cs="Arial"/>
          <w:sz w:val="20"/>
          <w:szCs w:val="20"/>
          <w:lang w:eastAsia="sk-SK"/>
        </w:rPr>
        <w:t xml:space="preserve">vylúči </w:t>
      </w:r>
      <w:r>
        <w:rPr>
          <w:rFonts w:ascii="Arial" w:eastAsia="Calibri" w:hAnsi="Arial" w:cs="Arial"/>
          <w:sz w:val="20"/>
          <w:szCs w:val="20"/>
          <w:lang w:eastAsia="sk-SK"/>
        </w:rPr>
        <w:t xml:space="preserve">kedykoľvek </w:t>
      </w:r>
      <w:r w:rsidRPr="00AD2A78">
        <w:rPr>
          <w:rFonts w:ascii="Arial" w:eastAsia="Calibri" w:hAnsi="Arial" w:cs="Arial"/>
          <w:sz w:val="20"/>
          <w:szCs w:val="20"/>
          <w:lang w:eastAsia="sk-SK"/>
        </w:rPr>
        <w:t xml:space="preserve">z verejného obstarávania uchádzača v prípadoch podľa § 40 ods. 6 a 7 zákona, a tiež v prípade, že uchádzač má sídlo v treťom štáte, s ktorým nemá Slovenská republika alebo Európska únia uzavretú medzinárodnú zmluvu zaručujúcu rovnaký a účinný prístup </w:t>
      </w:r>
      <w:r w:rsidR="00384C17">
        <w:rPr>
          <w:rFonts w:ascii="Arial" w:eastAsia="Calibri" w:hAnsi="Arial" w:cs="Arial"/>
          <w:sz w:val="20"/>
          <w:szCs w:val="20"/>
          <w:lang w:eastAsia="sk-SK"/>
        </w:rPr>
        <w:br/>
      </w:r>
      <w:r w:rsidRPr="00AD2A78">
        <w:rPr>
          <w:rFonts w:ascii="Arial" w:eastAsia="Calibri" w:hAnsi="Arial" w:cs="Arial"/>
          <w:sz w:val="20"/>
          <w:szCs w:val="20"/>
          <w:lang w:eastAsia="sk-SK"/>
        </w:rPr>
        <w:t>k verejnému obstarávaniu v tomto treťom štáte pre hospodárske subjekty so sídlom v Slovenskej republike. Verejný obstarávateľ môže vylúčiť kedykoľvek počas verejného obstarávania uchádzača v prípadoch podľa § 40 ods. 8 zákona.</w:t>
      </w:r>
    </w:p>
    <w:p w14:paraId="050E1F06" w14:textId="6DD3D082" w:rsidR="008372DE" w:rsidRPr="005A3B6E" w:rsidRDefault="008372DE" w:rsidP="003B45C0">
      <w:pPr>
        <w:numPr>
          <w:ilvl w:val="1"/>
          <w:numId w:val="32"/>
        </w:numPr>
        <w:ind w:left="567" w:hanging="567"/>
        <w:rPr>
          <w:rFonts w:ascii="Arial" w:hAnsi="Arial" w:cs="Arial"/>
          <w:color w:val="000000" w:themeColor="text1"/>
          <w:sz w:val="20"/>
          <w:szCs w:val="20"/>
        </w:rPr>
      </w:pPr>
      <w:r w:rsidRPr="005A3B6E">
        <w:rPr>
          <w:rFonts w:ascii="Arial" w:eastAsia="Calibri" w:hAnsi="Arial" w:cs="Arial"/>
          <w:color w:val="000000" w:themeColor="text1"/>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bookmarkEnd w:id="55"/>
    <w:p w14:paraId="602BD97F" w14:textId="77777777" w:rsidR="008372DE" w:rsidRPr="005A3B6E" w:rsidRDefault="008372DE" w:rsidP="008372DE">
      <w:pPr>
        <w:spacing w:after="60"/>
        <w:ind w:left="567"/>
        <w:rPr>
          <w:rFonts w:ascii="Arial" w:eastAsia="Calibri" w:hAnsi="Arial" w:cs="Arial"/>
          <w:color w:val="000000" w:themeColor="text1"/>
          <w:sz w:val="20"/>
          <w:szCs w:val="20"/>
          <w:lang w:eastAsia="sk-SK"/>
        </w:rPr>
      </w:pPr>
      <w:r w:rsidRPr="005A3B6E">
        <w:rPr>
          <w:rFonts w:ascii="Arial" w:eastAsia="Calibri" w:hAnsi="Arial" w:cs="Arial"/>
          <w:color w:val="000000" w:themeColor="text1"/>
          <w:sz w:val="20"/>
          <w:szCs w:val="20"/>
          <w:lang w:eastAsia="sk-SK"/>
        </w:rPr>
        <w:t>a)</w:t>
      </w:r>
      <w:r w:rsidRPr="005A3B6E">
        <w:rPr>
          <w:rFonts w:ascii="Arial" w:eastAsia="Calibri" w:hAnsi="Arial" w:cs="Arial"/>
          <w:color w:val="000000" w:themeColor="text1"/>
          <w:sz w:val="20"/>
          <w:szCs w:val="20"/>
          <w:lang w:eastAsia="sk-SK"/>
        </w:rPr>
        <w:tab/>
        <w:t>ruský štátny príslušník alebo fyzická alebo právnická osoba, subjekt alebo orgán usadení v Rusku,</w:t>
      </w:r>
    </w:p>
    <w:p w14:paraId="0D43C1FE" w14:textId="77777777" w:rsidR="008372DE" w:rsidRPr="005A3B6E" w:rsidRDefault="008372DE" w:rsidP="008372DE">
      <w:pPr>
        <w:spacing w:after="60"/>
        <w:ind w:left="567"/>
        <w:rPr>
          <w:rFonts w:ascii="Arial" w:eastAsia="Calibri" w:hAnsi="Arial" w:cs="Arial"/>
          <w:color w:val="000000" w:themeColor="text1"/>
          <w:sz w:val="20"/>
          <w:szCs w:val="20"/>
          <w:lang w:eastAsia="sk-SK"/>
        </w:rPr>
      </w:pPr>
      <w:r w:rsidRPr="005A3B6E">
        <w:rPr>
          <w:rFonts w:ascii="Arial" w:eastAsia="Calibri" w:hAnsi="Arial" w:cs="Arial"/>
          <w:color w:val="000000" w:themeColor="text1"/>
          <w:sz w:val="20"/>
          <w:szCs w:val="20"/>
          <w:lang w:eastAsia="sk-SK"/>
        </w:rPr>
        <w:t>b)</w:t>
      </w:r>
      <w:r w:rsidRPr="005A3B6E">
        <w:rPr>
          <w:rFonts w:ascii="Arial" w:eastAsia="Calibri" w:hAnsi="Arial" w:cs="Arial"/>
          <w:color w:val="000000" w:themeColor="text1"/>
          <w:sz w:val="20"/>
          <w:szCs w:val="20"/>
          <w:lang w:eastAsia="sk-SK"/>
        </w:rPr>
        <w:tab/>
        <w:t>právnická osoba, subjekt alebo orgán, ktoré z viac ako 50 % priamo alebo nepriamo vlastní subjekt uvedený v písmene a) tohto odseku, alebo</w:t>
      </w:r>
    </w:p>
    <w:p w14:paraId="7B75F37A" w14:textId="77777777" w:rsidR="008372DE" w:rsidRPr="005A3B6E" w:rsidRDefault="008372DE" w:rsidP="008372DE">
      <w:pPr>
        <w:spacing w:after="60"/>
        <w:ind w:left="567"/>
        <w:rPr>
          <w:rFonts w:ascii="Arial" w:eastAsia="Calibri" w:hAnsi="Arial" w:cs="Arial"/>
          <w:color w:val="000000" w:themeColor="text1"/>
          <w:sz w:val="20"/>
          <w:szCs w:val="20"/>
          <w:lang w:eastAsia="sk-SK"/>
        </w:rPr>
      </w:pPr>
      <w:r w:rsidRPr="005A3B6E">
        <w:rPr>
          <w:rFonts w:ascii="Arial" w:eastAsia="Calibri" w:hAnsi="Arial" w:cs="Arial"/>
          <w:color w:val="000000" w:themeColor="text1"/>
          <w:sz w:val="20"/>
          <w:szCs w:val="20"/>
          <w:lang w:eastAsia="sk-SK"/>
        </w:rPr>
        <w:t>c)</w:t>
      </w:r>
      <w:r w:rsidRPr="005A3B6E">
        <w:rPr>
          <w:rFonts w:ascii="Arial" w:eastAsia="Calibri" w:hAnsi="Arial" w:cs="Arial"/>
          <w:color w:val="000000" w:themeColor="text1"/>
          <w:sz w:val="20"/>
          <w:szCs w:val="20"/>
          <w:lang w:eastAsia="sk-SK"/>
        </w:rPr>
        <w:tab/>
        <w:t xml:space="preserve">právnická alebo fyzická osoba, subjekt alebo orgán, ktoré konajú v mene alebo na základe pokynov subjektu uvedeného v písmene a) alebo b) tohto odseku, </w:t>
      </w:r>
    </w:p>
    <w:p w14:paraId="5F98C3C5" w14:textId="6400F21C" w:rsidR="00741CBA" w:rsidRPr="005A3B6E" w:rsidRDefault="008372DE" w:rsidP="008372DE">
      <w:pPr>
        <w:spacing w:after="60"/>
        <w:ind w:left="567"/>
        <w:rPr>
          <w:rFonts w:ascii="Arial" w:eastAsia="Calibri" w:hAnsi="Arial" w:cs="Arial"/>
          <w:color w:val="000000" w:themeColor="text1"/>
          <w:sz w:val="20"/>
          <w:szCs w:val="20"/>
          <w:lang w:eastAsia="sk-SK"/>
        </w:rPr>
      </w:pPr>
      <w:r w:rsidRPr="005A3B6E">
        <w:rPr>
          <w:rFonts w:ascii="Arial" w:eastAsia="Calibri" w:hAnsi="Arial" w:cs="Arial"/>
          <w:color w:val="000000" w:themeColor="text1"/>
          <w:sz w:val="20"/>
          <w:szCs w:val="20"/>
          <w:lang w:eastAsia="sk-SK"/>
        </w:rPr>
        <w:t>vrátane subdodávateľov, dodávateľov alebo subjektov, ktorých kapacity sa využívajú v zmysle smerníc o verejnom obstarávaní, ak na nich pripadá viac ako 10 % hodnoty zákazky.</w:t>
      </w:r>
    </w:p>
    <w:p w14:paraId="2B056187" w14:textId="77777777" w:rsidR="00B72A2F" w:rsidRDefault="00B72A2F" w:rsidP="008372DE">
      <w:pPr>
        <w:spacing w:after="60"/>
        <w:ind w:left="567"/>
        <w:rPr>
          <w:rFonts w:ascii="Arial" w:eastAsia="Calibri" w:hAnsi="Arial" w:cs="Arial"/>
          <w:sz w:val="20"/>
          <w:szCs w:val="20"/>
          <w:lang w:eastAsia="sk-SK"/>
        </w:rPr>
      </w:pPr>
    </w:p>
    <w:p w14:paraId="177A65D8" w14:textId="77777777" w:rsidR="00CF36EC" w:rsidRPr="00F31D42" w:rsidRDefault="00CF36EC" w:rsidP="0032110B">
      <w:pPr>
        <w:pStyle w:val="Odsekzoznamu"/>
        <w:autoSpaceDE w:val="0"/>
        <w:autoSpaceDN w:val="0"/>
        <w:ind w:left="375"/>
        <w:rPr>
          <w:rFonts w:cs="Arial"/>
          <w:noProof w:val="0"/>
          <w:vanish/>
          <w:sz w:val="20"/>
          <w:szCs w:val="20"/>
        </w:rPr>
      </w:pPr>
    </w:p>
    <w:p w14:paraId="4DA1CEDC" w14:textId="77777777" w:rsidR="00C174FF" w:rsidRPr="00F31D42" w:rsidRDefault="00C174FF" w:rsidP="00044EDE">
      <w:pPr>
        <w:pStyle w:val="Nadpis3"/>
        <w:spacing w:after="0"/>
        <w:ind w:left="567" w:hanging="567"/>
        <w:rPr>
          <w:rFonts w:cs="Arial"/>
        </w:rPr>
      </w:pPr>
      <w:bookmarkStart w:id="56" w:name="_Toc461981384"/>
      <w:r w:rsidRPr="00F31D42">
        <w:rPr>
          <w:rFonts w:cs="Arial"/>
        </w:rPr>
        <w:t>Oprava chýb</w:t>
      </w:r>
      <w:bookmarkEnd w:id="56"/>
    </w:p>
    <w:p w14:paraId="724294D3" w14:textId="77777777" w:rsidR="00DA64A3" w:rsidRDefault="00DA64A3" w:rsidP="00385064">
      <w:pPr>
        <w:spacing w:after="0"/>
        <w:ind w:left="567" w:hanging="567"/>
        <w:rPr>
          <w:rFonts w:ascii="Arial" w:hAnsi="Arial" w:cs="Arial"/>
          <w:sz w:val="20"/>
          <w:szCs w:val="20"/>
        </w:rPr>
      </w:pPr>
    </w:p>
    <w:p w14:paraId="5389B206" w14:textId="45DF7CE1" w:rsidR="00222BBE" w:rsidRDefault="00385064" w:rsidP="00385064">
      <w:pPr>
        <w:spacing w:after="0"/>
        <w:ind w:left="567" w:hanging="567"/>
        <w:rPr>
          <w:rFonts w:ascii="Arial" w:hAnsi="Arial" w:cs="Arial"/>
          <w:sz w:val="20"/>
          <w:szCs w:val="20"/>
        </w:rPr>
      </w:pPr>
      <w:r w:rsidRPr="000C1604">
        <w:rPr>
          <w:rFonts w:ascii="Arial" w:hAnsi="Arial" w:cs="Arial"/>
          <w:sz w:val="20"/>
          <w:szCs w:val="20"/>
        </w:rPr>
        <w:t>27.1</w:t>
      </w:r>
      <w:r w:rsidRPr="000C1604">
        <w:t xml:space="preserve">  </w:t>
      </w:r>
      <w:r w:rsidRPr="000C1604">
        <w:tab/>
      </w:r>
      <w:bookmarkStart w:id="57" w:name="_Hlk118971470"/>
      <w:r w:rsidRPr="000C1604">
        <w:rPr>
          <w:rFonts w:ascii="Arial" w:hAnsi="Arial" w:cs="Arial"/>
          <w:sz w:val="20"/>
          <w:szCs w:val="20"/>
        </w:rPr>
        <w:t xml:space="preserve">Ak komisia identifikuje nezrovnalosti alebo nejasnosti v informáciách alebo dôkazoch, ktoré uchádzač poskytol, písomne požiada </w:t>
      </w:r>
      <w:r w:rsidR="00626FD4">
        <w:rPr>
          <w:rFonts w:ascii="Arial" w:hAnsi="Arial" w:cs="Arial"/>
          <w:sz w:val="20"/>
          <w:szCs w:val="20"/>
        </w:rPr>
        <w:t>uchádzača prostriedkami elektronickej platformy JO</w:t>
      </w:r>
      <w:r w:rsidR="00C127E8">
        <w:rPr>
          <w:rFonts w:ascii="Arial" w:hAnsi="Arial" w:cs="Arial"/>
          <w:sz w:val="20"/>
          <w:szCs w:val="20"/>
        </w:rPr>
        <w:t>S</w:t>
      </w:r>
      <w:r w:rsidR="00626FD4">
        <w:rPr>
          <w:rFonts w:ascii="Arial" w:hAnsi="Arial" w:cs="Arial"/>
          <w:sz w:val="20"/>
          <w:szCs w:val="20"/>
        </w:rPr>
        <w:t>EP</w:t>
      </w:r>
      <w:r w:rsidR="003A7EAD">
        <w:rPr>
          <w:rFonts w:ascii="Arial" w:hAnsi="Arial" w:cs="Arial"/>
          <w:sz w:val="20"/>
          <w:szCs w:val="20"/>
        </w:rPr>
        <w:t>H</w:t>
      </w:r>
      <w:r w:rsidR="00626FD4">
        <w:rPr>
          <w:rFonts w:ascii="Arial" w:hAnsi="Arial" w:cs="Arial"/>
          <w:sz w:val="20"/>
          <w:szCs w:val="20"/>
        </w:rPr>
        <w:t xml:space="preserve">INE </w:t>
      </w:r>
      <w:r w:rsidR="00384C17">
        <w:rPr>
          <w:rFonts w:ascii="Arial" w:hAnsi="Arial" w:cs="Arial"/>
          <w:sz w:val="20"/>
          <w:szCs w:val="20"/>
        </w:rPr>
        <w:br/>
      </w:r>
      <w:r w:rsidRPr="000C1604">
        <w:rPr>
          <w:rFonts w:ascii="Arial" w:hAnsi="Arial" w:cs="Arial"/>
          <w:sz w:val="20"/>
          <w:szCs w:val="20"/>
        </w:rPr>
        <w:t>o vysvetlenie ponuky a ak je to potrebné aj o predloženie dôkazov. Vysvetlením ponuky nemôže dôjsť k jej zmene. Za zmenu ponuky sa nepovažuje odstránenie zrejmých chýb v písaní a</w:t>
      </w:r>
      <w:r w:rsidR="007D7535">
        <w:rPr>
          <w:rFonts w:ascii="Arial" w:hAnsi="Arial" w:cs="Arial"/>
          <w:sz w:val="20"/>
          <w:szCs w:val="20"/>
        </w:rPr>
        <w:t> </w:t>
      </w:r>
      <w:r w:rsidRPr="000C1604">
        <w:rPr>
          <w:rFonts w:ascii="Arial" w:hAnsi="Arial" w:cs="Arial"/>
          <w:sz w:val="20"/>
          <w:szCs w:val="20"/>
        </w:rPr>
        <w:t>počítaní</w:t>
      </w:r>
      <w:bookmarkEnd w:id="57"/>
      <w:r w:rsidR="007D7535">
        <w:rPr>
          <w:rFonts w:ascii="Arial" w:hAnsi="Arial" w:cs="Arial"/>
          <w:sz w:val="20"/>
          <w:szCs w:val="20"/>
        </w:rPr>
        <w:t xml:space="preserve"> alebo oprava položkového rozpočtu, ak celková cena ponuky zostane zachovaná a ak oprava položkového rozpočtu nemá vplyv ani na iné kritérium na vyhodnotenie ponúk.</w:t>
      </w:r>
    </w:p>
    <w:p w14:paraId="0168C505" w14:textId="77777777" w:rsidR="00120225" w:rsidRDefault="00120225" w:rsidP="00385064">
      <w:pPr>
        <w:spacing w:after="0"/>
        <w:ind w:left="567" w:hanging="567"/>
        <w:rPr>
          <w:rFonts w:ascii="Arial" w:hAnsi="Arial" w:cs="Arial"/>
          <w:sz w:val="20"/>
          <w:szCs w:val="20"/>
        </w:rPr>
      </w:pPr>
    </w:p>
    <w:p w14:paraId="647F83CB" w14:textId="1ACF883C" w:rsidR="00385064" w:rsidRPr="00120225" w:rsidRDefault="00120225" w:rsidP="001D507C">
      <w:pPr>
        <w:pStyle w:val="Odsekzoznamu"/>
        <w:numPr>
          <w:ilvl w:val="1"/>
          <w:numId w:val="58"/>
        </w:numPr>
        <w:ind w:left="284" w:hanging="284"/>
        <w:rPr>
          <w:rFonts w:cs="Arial"/>
          <w:sz w:val="20"/>
          <w:szCs w:val="20"/>
        </w:rPr>
      </w:pPr>
      <w:r w:rsidRPr="00120225">
        <w:rPr>
          <w:rFonts w:cs="Arial"/>
          <w:sz w:val="20"/>
          <w:szCs w:val="20"/>
        </w:rPr>
        <w:t>Zrejmé matematické chyby, zistené pri vyhodnocovaní ponúk, budú opravené v prípade</w:t>
      </w:r>
    </w:p>
    <w:p w14:paraId="2125ED39" w14:textId="77777777" w:rsidR="00B72A2F" w:rsidRPr="00F31D42" w:rsidRDefault="00B72A2F" w:rsidP="00222BBE">
      <w:pPr>
        <w:spacing w:after="0"/>
        <w:rPr>
          <w:rFonts w:ascii="Arial" w:hAnsi="Arial" w:cs="Arial"/>
          <w:sz w:val="20"/>
          <w:szCs w:val="20"/>
        </w:rPr>
      </w:pPr>
    </w:p>
    <w:p w14:paraId="307DC630" w14:textId="77777777" w:rsidR="00E921CA" w:rsidRPr="00B72A2F" w:rsidRDefault="00E921CA" w:rsidP="001D507C">
      <w:pPr>
        <w:pStyle w:val="Odsekzoznamu"/>
        <w:numPr>
          <w:ilvl w:val="0"/>
          <w:numId w:val="56"/>
        </w:numPr>
        <w:autoSpaceDE w:val="0"/>
        <w:autoSpaceDN w:val="0"/>
        <w:spacing w:after="60"/>
        <w:rPr>
          <w:rFonts w:asciiTheme="minorHAnsi" w:hAnsiTheme="minorHAnsi" w:cs="Arial"/>
          <w:vanish/>
          <w:color w:val="000000" w:themeColor="text1"/>
        </w:rPr>
      </w:pPr>
      <w:bookmarkStart w:id="58" w:name="_Toc461981433"/>
    </w:p>
    <w:p w14:paraId="3AF4723B" w14:textId="77777777" w:rsidR="00B72A2F" w:rsidRPr="00B72A2F" w:rsidRDefault="00B72A2F" w:rsidP="00B72A2F">
      <w:pPr>
        <w:pStyle w:val="Odsekzoznamu"/>
        <w:numPr>
          <w:ilvl w:val="0"/>
          <w:numId w:val="45"/>
        </w:numPr>
        <w:autoSpaceDE w:val="0"/>
        <w:autoSpaceDN w:val="0"/>
        <w:rPr>
          <w:rFonts w:cs="Arial"/>
          <w:vanish/>
          <w:color w:val="000000" w:themeColor="text1"/>
          <w:sz w:val="20"/>
          <w:szCs w:val="20"/>
        </w:rPr>
      </w:pPr>
      <w:bookmarkStart w:id="59" w:name="_Toc461981385"/>
    </w:p>
    <w:p w14:paraId="134346B8" w14:textId="78DCDB2C" w:rsidR="00E921CA" w:rsidRPr="00120225" w:rsidRDefault="00E921CA" w:rsidP="00E568F9">
      <w:pPr>
        <w:pStyle w:val="Odsekzoznamu"/>
        <w:numPr>
          <w:ilvl w:val="0"/>
          <w:numId w:val="59"/>
        </w:numPr>
        <w:ind w:left="851" w:hanging="284"/>
        <w:rPr>
          <w:rFonts w:cs="Arial"/>
          <w:bCs/>
          <w:color w:val="000000" w:themeColor="text1"/>
          <w:sz w:val="20"/>
          <w:szCs w:val="20"/>
        </w:rPr>
      </w:pPr>
      <w:bookmarkStart w:id="60" w:name="_Toc461981386"/>
      <w:bookmarkEnd w:id="59"/>
      <w:r w:rsidRPr="00120225">
        <w:rPr>
          <w:rFonts w:cs="Arial"/>
          <w:bCs/>
          <w:color w:val="000000" w:themeColor="text1"/>
          <w:sz w:val="20"/>
          <w:szCs w:val="20"/>
        </w:rPr>
        <w:t>rozdielu medzi sumou uvedenou číslom a sumou uvedenou slovom; platiť bude suma uvedená správne,</w:t>
      </w:r>
      <w:bookmarkEnd w:id="60"/>
    </w:p>
    <w:p w14:paraId="16FCAF74" w14:textId="3F231F48" w:rsidR="00E921CA" w:rsidRPr="00F31D42" w:rsidRDefault="00120225" w:rsidP="00E568F9">
      <w:pPr>
        <w:spacing w:after="0"/>
        <w:ind w:left="851" w:hanging="284"/>
        <w:rPr>
          <w:rFonts w:ascii="Arial" w:hAnsi="Arial" w:cs="Arial"/>
          <w:bCs/>
          <w:color w:val="000000" w:themeColor="text1"/>
          <w:sz w:val="20"/>
          <w:szCs w:val="20"/>
        </w:rPr>
      </w:pPr>
      <w:r>
        <w:rPr>
          <w:rFonts w:ascii="Arial" w:hAnsi="Arial" w:cs="Arial"/>
          <w:bCs/>
          <w:color w:val="000000" w:themeColor="text1"/>
          <w:sz w:val="20"/>
          <w:szCs w:val="20"/>
        </w:rPr>
        <w:t xml:space="preserve">- </w:t>
      </w:r>
      <w:r w:rsidR="00E568F9">
        <w:rPr>
          <w:rFonts w:ascii="Arial" w:hAnsi="Arial" w:cs="Arial"/>
          <w:bCs/>
          <w:color w:val="000000" w:themeColor="text1"/>
          <w:sz w:val="20"/>
          <w:szCs w:val="20"/>
        </w:rPr>
        <w:tab/>
      </w:r>
      <w:r w:rsidR="00E921CA" w:rsidRPr="00F31D42">
        <w:rPr>
          <w:rFonts w:ascii="Arial" w:hAnsi="Arial" w:cs="Arial"/>
          <w:bCs/>
          <w:color w:val="000000" w:themeColor="text1"/>
          <w:sz w:val="20"/>
          <w:szCs w:val="20"/>
        </w:rPr>
        <w:t>rozdielu medzi jednotkovou cenou a celkovou cenou, ak uvedená chyba vznikla dôsledkom nesprávneho násobenia jednotkovej ceny množstvom; platiť bude správny súčin jednotkovej ceny a množstva,</w:t>
      </w:r>
    </w:p>
    <w:p w14:paraId="76E3A7DD" w14:textId="4173EE90" w:rsidR="00E921CA" w:rsidRPr="00F31D42" w:rsidRDefault="00120225" w:rsidP="00E568F9">
      <w:pPr>
        <w:spacing w:after="0"/>
        <w:ind w:left="851" w:hanging="284"/>
        <w:rPr>
          <w:rFonts w:ascii="Arial" w:hAnsi="Arial" w:cs="Arial"/>
          <w:bCs/>
          <w:color w:val="000000" w:themeColor="text1"/>
          <w:sz w:val="20"/>
          <w:szCs w:val="20"/>
        </w:rPr>
      </w:pPr>
      <w:r>
        <w:rPr>
          <w:rFonts w:ascii="Arial" w:hAnsi="Arial" w:cs="Arial"/>
          <w:bCs/>
          <w:color w:val="000000" w:themeColor="text1"/>
          <w:sz w:val="20"/>
          <w:szCs w:val="20"/>
        </w:rPr>
        <w:t xml:space="preserve">- </w:t>
      </w:r>
      <w:r w:rsidR="00E568F9">
        <w:rPr>
          <w:rFonts w:ascii="Arial" w:hAnsi="Arial" w:cs="Arial"/>
          <w:bCs/>
          <w:color w:val="000000" w:themeColor="text1"/>
          <w:sz w:val="20"/>
          <w:szCs w:val="20"/>
        </w:rPr>
        <w:tab/>
      </w:r>
      <w:r w:rsidR="00E921CA" w:rsidRPr="00F31D42">
        <w:rPr>
          <w:rFonts w:ascii="Arial" w:hAnsi="Arial" w:cs="Arial"/>
          <w:bCs/>
          <w:color w:val="000000" w:themeColor="text1"/>
          <w:sz w:val="20"/>
          <w:szCs w:val="20"/>
        </w:rPr>
        <w:t>preukázateľne hrubej chyby pri jednotkovej cene v desatinnej čiarke; platiť bude jednotková cena s opravenou desatinnou čiarkou, celková cena položky bude odvodená od takto opravenej jednotkovej ceny,</w:t>
      </w:r>
    </w:p>
    <w:p w14:paraId="16ABC85E" w14:textId="1793E940" w:rsidR="00E921CA" w:rsidRDefault="00120225" w:rsidP="00E568F9">
      <w:pPr>
        <w:spacing w:after="0"/>
        <w:ind w:left="851" w:hanging="284"/>
        <w:rPr>
          <w:rFonts w:ascii="Arial" w:hAnsi="Arial" w:cs="Arial"/>
          <w:bCs/>
          <w:color w:val="000000" w:themeColor="text1"/>
          <w:sz w:val="20"/>
          <w:szCs w:val="20"/>
        </w:rPr>
      </w:pPr>
      <w:r>
        <w:rPr>
          <w:rFonts w:ascii="Arial" w:hAnsi="Arial" w:cs="Arial"/>
          <w:bCs/>
          <w:color w:val="000000" w:themeColor="text1"/>
          <w:sz w:val="20"/>
          <w:szCs w:val="20"/>
        </w:rPr>
        <w:t xml:space="preserve">- </w:t>
      </w:r>
      <w:r w:rsidR="00E568F9">
        <w:rPr>
          <w:rFonts w:ascii="Arial" w:hAnsi="Arial" w:cs="Arial"/>
          <w:bCs/>
          <w:color w:val="000000" w:themeColor="text1"/>
          <w:sz w:val="20"/>
          <w:szCs w:val="20"/>
        </w:rPr>
        <w:tab/>
      </w:r>
      <w:r w:rsidR="00E921CA" w:rsidRPr="00F31D42">
        <w:rPr>
          <w:rFonts w:ascii="Arial" w:hAnsi="Arial" w:cs="Arial"/>
          <w:bCs/>
          <w:color w:val="000000" w:themeColor="text1"/>
          <w:sz w:val="20"/>
          <w:szCs w:val="20"/>
        </w:rPr>
        <w:t>nesprávne spočítanej sumy vo vzájomnom súčte alebo medzisúčte jednotlivých položiek; platiť bude správny súčet, resp. medzisúčet jednotlivých položiek a pod.</w:t>
      </w:r>
    </w:p>
    <w:p w14:paraId="42E91DB9" w14:textId="77777777" w:rsidR="001B73D1" w:rsidRDefault="001B73D1" w:rsidP="001B73D1">
      <w:pPr>
        <w:spacing w:after="0"/>
        <w:ind w:left="992"/>
        <w:rPr>
          <w:rFonts w:ascii="Arial" w:hAnsi="Arial" w:cs="Arial"/>
          <w:bCs/>
          <w:color w:val="000000" w:themeColor="text1"/>
          <w:sz w:val="20"/>
          <w:szCs w:val="20"/>
        </w:rPr>
      </w:pPr>
    </w:p>
    <w:p w14:paraId="65FC9D6B" w14:textId="042610B1" w:rsidR="00120225" w:rsidRDefault="00144A83" w:rsidP="001D507C">
      <w:pPr>
        <w:pStyle w:val="Odsekzoznamu"/>
        <w:numPr>
          <w:ilvl w:val="1"/>
          <w:numId w:val="58"/>
        </w:numPr>
        <w:ind w:left="567" w:hanging="567"/>
        <w:rPr>
          <w:rFonts w:cs="Arial"/>
          <w:sz w:val="20"/>
          <w:szCs w:val="20"/>
        </w:rPr>
      </w:pPr>
      <w:r>
        <w:t>O</w:t>
      </w:r>
      <w:r w:rsidR="00120225" w:rsidRPr="00120225">
        <w:t xml:space="preserve"> </w:t>
      </w:r>
      <w:bookmarkStart w:id="61" w:name="_Toc461981387"/>
      <w:r w:rsidR="00120225" w:rsidRPr="00120225">
        <w:rPr>
          <w:rFonts w:cs="Arial"/>
          <w:sz w:val="20"/>
          <w:szCs w:val="20"/>
        </w:rPr>
        <w:t xml:space="preserve">každej vykonanej oprave bude uchádzač bezodkladne upovedomený. Uchádzač bude v takom prípade požiadaný o vysvetlenie ponuky podľa § 53 ods. 1 Zákona a o predloženie súhlasu </w:t>
      </w:r>
      <w:r w:rsidR="00384C17">
        <w:rPr>
          <w:rFonts w:cs="Arial"/>
          <w:sz w:val="20"/>
          <w:szCs w:val="20"/>
        </w:rPr>
        <w:br/>
      </w:r>
      <w:r w:rsidR="00120225" w:rsidRPr="00120225">
        <w:rPr>
          <w:rFonts w:cs="Arial"/>
          <w:sz w:val="20"/>
          <w:szCs w:val="20"/>
        </w:rPr>
        <w:t>s vykonanou opravou</w:t>
      </w:r>
      <w:bookmarkStart w:id="62" w:name="_Toc461981394"/>
      <w:bookmarkStart w:id="63" w:name="_Toc461981395"/>
      <w:bookmarkStart w:id="64" w:name="_Toc461981397"/>
      <w:bookmarkStart w:id="65" w:name="_Toc461981398"/>
      <w:bookmarkStart w:id="66" w:name="_Toc461981399"/>
      <w:bookmarkStart w:id="67" w:name="_Toc461981401"/>
      <w:bookmarkStart w:id="68" w:name="_Toc461981409"/>
      <w:bookmarkStart w:id="69" w:name="_Toc461981412"/>
      <w:bookmarkStart w:id="70" w:name="_Toc461981415"/>
      <w:bookmarkStart w:id="71" w:name="_Toc461981422"/>
      <w:bookmarkStart w:id="72" w:name="_Toc461981423"/>
      <w:bookmarkStart w:id="73" w:name="_Toc461981424"/>
      <w:bookmarkStart w:id="74" w:name="_Toc461981425"/>
      <w:bookmarkStart w:id="75" w:name="_Toc461981427"/>
      <w:bookmarkStart w:id="76" w:name="_Toc461981431"/>
      <w:bookmarkStart w:id="77" w:name="_Toc461981432"/>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120225" w:rsidRPr="00120225">
        <w:rPr>
          <w:rFonts w:cs="Arial"/>
          <w:sz w:val="20"/>
          <w:szCs w:val="20"/>
        </w:rPr>
        <w:t xml:space="preserve"> prostredníctvo systému JO</w:t>
      </w:r>
      <w:r w:rsidR="003A7EAD">
        <w:rPr>
          <w:rFonts w:cs="Arial"/>
          <w:sz w:val="20"/>
          <w:szCs w:val="20"/>
        </w:rPr>
        <w:t>S</w:t>
      </w:r>
      <w:r w:rsidR="00120225" w:rsidRPr="00120225">
        <w:rPr>
          <w:rFonts w:cs="Arial"/>
          <w:sz w:val="20"/>
          <w:szCs w:val="20"/>
        </w:rPr>
        <w:t>EPHINE</w:t>
      </w:r>
      <w:r w:rsidR="001B73D1">
        <w:rPr>
          <w:rFonts w:cs="Arial"/>
          <w:sz w:val="20"/>
          <w:szCs w:val="20"/>
        </w:rPr>
        <w:t>.</w:t>
      </w:r>
    </w:p>
    <w:p w14:paraId="42054841" w14:textId="77777777" w:rsidR="00120225" w:rsidRPr="00120225" w:rsidRDefault="00120225" w:rsidP="00120225">
      <w:pPr>
        <w:pStyle w:val="Odsekzoznamu"/>
        <w:ind w:left="567"/>
        <w:rPr>
          <w:rFonts w:cs="Arial"/>
          <w:sz w:val="20"/>
          <w:szCs w:val="20"/>
        </w:rPr>
      </w:pPr>
    </w:p>
    <w:p w14:paraId="5E4BF223" w14:textId="7277FA56" w:rsidR="00120225" w:rsidRDefault="00120225" w:rsidP="001D507C">
      <w:pPr>
        <w:pStyle w:val="Odsekzoznamu"/>
        <w:numPr>
          <w:ilvl w:val="1"/>
          <w:numId w:val="58"/>
        </w:numPr>
        <w:ind w:left="567" w:hanging="567"/>
        <w:rPr>
          <w:rFonts w:cs="Arial"/>
          <w:sz w:val="20"/>
          <w:szCs w:val="20"/>
        </w:rPr>
      </w:pPr>
      <w:r>
        <w:rPr>
          <w:rFonts w:cs="Arial"/>
          <w:sz w:val="20"/>
          <w:szCs w:val="20"/>
        </w:rPr>
        <w:t xml:space="preserve">V prípade </w:t>
      </w:r>
      <w:r w:rsidRPr="00120225">
        <w:rPr>
          <w:rFonts w:cs="Arial"/>
          <w:sz w:val="20"/>
          <w:szCs w:val="20"/>
        </w:rPr>
        <w:t>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r w:rsidR="00B962EE">
        <w:rPr>
          <w:rFonts w:cs="Arial"/>
          <w:sz w:val="20"/>
          <w:szCs w:val="20"/>
        </w:rPr>
        <w:t xml:space="preserve"> (ďalej len „úrad“)</w:t>
      </w:r>
      <w:r w:rsidRPr="00120225">
        <w:rPr>
          <w:rFonts w:cs="Arial"/>
          <w:sz w:val="20"/>
          <w:szCs w:val="20"/>
        </w:rPr>
        <w:t>.</w:t>
      </w:r>
    </w:p>
    <w:p w14:paraId="01D92350" w14:textId="77777777" w:rsidR="00D86C16" w:rsidRPr="00D86C16" w:rsidRDefault="00D86C16" w:rsidP="00D86C16">
      <w:pPr>
        <w:pStyle w:val="Odsekzoznamu"/>
        <w:rPr>
          <w:rFonts w:cs="Arial"/>
          <w:sz w:val="20"/>
          <w:szCs w:val="20"/>
        </w:rPr>
      </w:pPr>
    </w:p>
    <w:p w14:paraId="32B6A1D2" w14:textId="435AFD1D" w:rsidR="00D86C16" w:rsidRDefault="00D86C16" w:rsidP="00FA31A1">
      <w:pPr>
        <w:pStyle w:val="Odsekzoznamu"/>
        <w:numPr>
          <w:ilvl w:val="1"/>
          <w:numId w:val="58"/>
        </w:numPr>
        <w:ind w:left="567" w:hanging="567"/>
        <w:rPr>
          <w:rFonts w:cs="Arial"/>
          <w:sz w:val="20"/>
          <w:szCs w:val="20"/>
        </w:rPr>
      </w:pPr>
      <w:r>
        <w:rPr>
          <w:rFonts w:cs="Arial"/>
          <w:sz w:val="20"/>
          <w:szCs w:val="20"/>
        </w:rPr>
        <w:t xml:space="preserve">Ak </w:t>
      </w:r>
      <w:r w:rsidRPr="00D86C16">
        <w:rPr>
          <w:rFonts w:cs="Arial"/>
          <w:sz w:val="20"/>
          <w:szCs w:val="20"/>
        </w:rPr>
        <w:t xml:space="preserve">uchádzač predloží mimoriadne nízku ponuku, komisia bude postupovať v súlade s § 53 </w:t>
      </w:r>
      <w:r>
        <w:rPr>
          <w:rFonts w:cs="Arial"/>
          <w:sz w:val="20"/>
          <w:szCs w:val="20"/>
        </w:rPr>
        <w:t>ods. 2 a ods. 4 zákona.</w:t>
      </w:r>
    </w:p>
    <w:p w14:paraId="14AD1ED3" w14:textId="77777777" w:rsidR="001B73D1" w:rsidRPr="00FA31A1" w:rsidRDefault="001B73D1" w:rsidP="00FA31A1">
      <w:pPr>
        <w:spacing w:after="0"/>
        <w:rPr>
          <w:rFonts w:cs="Arial"/>
          <w:sz w:val="20"/>
          <w:szCs w:val="20"/>
        </w:rPr>
      </w:pPr>
    </w:p>
    <w:p w14:paraId="6E03CC3C" w14:textId="0610100D" w:rsidR="00120225" w:rsidRPr="00120225" w:rsidRDefault="00D86C16" w:rsidP="00FA31A1">
      <w:pPr>
        <w:pStyle w:val="Odsekzoznamu"/>
        <w:numPr>
          <w:ilvl w:val="1"/>
          <w:numId w:val="58"/>
        </w:numPr>
        <w:ind w:left="567" w:hanging="567"/>
        <w:rPr>
          <w:rFonts w:cs="Arial"/>
          <w:sz w:val="20"/>
          <w:szCs w:val="20"/>
        </w:rPr>
      </w:pPr>
      <w:r>
        <w:rPr>
          <w:rFonts w:cs="Arial"/>
          <w:sz w:val="20"/>
          <w:szCs w:val="20"/>
        </w:rPr>
        <w:t xml:space="preserve">Ak </w:t>
      </w:r>
      <w:r w:rsidRPr="00D86C16">
        <w:rPr>
          <w:rFonts w:cs="Arial"/>
          <w:sz w:val="20"/>
          <w:szCs w:val="20"/>
        </w:rPr>
        <w:t>sa pri určitej zákazke javí ponuka ako mimoriadne nízka vo vzť</w:t>
      </w:r>
      <w:r w:rsidR="003C13FD">
        <w:rPr>
          <w:rFonts w:cs="Arial"/>
          <w:sz w:val="20"/>
          <w:szCs w:val="20"/>
        </w:rPr>
        <w:t xml:space="preserve"> </w:t>
      </w:r>
      <w:r w:rsidRPr="00D86C16">
        <w:rPr>
          <w:rFonts w:cs="Arial"/>
          <w:sz w:val="20"/>
          <w:szCs w:val="20"/>
        </w:rPr>
        <w:t>ahu k tovaru, stavebným prácam alebo službe, komisia písomne požiada uchádzača o vysvetlenie týkajúce sa tej časti ponuky, ktoré sú pre jej cenu podstatné</w:t>
      </w:r>
      <w:r w:rsidR="004373D7">
        <w:rPr>
          <w:rFonts w:cs="Arial"/>
          <w:sz w:val="20"/>
          <w:szCs w:val="20"/>
        </w:rPr>
        <w:t>.</w:t>
      </w:r>
    </w:p>
    <w:p w14:paraId="1D0EED20" w14:textId="77777777" w:rsidR="00682CB5" w:rsidRDefault="00682CB5" w:rsidP="00B72A2F">
      <w:pPr>
        <w:rPr>
          <w:lang w:eastAsia="sk-SK"/>
        </w:rPr>
      </w:pPr>
    </w:p>
    <w:p w14:paraId="4599D4A9" w14:textId="77777777" w:rsidR="00746618" w:rsidRPr="00F31D42" w:rsidRDefault="00746618" w:rsidP="00D04452">
      <w:pPr>
        <w:pStyle w:val="Nadpis2"/>
        <w:spacing w:before="240"/>
      </w:pPr>
      <w:r w:rsidRPr="00F31D42">
        <w:lastRenderedPageBreak/>
        <w:t>Časť VI.</w:t>
      </w:r>
      <w:bookmarkEnd w:id="58"/>
    </w:p>
    <w:p w14:paraId="39802000" w14:textId="77777777" w:rsidR="00746618" w:rsidRPr="00F31D42" w:rsidRDefault="00746618" w:rsidP="00905957">
      <w:pPr>
        <w:pStyle w:val="Nadpis2"/>
      </w:pPr>
      <w:bookmarkStart w:id="78" w:name="_Toc461981434"/>
      <w:r w:rsidRPr="00F31D42">
        <w:t>Prijatie ponuky</w:t>
      </w:r>
      <w:bookmarkEnd w:id="78"/>
    </w:p>
    <w:p w14:paraId="03587A38" w14:textId="77777777" w:rsidR="0024787E" w:rsidRPr="00F31D42" w:rsidRDefault="0024787E" w:rsidP="00905957">
      <w:pPr>
        <w:pStyle w:val="Zkladntext"/>
        <w:tabs>
          <w:tab w:val="right" w:leader="dot" w:pos="10080"/>
        </w:tabs>
        <w:autoSpaceDE w:val="0"/>
        <w:autoSpaceDN w:val="0"/>
        <w:rPr>
          <w:rFonts w:ascii="Arial" w:hAnsi="Arial" w:cs="Arial"/>
          <w:sz w:val="20"/>
          <w:szCs w:val="20"/>
        </w:rPr>
      </w:pPr>
    </w:p>
    <w:p w14:paraId="74555E21" w14:textId="77777777" w:rsidR="00796CF2" w:rsidRPr="00F31D42" w:rsidRDefault="00796CF2" w:rsidP="00B16AA3">
      <w:pPr>
        <w:pStyle w:val="Nadpis3"/>
        <w:spacing w:after="0"/>
        <w:ind w:left="567" w:hanging="567"/>
        <w:rPr>
          <w:rFonts w:cs="Arial"/>
        </w:rPr>
      </w:pPr>
      <w:bookmarkStart w:id="79" w:name="_Toc461981435"/>
      <w:r w:rsidRPr="00F31D42">
        <w:rPr>
          <w:rFonts w:cs="Arial"/>
        </w:rPr>
        <w:t>Informácie o výsledku vyhodnotenia ponúk</w:t>
      </w:r>
      <w:bookmarkEnd w:id="79"/>
    </w:p>
    <w:p w14:paraId="0A090324" w14:textId="77777777" w:rsidR="003D00CB" w:rsidRPr="00F31D42" w:rsidRDefault="003D00CB" w:rsidP="003D00CB">
      <w:pPr>
        <w:spacing w:after="0"/>
        <w:rPr>
          <w:rFonts w:ascii="Arial" w:hAnsi="Arial" w:cs="Arial"/>
          <w:sz w:val="20"/>
          <w:szCs w:val="20"/>
        </w:rPr>
      </w:pPr>
    </w:p>
    <w:p w14:paraId="16CA25F7" w14:textId="77777777" w:rsidR="003622D4" w:rsidRPr="00F31D42" w:rsidRDefault="003622D4" w:rsidP="00497C24">
      <w:pPr>
        <w:pStyle w:val="Odsekzoznamu"/>
        <w:numPr>
          <w:ilvl w:val="0"/>
          <w:numId w:val="26"/>
        </w:numPr>
        <w:autoSpaceDE w:val="0"/>
        <w:autoSpaceDN w:val="0"/>
        <w:rPr>
          <w:rFonts w:cs="Arial"/>
          <w:noProof w:val="0"/>
          <w:vanish/>
          <w:sz w:val="20"/>
          <w:szCs w:val="20"/>
        </w:rPr>
      </w:pPr>
    </w:p>
    <w:p w14:paraId="641F3CCF" w14:textId="77777777" w:rsidR="003622D4" w:rsidRPr="00F31D42" w:rsidRDefault="003622D4" w:rsidP="00497C24">
      <w:pPr>
        <w:pStyle w:val="Odsekzoznamu"/>
        <w:numPr>
          <w:ilvl w:val="0"/>
          <w:numId w:val="26"/>
        </w:numPr>
        <w:autoSpaceDE w:val="0"/>
        <w:autoSpaceDN w:val="0"/>
        <w:rPr>
          <w:rFonts w:cs="Arial"/>
          <w:noProof w:val="0"/>
          <w:vanish/>
          <w:sz w:val="20"/>
          <w:szCs w:val="20"/>
        </w:rPr>
      </w:pPr>
    </w:p>
    <w:p w14:paraId="1D6CC75D" w14:textId="4D12E6A1" w:rsidR="006C4441" w:rsidRPr="00D45EF2" w:rsidRDefault="0011190A" w:rsidP="00086DB7">
      <w:pPr>
        <w:pStyle w:val="Odsekzoznamu"/>
        <w:numPr>
          <w:ilvl w:val="1"/>
          <w:numId w:val="43"/>
        </w:numPr>
        <w:autoSpaceDE w:val="0"/>
        <w:autoSpaceDN w:val="0"/>
        <w:ind w:left="567" w:hanging="567"/>
        <w:rPr>
          <w:rFonts w:cs="Arial"/>
          <w:color w:val="000000" w:themeColor="text1"/>
          <w:sz w:val="20"/>
          <w:szCs w:val="20"/>
        </w:rPr>
      </w:pPr>
      <w:r w:rsidRPr="00F31D42">
        <w:rPr>
          <w:rFonts w:cs="Arial"/>
          <w:color w:val="000000" w:themeColor="text1"/>
          <w:sz w:val="20"/>
          <w:szCs w:val="20"/>
        </w:rPr>
        <w:t xml:space="preserve">Verejný obstarávateľ po vyhodnotení ponúk, </w:t>
      </w:r>
      <w:r w:rsidR="00D45EF2">
        <w:rPr>
          <w:rFonts w:cs="Arial"/>
          <w:color w:val="000000" w:themeColor="text1"/>
          <w:sz w:val="20"/>
          <w:szCs w:val="20"/>
        </w:rPr>
        <w:t xml:space="preserve">po skončení posupu podľa § 55 ods. 1 </w:t>
      </w:r>
      <w:r w:rsidRPr="00F31D42">
        <w:rPr>
          <w:rFonts w:cs="Arial"/>
          <w:color w:val="000000" w:themeColor="text1"/>
          <w:sz w:val="20"/>
          <w:szCs w:val="20"/>
        </w:rPr>
        <w:t xml:space="preserve">a po odoslaní všetkých oznámení o vylúčení uchádzača, bezodkladne oznámi </w:t>
      </w:r>
      <w:r w:rsidRPr="00D45EF2">
        <w:rPr>
          <w:rFonts w:cs="Arial"/>
          <w:color w:val="000000" w:themeColor="text1"/>
          <w:sz w:val="20"/>
          <w:szCs w:val="20"/>
        </w:rPr>
        <w:t xml:space="preserve">všetkým </w:t>
      </w:r>
      <w:r w:rsidR="006A1287" w:rsidRPr="00D45EF2">
        <w:rPr>
          <w:rFonts w:cs="Arial"/>
          <w:color w:val="000000" w:themeColor="text1"/>
          <w:sz w:val="20"/>
          <w:szCs w:val="20"/>
        </w:rPr>
        <w:t xml:space="preserve">dotknutým </w:t>
      </w:r>
      <w:r w:rsidRPr="00D45EF2">
        <w:rPr>
          <w:rFonts w:cs="Arial"/>
          <w:color w:val="000000" w:themeColor="text1"/>
          <w:sz w:val="20"/>
          <w:szCs w:val="20"/>
        </w:rPr>
        <w:t>uchádzačom, výsledok vyhodnotenia ponúk, vrátane poradia uchádzačov a súčasne uverejní informáciu o výsledku vyhodnotenia ponúk a poradie uchádzačov v</w:t>
      </w:r>
      <w:r w:rsidR="003A7EAD">
        <w:rPr>
          <w:rFonts w:cs="Arial"/>
          <w:color w:val="000000" w:themeColor="text1"/>
          <w:sz w:val="20"/>
          <w:szCs w:val="20"/>
        </w:rPr>
        <w:t> </w:t>
      </w:r>
      <w:r w:rsidRPr="00D45EF2">
        <w:rPr>
          <w:rFonts w:cs="Arial"/>
          <w:color w:val="000000" w:themeColor="text1"/>
          <w:sz w:val="20"/>
          <w:szCs w:val="20"/>
        </w:rPr>
        <w:t>profile</w:t>
      </w:r>
      <w:r w:rsidR="003A7EAD">
        <w:rPr>
          <w:rFonts w:cs="Arial"/>
          <w:color w:val="000000" w:themeColor="text1"/>
          <w:sz w:val="20"/>
          <w:szCs w:val="20"/>
        </w:rPr>
        <w:t xml:space="preserve"> verejného obstarávateľa</w:t>
      </w:r>
      <w:r w:rsidR="00B25AE6" w:rsidRPr="00D45EF2">
        <w:rPr>
          <w:rFonts w:cs="Arial"/>
          <w:color w:val="000000" w:themeColor="text1"/>
          <w:sz w:val="20"/>
          <w:szCs w:val="20"/>
        </w:rPr>
        <w:t xml:space="preserve"> a v systéme JOSEPHINE</w:t>
      </w:r>
      <w:r w:rsidRPr="00D45EF2">
        <w:rPr>
          <w:rFonts w:cs="Arial"/>
          <w:color w:val="000000" w:themeColor="text1"/>
          <w:sz w:val="20"/>
          <w:szCs w:val="20"/>
        </w:rPr>
        <w:t xml:space="preserve">. </w:t>
      </w:r>
      <w:r w:rsidR="0077109D" w:rsidRPr="00D45EF2">
        <w:rPr>
          <w:rFonts w:cs="Arial"/>
          <w:color w:val="000000" w:themeColor="text1"/>
          <w:sz w:val="20"/>
          <w:szCs w:val="20"/>
        </w:rPr>
        <w:t>Dotknutým uchádzačom je uchá</w:t>
      </w:r>
      <w:r w:rsidR="008C6D64" w:rsidRPr="00D45EF2">
        <w:rPr>
          <w:rFonts w:cs="Arial"/>
          <w:color w:val="000000" w:themeColor="text1"/>
          <w:sz w:val="20"/>
          <w:szCs w:val="20"/>
        </w:rPr>
        <w:t>dzač, ktorého ponuka sa vyhodnoc</w:t>
      </w:r>
      <w:r w:rsidR="0077109D" w:rsidRPr="00D45EF2">
        <w:rPr>
          <w:rFonts w:cs="Arial"/>
          <w:color w:val="000000" w:themeColor="text1"/>
          <w:sz w:val="20"/>
          <w:szCs w:val="20"/>
        </w:rPr>
        <w:t>ovala, vylúčený uchádzač, ktorému plynie lehota na podanie námietok proti vylúčeniu a uchádzač, ktorý podal námietky proti vylúčeniu, pričom úrad o námietkach zatiaľ právoplatne nerozhodol.</w:t>
      </w:r>
      <w:r w:rsidR="0044659A" w:rsidRPr="00D45EF2">
        <w:rPr>
          <w:rFonts w:cs="Arial"/>
          <w:color w:val="000000" w:themeColor="text1"/>
          <w:sz w:val="20"/>
          <w:szCs w:val="20"/>
        </w:rPr>
        <w:t xml:space="preserve"> </w:t>
      </w:r>
      <w:r w:rsidRPr="00D45EF2">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0077109D" w:rsidRPr="00D45EF2">
        <w:rPr>
          <w:rFonts w:cs="Arial"/>
          <w:color w:val="000000" w:themeColor="text1"/>
          <w:sz w:val="20"/>
          <w:szCs w:val="20"/>
        </w:rPr>
        <w:t>V</w:t>
      </w:r>
      <w:r w:rsidR="00E94AE0">
        <w:rPr>
          <w:rFonts w:cs="Arial"/>
          <w:color w:val="000000" w:themeColor="text1"/>
          <w:sz w:val="20"/>
          <w:szCs w:val="20"/>
        </w:rPr>
        <w:t xml:space="preserve"> </w:t>
      </w:r>
      <w:r w:rsidRPr="00D45EF2">
        <w:rPr>
          <w:rFonts w:cs="Arial"/>
          <w:color w:val="000000" w:themeColor="text1"/>
          <w:sz w:val="20"/>
          <w:szCs w:val="20"/>
        </w:rPr>
        <w:t xml:space="preserve">informácii o výsledku vyhodnotenia ponúk uvedie </w:t>
      </w:r>
      <w:r w:rsidR="0077109D" w:rsidRPr="00D45EF2">
        <w:rPr>
          <w:rFonts w:cs="Arial"/>
          <w:color w:val="000000" w:themeColor="text1"/>
          <w:sz w:val="20"/>
          <w:szCs w:val="20"/>
        </w:rPr>
        <w:t>najmä</w:t>
      </w:r>
      <w:r w:rsidR="008F581B" w:rsidRPr="00D45EF2">
        <w:rPr>
          <w:rFonts w:cs="Arial"/>
          <w:color w:val="000000" w:themeColor="text1"/>
          <w:sz w:val="20"/>
          <w:szCs w:val="20"/>
        </w:rPr>
        <w:t xml:space="preserve"> </w:t>
      </w:r>
      <w:r w:rsidRPr="00D45EF2">
        <w:rPr>
          <w:rFonts w:cs="Arial"/>
          <w:color w:val="000000" w:themeColor="text1"/>
          <w:sz w:val="20"/>
          <w:szCs w:val="20"/>
        </w:rPr>
        <w:t>identifikáciu úspešného uchádzača alebo uchádzačov, informáciu o charakteristikách a výhodách prijatej ponuky alebo ponúk</w:t>
      </w:r>
      <w:r w:rsidR="0077109D" w:rsidRPr="00D45EF2">
        <w:rPr>
          <w:rFonts w:cs="Arial"/>
          <w:color w:val="000000" w:themeColor="text1"/>
          <w:sz w:val="20"/>
          <w:szCs w:val="20"/>
        </w:rPr>
        <w:t>, výsledok vyhodnotenia splnenia podmienok účasti u úspešného uchádzača</w:t>
      </w:r>
      <w:r w:rsidRPr="00D45EF2">
        <w:rPr>
          <w:rFonts w:cs="Arial"/>
          <w:color w:val="000000" w:themeColor="text1"/>
          <w:sz w:val="20"/>
          <w:szCs w:val="20"/>
        </w:rPr>
        <w:t xml:space="preserve"> a lehotu, v ktorej môže byť doručená námietka.</w:t>
      </w:r>
    </w:p>
    <w:p w14:paraId="7128FF6B" w14:textId="77777777" w:rsidR="00FB0A4B" w:rsidRPr="00F31D42" w:rsidRDefault="00FB0A4B" w:rsidP="00FB0A4B">
      <w:pPr>
        <w:autoSpaceDE w:val="0"/>
        <w:autoSpaceDN w:val="0"/>
        <w:spacing w:after="0"/>
        <w:ind w:left="567" w:hanging="567"/>
        <w:rPr>
          <w:rFonts w:ascii="Arial" w:hAnsi="Arial" w:cs="Arial"/>
          <w:color w:val="000000" w:themeColor="text1"/>
          <w:sz w:val="20"/>
          <w:szCs w:val="20"/>
        </w:rPr>
      </w:pPr>
    </w:p>
    <w:p w14:paraId="4CDB9465" w14:textId="2280E1AB" w:rsidR="00796CF2" w:rsidRPr="00F31D42" w:rsidRDefault="00E81CD4" w:rsidP="00716130">
      <w:pPr>
        <w:pStyle w:val="Nadpis3"/>
        <w:spacing w:after="0"/>
        <w:ind w:left="567" w:hanging="567"/>
        <w:rPr>
          <w:rFonts w:cs="Arial"/>
        </w:rPr>
      </w:pPr>
      <w:r w:rsidRPr="00F31D42">
        <w:rPr>
          <w:rFonts w:cs="Arial"/>
        </w:rPr>
        <w:tab/>
      </w:r>
      <w:bookmarkStart w:id="80" w:name="_Toc461981436"/>
      <w:r w:rsidR="00796CF2" w:rsidRPr="00F31D42">
        <w:rPr>
          <w:rFonts w:cs="Arial"/>
        </w:rPr>
        <w:t xml:space="preserve">Uzavretie </w:t>
      </w:r>
      <w:bookmarkEnd w:id="80"/>
      <w:r w:rsidR="00901F25" w:rsidRPr="00C67A68">
        <w:rPr>
          <w:rFonts w:cs="Arial"/>
          <w:color w:val="000000" w:themeColor="text1"/>
        </w:rPr>
        <w:t>Dohody</w:t>
      </w:r>
    </w:p>
    <w:p w14:paraId="1ED8CF85" w14:textId="77777777" w:rsidR="003D00CB" w:rsidRPr="00112F00" w:rsidRDefault="003D00CB" w:rsidP="003D00CB">
      <w:pPr>
        <w:spacing w:after="0"/>
        <w:rPr>
          <w:rFonts w:ascii="Arial" w:hAnsi="Arial" w:cs="Arial"/>
          <w:sz w:val="20"/>
          <w:szCs w:val="20"/>
        </w:rPr>
      </w:pPr>
    </w:p>
    <w:p w14:paraId="7E9DD936" w14:textId="77777777" w:rsidR="003622D4" w:rsidRPr="00F31D42" w:rsidRDefault="003622D4" w:rsidP="00086DB7">
      <w:pPr>
        <w:pStyle w:val="Odsekzoznamu"/>
        <w:numPr>
          <w:ilvl w:val="0"/>
          <w:numId w:val="40"/>
        </w:numPr>
        <w:autoSpaceDE w:val="0"/>
        <w:autoSpaceDN w:val="0"/>
        <w:rPr>
          <w:rFonts w:cs="Arial"/>
          <w:noProof w:val="0"/>
          <w:vanish/>
          <w:sz w:val="20"/>
          <w:szCs w:val="20"/>
        </w:rPr>
      </w:pPr>
    </w:p>
    <w:p w14:paraId="08A2D9CB" w14:textId="77777777" w:rsidR="00AE5BA3" w:rsidRPr="00F31D42" w:rsidRDefault="00AE5BA3" w:rsidP="001D507C">
      <w:pPr>
        <w:pStyle w:val="Odsekzoznamu"/>
        <w:numPr>
          <w:ilvl w:val="0"/>
          <w:numId w:val="57"/>
        </w:numPr>
        <w:autoSpaceDE w:val="0"/>
        <w:autoSpaceDN w:val="0"/>
        <w:spacing w:after="120"/>
        <w:rPr>
          <w:rFonts w:cs="Arial"/>
          <w:noProof w:val="0"/>
          <w:vanish/>
          <w:color w:val="000000" w:themeColor="text1"/>
          <w:sz w:val="20"/>
          <w:szCs w:val="20"/>
        </w:rPr>
      </w:pPr>
    </w:p>
    <w:p w14:paraId="6A89E6E2" w14:textId="77777777" w:rsidR="00AE5BA3" w:rsidRPr="00F31D42" w:rsidRDefault="00AE5BA3" w:rsidP="001D507C">
      <w:pPr>
        <w:pStyle w:val="Odsekzoznamu"/>
        <w:numPr>
          <w:ilvl w:val="0"/>
          <w:numId w:val="57"/>
        </w:numPr>
        <w:autoSpaceDE w:val="0"/>
        <w:autoSpaceDN w:val="0"/>
        <w:spacing w:after="120"/>
        <w:rPr>
          <w:rFonts w:cs="Arial"/>
          <w:noProof w:val="0"/>
          <w:vanish/>
          <w:color w:val="000000" w:themeColor="text1"/>
          <w:sz w:val="20"/>
          <w:szCs w:val="20"/>
        </w:rPr>
      </w:pPr>
    </w:p>
    <w:p w14:paraId="1A4CCF16" w14:textId="761213A4" w:rsidR="008052C7" w:rsidRPr="008052C7" w:rsidRDefault="00BC5B98" w:rsidP="00BC5B98">
      <w:pPr>
        <w:autoSpaceDE w:val="0"/>
        <w:autoSpaceDN w:val="0"/>
        <w:ind w:left="567" w:hanging="567"/>
        <w:rPr>
          <w:rFonts w:ascii="Arial" w:hAnsi="Arial" w:cs="Arial"/>
          <w:color w:val="000000" w:themeColor="text1"/>
          <w:sz w:val="20"/>
          <w:szCs w:val="20"/>
        </w:rPr>
      </w:pPr>
      <w:r>
        <w:rPr>
          <w:rFonts w:ascii="Arial" w:hAnsi="Arial" w:cs="Arial"/>
          <w:color w:val="000000" w:themeColor="text1"/>
          <w:sz w:val="20"/>
          <w:szCs w:val="20"/>
        </w:rPr>
        <w:t xml:space="preserve">29.1 </w:t>
      </w:r>
      <w:r>
        <w:rPr>
          <w:rFonts w:ascii="Arial" w:hAnsi="Arial" w:cs="Arial"/>
          <w:color w:val="000000" w:themeColor="text1"/>
          <w:sz w:val="20"/>
          <w:szCs w:val="20"/>
        </w:rPr>
        <w:tab/>
      </w:r>
      <w:r w:rsidR="00183F43" w:rsidRPr="00F31D42">
        <w:rPr>
          <w:rFonts w:ascii="Arial" w:hAnsi="Arial" w:cs="Arial"/>
          <w:color w:val="000000" w:themeColor="text1"/>
          <w:sz w:val="20"/>
          <w:szCs w:val="20"/>
        </w:rPr>
        <w:t xml:space="preserve">Uzavretá </w:t>
      </w:r>
      <w:r w:rsidR="00901F25" w:rsidRPr="00C67A68">
        <w:rPr>
          <w:rFonts w:ascii="Arial" w:hAnsi="Arial" w:cs="Arial"/>
          <w:color w:val="000000" w:themeColor="text1"/>
          <w:sz w:val="20"/>
          <w:szCs w:val="20"/>
        </w:rPr>
        <w:t>Dohoda</w:t>
      </w:r>
      <w:r w:rsidR="00183F43" w:rsidRPr="00C67A68">
        <w:rPr>
          <w:rFonts w:ascii="Arial" w:hAnsi="Arial" w:cs="Arial"/>
          <w:color w:val="000000" w:themeColor="text1"/>
          <w:sz w:val="20"/>
          <w:szCs w:val="20"/>
        </w:rPr>
        <w:t xml:space="preserve"> </w:t>
      </w:r>
      <w:r w:rsidR="00183F43" w:rsidRPr="00F31D42">
        <w:rPr>
          <w:rFonts w:ascii="Arial" w:hAnsi="Arial" w:cs="Arial"/>
          <w:color w:val="000000" w:themeColor="text1"/>
          <w:sz w:val="20"/>
          <w:szCs w:val="20"/>
        </w:rPr>
        <w:t xml:space="preserve">nesmie byť v rozpore s týmito SP a s ponukou predloženou úspešným uchádzačom alebo uchádzačmi. </w:t>
      </w:r>
    </w:p>
    <w:p w14:paraId="474ABBCC" w14:textId="2E88789C" w:rsidR="008052C7" w:rsidRPr="00BA138C" w:rsidRDefault="008052C7" w:rsidP="001D507C">
      <w:pPr>
        <w:numPr>
          <w:ilvl w:val="1"/>
          <w:numId w:val="57"/>
        </w:numPr>
        <w:autoSpaceDE w:val="0"/>
        <w:autoSpaceDN w:val="0"/>
        <w:ind w:left="567" w:hanging="567"/>
        <w:rPr>
          <w:rStyle w:val="apple-converted-space"/>
          <w:rFonts w:ascii="Arial" w:hAnsi="Arial" w:cs="Arial"/>
          <w:color w:val="000000" w:themeColor="text1"/>
          <w:sz w:val="20"/>
          <w:szCs w:val="20"/>
        </w:rPr>
      </w:pPr>
      <w:r>
        <w:rPr>
          <w:rFonts w:ascii="Arial" w:hAnsi="Arial" w:cs="Arial"/>
          <w:color w:val="000000" w:themeColor="text1"/>
          <w:sz w:val="20"/>
          <w:szCs w:val="20"/>
          <w:shd w:val="clear" w:color="auto" w:fill="FFFFFF"/>
        </w:rPr>
        <w:t>V</w:t>
      </w:r>
      <w:r w:rsidR="00183F43" w:rsidRPr="00F31D42">
        <w:rPr>
          <w:rFonts w:ascii="Arial" w:hAnsi="Arial" w:cs="Arial"/>
          <w:color w:val="000000" w:themeColor="text1"/>
          <w:sz w:val="20"/>
          <w:szCs w:val="20"/>
          <w:shd w:val="clear" w:color="auto" w:fill="FFFFFF"/>
        </w:rPr>
        <w:t xml:space="preserve">erejný obstarávateľ nesmie uzavrieť </w:t>
      </w:r>
      <w:r w:rsidR="00901F25" w:rsidRPr="00C67A68">
        <w:rPr>
          <w:rFonts w:ascii="Arial" w:hAnsi="Arial" w:cs="Arial"/>
          <w:color w:val="000000" w:themeColor="text1"/>
          <w:sz w:val="20"/>
          <w:szCs w:val="20"/>
        </w:rPr>
        <w:t>Dohodu</w:t>
      </w:r>
      <w:r w:rsidR="00183F43" w:rsidRPr="00F31D42">
        <w:rPr>
          <w:rFonts w:ascii="Arial" w:hAnsi="Arial" w:cs="Arial"/>
          <w:color w:val="000000" w:themeColor="text1"/>
          <w:sz w:val="20"/>
          <w:szCs w:val="20"/>
          <w:shd w:val="clear" w:color="auto" w:fill="FFFFFF"/>
        </w:rPr>
        <w:t xml:space="preserve"> s uchádzačom, ktor</w:t>
      </w:r>
      <w:r>
        <w:rPr>
          <w:rFonts w:ascii="Arial" w:hAnsi="Arial" w:cs="Arial"/>
          <w:color w:val="000000" w:themeColor="text1"/>
          <w:sz w:val="20"/>
          <w:szCs w:val="20"/>
          <w:shd w:val="clear" w:color="auto" w:fill="FFFFFF"/>
        </w:rPr>
        <w:t>ý</w:t>
      </w:r>
      <w:r w:rsidR="00183F43" w:rsidRPr="00F31D42">
        <w:rPr>
          <w:rFonts w:ascii="Arial" w:hAnsi="Arial" w:cs="Arial"/>
          <w:color w:val="000000" w:themeColor="text1"/>
          <w:sz w:val="20"/>
          <w:szCs w:val="20"/>
          <w:shd w:val="clear" w:color="auto" w:fill="FFFFFF"/>
        </w:rPr>
        <w:t xml:space="preserve"> m</w:t>
      </w:r>
      <w:r>
        <w:rPr>
          <w:rFonts w:ascii="Arial" w:hAnsi="Arial" w:cs="Arial"/>
          <w:color w:val="000000" w:themeColor="text1"/>
          <w:sz w:val="20"/>
          <w:szCs w:val="20"/>
          <w:shd w:val="clear" w:color="auto" w:fill="FFFFFF"/>
        </w:rPr>
        <w:t>á</w:t>
      </w:r>
      <w:r w:rsidR="00BA138C">
        <w:rPr>
          <w:rFonts w:ascii="Arial" w:hAnsi="Arial" w:cs="Arial"/>
          <w:color w:val="000000" w:themeColor="text1"/>
          <w:sz w:val="20"/>
          <w:szCs w:val="20"/>
          <w:shd w:val="clear" w:color="auto" w:fill="FFFFFF"/>
        </w:rPr>
        <w:t xml:space="preserve"> </w:t>
      </w:r>
      <w:r w:rsidR="00183F43" w:rsidRPr="00F31D42">
        <w:rPr>
          <w:rFonts w:ascii="Arial" w:hAnsi="Arial" w:cs="Arial"/>
          <w:color w:val="000000" w:themeColor="text1"/>
          <w:sz w:val="20"/>
          <w:szCs w:val="20"/>
          <w:shd w:val="clear" w:color="auto" w:fill="FFFFFF"/>
        </w:rPr>
        <w:t>povinnosť zapisovať sa do registra partnerov verejného sektora</w:t>
      </w:r>
      <w:r w:rsidR="00183F43" w:rsidRPr="00F31D42">
        <w:rPr>
          <w:rStyle w:val="Odkaznapoznmkupodiarou"/>
          <w:rFonts w:ascii="Arial" w:hAnsi="Arial" w:cs="Arial"/>
          <w:color w:val="000000" w:themeColor="text1"/>
          <w:sz w:val="20"/>
          <w:szCs w:val="20"/>
          <w:shd w:val="clear" w:color="auto" w:fill="FFFFFF"/>
        </w:rPr>
        <w:footnoteReference w:id="1"/>
      </w:r>
      <w:r w:rsidR="00183F43" w:rsidRPr="00F31D42">
        <w:rPr>
          <w:rStyle w:val="apple-converted-space"/>
          <w:rFonts w:ascii="Arial" w:hAnsi="Arial" w:cs="Arial"/>
          <w:color w:val="000000" w:themeColor="text1"/>
          <w:sz w:val="20"/>
          <w:szCs w:val="20"/>
          <w:shd w:val="clear" w:color="auto" w:fill="FFFFFF"/>
        </w:rPr>
        <w:t> </w:t>
      </w:r>
      <w:r w:rsidR="00183F43" w:rsidRPr="00F31D42">
        <w:rPr>
          <w:rFonts w:ascii="Arial" w:hAnsi="Arial" w:cs="Arial"/>
          <w:color w:val="000000" w:themeColor="text1"/>
          <w:sz w:val="20"/>
          <w:szCs w:val="20"/>
          <w:shd w:val="clear" w:color="auto" w:fill="FFFFFF"/>
        </w:rPr>
        <w:t xml:space="preserve">a nie </w:t>
      </w:r>
      <w:r>
        <w:rPr>
          <w:rFonts w:ascii="Arial" w:hAnsi="Arial" w:cs="Arial"/>
          <w:color w:val="000000" w:themeColor="text1"/>
          <w:sz w:val="20"/>
          <w:szCs w:val="20"/>
          <w:shd w:val="clear" w:color="auto" w:fill="FFFFFF"/>
        </w:rPr>
        <w:t>je</w:t>
      </w:r>
      <w:r w:rsidRPr="00F31D42">
        <w:rPr>
          <w:rFonts w:ascii="Arial" w:hAnsi="Arial" w:cs="Arial"/>
          <w:color w:val="000000" w:themeColor="text1"/>
          <w:sz w:val="20"/>
          <w:szCs w:val="20"/>
          <w:shd w:val="clear" w:color="auto" w:fill="FFFFFF"/>
        </w:rPr>
        <w:t xml:space="preserve"> </w:t>
      </w:r>
      <w:r w:rsidR="00183F43" w:rsidRPr="00F31D42">
        <w:rPr>
          <w:rFonts w:ascii="Arial" w:hAnsi="Arial" w:cs="Arial"/>
          <w:color w:val="000000" w:themeColor="text1"/>
          <w:sz w:val="20"/>
          <w:szCs w:val="20"/>
          <w:shd w:val="clear" w:color="auto" w:fill="FFFFFF"/>
        </w:rPr>
        <w:t>zapísan</w:t>
      </w:r>
      <w:r>
        <w:rPr>
          <w:rFonts w:ascii="Arial" w:hAnsi="Arial" w:cs="Arial"/>
          <w:color w:val="000000" w:themeColor="text1"/>
          <w:sz w:val="20"/>
          <w:szCs w:val="20"/>
          <w:shd w:val="clear" w:color="auto" w:fill="FFFFFF"/>
        </w:rPr>
        <w:t>ý</w:t>
      </w:r>
      <w:r w:rsidR="00183F43" w:rsidRPr="00F31D42">
        <w:rPr>
          <w:rFonts w:ascii="Arial" w:hAnsi="Arial" w:cs="Arial"/>
          <w:color w:val="000000" w:themeColor="text1"/>
          <w:sz w:val="20"/>
          <w:szCs w:val="20"/>
          <w:shd w:val="clear" w:color="auto" w:fill="FFFFFF"/>
        </w:rPr>
        <w:t xml:space="preserve"> v registri partnerov verejného sektora</w:t>
      </w:r>
      <w:r w:rsidR="00183F43" w:rsidRPr="00F31D42">
        <w:rPr>
          <w:rStyle w:val="Odkaznapoznmkupodiarou"/>
          <w:rFonts w:ascii="Arial" w:hAnsi="Arial" w:cs="Arial"/>
          <w:color w:val="000000" w:themeColor="text1"/>
          <w:sz w:val="20"/>
          <w:szCs w:val="20"/>
        </w:rPr>
        <w:footnoteReference w:id="2"/>
      </w:r>
      <w:r w:rsidR="00C300EB">
        <w:rPr>
          <w:rStyle w:val="apple-converted-space"/>
          <w:rFonts w:ascii="Arial" w:hAnsi="Arial" w:cs="Arial"/>
          <w:color w:val="000000" w:themeColor="text1"/>
          <w:sz w:val="20"/>
          <w:szCs w:val="20"/>
          <w:shd w:val="clear" w:color="auto" w:fill="FFFFFF"/>
        </w:rPr>
        <w:t>,</w:t>
      </w:r>
    </w:p>
    <w:p w14:paraId="476B5766" w14:textId="6444471C" w:rsidR="00183F43" w:rsidRPr="00BA138C" w:rsidRDefault="008052C7" w:rsidP="001D507C">
      <w:pPr>
        <w:numPr>
          <w:ilvl w:val="1"/>
          <w:numId w:val="57"/>
        </w:numPr>
        <w:autoSpaceDE w:val="0"/>
        <w:autoSpaceDN w:val="0"/>
        <w:ind w:left="567" w:hanging="567"/>
        <w:rPr>
          <w:rStyle w:val="Hypertextovprepojenie"/>
          <w:rFonts w:ascii="Arial" w:hAnsi="Arial" w:cs="Arial"/>
          <w:color w:val="000000" w:themeColor="text1"/>
          <w:sz w:val="20"/>
          <w:szCs w:val="20"/>
          <w:u w:val="none"/>
        </w:rPr>
      </w:pPr>
      <w:r w:rsidRPr="008052C7">
        <w:rPr>
          <w:rFonts w:ascii="Arial" w:hAnsi="Arial" w:cs="Arial"/>
          <w:color w:val="000000" w:themeColor="text1"/>
          <w:sz w:val="20"/>
          <w:szCs w:val="20"/>
          <w:shd w:val="clear" w:color="auto" w:fill="FFFFFF"/>
        </w:rPr>
        <w:t xml:space="preserve">Verejný obstarávateľ nesmie uzavrieť Dohodu </w:t>
      </w:r>
      <w:r>
        <w:rPr>
          <w:rFonts w:ascii="Arial" w:hAnsi="Arial" w:cs="Arial"/>
          <w:color w:val="000000" w:themeColor="text1"/>
          <w:sz w:val="20"/>
          <w:szCs w:val="20"/>
          <w:shd w:val="clear" w:color="auto" w:fill="FFFFFF"/>
        </w:rPr>
        <w:t xml:space="preserve">s uchádzačom, </w:t>
      </w:r>
      <w:r w:rsidR="00183F43" w:rsidRPr="00F31D42">
        <w:rPr>
          <w:rFonts w:ascii="Arial" w:hAnsi="Arial" w:cs="Arial"/>
          <w:color w:val="000000" w:themeColor="text1"/>
          <w:sz w:val="20"/>
          <w:szCs w:val="20"/>
          <w:shd w:val="clear" w:color="auto" w:fill="FFFFFF"/>
        </w:rPr>
        <w:t>ktor</w:t>
      </w:r>
      <w:r>
        <w:rPr>
          <w:rFonts w:ascii="Arial" w:hAnsi="Arial" w:cs="Arial"/>
          <w:color w:val="000000" w:themeColor="text1"/>
          <w:sz w:val="20"/>
          <w:szCs w:val="20"/>
          <w:shd w:val="clear" w:color="auto" w:fill="FFFFFF"/>
        </w:rPr>
        <w:t>ého</w:t>
      </w:r>
      <w:r w:rsidR="00183F43" w:rsidRPr="00F31D42">
        <w:rPr>
          <w:rFonts w:ascii="Arial" w:hAnsi="Arial" w:cs="Arial"/>
          <w:color w:val="000000" w:themeColor="text1"/>
          <w:sz w:val="20"/>
          <w:szCs w:val="20"/>
          <w:shd w:val="clear" w:color="auto" w:fill="FFFFFF"/>
        </w:rPr>
        <w:t xml:space="preserve"> subdodáva</w:t>
      </w:r>
      <w:r w:rsidR="00BA138C">
        <w:rPr>
          <w:rFonts w:ascii="Arial" w:hAnsi="Arial" w:cs="Arial"/>
          <w:color w:val="000000" w:themeColor="text1"/>
          <w:sz w:val="20"/>
          <w:szCs w:val="20"/>
          <w:shd w:val="clear" w:color="auto" w:fill="FFFFFF"/>
        </w:rPr>
        <w:t>te</w:t>
      </w:r>
      <w:r>
        <w:rPr>
          <w:rFonts w:ascii="Arial" w:hAnsi="Arial" w:cs="Arial"/>
          <w:color w:val="000000" w:themeColor="text1"/>
          <w:sz w:val="20"/>
          <w:szCs w:val="20"/>
          <w:shd w:val="clear" w:color="auto" w:fill="FFFFFF"/>
        </w:rPr>
        <w:t>ľ</w:t>
      </w:r>
      <w:r w:rsidR="00183F43" w:rsidRPr="00F31D42">
        <w:rPr>
          <w:rFonts w:ascii="Arial" w:hAnsi="Arial" w:cs="Arial"/>
          <w:color w:val="000000" w:themeColor="text1"/>
          <w:sz w:val="20"/>
          <w:szCs w:val="20"/>
          <w:shd w:val="clear" w:color="auto" w:fill="FFFFFF"/>
        </w:rPr>
        <w:t xml:space="preserve"> </w:t>
      </w:r>
      <w:r w:rsidR="00384C17">
        <w:rPr>
          <w:rFonts w:ascii="Arial" w:hAnsi="Arial" w:cs="Arial"/>
          <w:color w:val="000000" w:themeColor="text1"/>
          <w:sz w:val="20"/>
          <w:szCs w:val="20"/>
          <w:shd w:val="clear" w:color="auto" w:fill="FFFFFF"/>
        </w:rPr>
        <w:br/>
      </w:r>
      <w:r w:rsidR="00183F43" w:rsidRPr="00F31D42">
        <w:rPr>
          <w:rFonts w:ascii="Arial" w:hAnsi="Arial" w:cs="Arial"/>
          <w:color w:val="000000" w:themeColor="text1"/>
          <w:sz w:val="20"/>
          <w:szCs w:val="20"/>
          <w:shd w:val="clear" w:color="auto" w:fill="FFFFFF"/>
        </w:rPr>
        <w:t>a subdodávate</w:t>
      </w:r>
      <w:r>
        <w:rPr>
          <w:rFonts w:ascii="Arial" w:hAnsi="Arial" w:cs="Arial"/>
          <w:color w:val="000000" w:themeColor="text1"/>
          <w:sz w:val="20"/>
          <w:szCs w:val="20"/>
          <w:shd w:val="clear" w:color="auto" w:fill="FFFFFF"/>
        </w:rPr>
        <w:t>ľ</w:t>
      </w:r>
      <w:r w:rsidR="00183F43" w:rsidRPr="00F31D42">
        <w:rPr>
          <w:rFonts w:ascii="Arial" w:hAnsi="Arial" w:cs="Arial"/>
          <w:color w:val="000000" w:themeColor="text1"/>
          <w:sz w:val="20"/>
          <w:szCs w:val="20"/>
          <w:shd w:val="clear" w:color="auto" w:fill="FFFFFF"/>
        </w:rPr>
        <w:t xml:space="preserve"> podľa osobitného predpisu,</w:t>
      </w:r>
      <w:hyperlink r:id="rId20" w:anchor="f4439932" w:history="1">
        <w:r w:rsidR="00183F43" w:rsidRPr="00F31D42">
          <w:rPr>
            <w:rStyle w:val="Hypertextovprepojenie"/>
            <w:rFonts w:ascii="Arial" w:hAnsi="Arial" w:cs="Arial"/>
            <w:bCs/>
            <w:color w:val="000000" w:themeColor="text1"/>
            <w:sz w:val="20"/>
            <w:szCs w:val="20"/>
            <w:shd w:val="clear" w:color="auto" w:fill="FFFFFF"/>
            <w:vertAlign w:val="superscript"/>
          </w:rPr>
          <w:t>1</w:t>
        </w:r>
      </w:hyperlink>
      <w:r w:rsidR="00183F43" w:rsidRPr="00F31D42">
        <w:rPr>
          <w:rStyle w:val="apple-converted-space"/>
          <w:rFonts w:ascii="Arial" w:hAnsi="Arial" w:cs="Arial"/>
          <w:color w:val="000000" w:themeColor="text1"/>
          <w:sz w:val="20"/>
          <w:szCs w:val="20"/>
          <w:shd w:val="clear" w:color="auto" w:fill="FFFFFF"/>
        </w:rPr>
        <w:t> </w:t>
      </w:r>
      <w:r w:rsidR="00183F43" w:rsidRPr="00F31D42">
        <w:rPr>
          <w:rFonts w:ascii="Arial" w:hAnsi="Arial" w:cs="Arial"/>
          <w:color w:val="000000" w:themeColor="text1"/>
          <w:sz w:val="20"/>
          <w:szCs w:val="20"/>
          <w:shd w:val="clear" w:color="auto" w:fill="FFFFFF"/>
        </w:rPr>
        <w:t xml:space="preserve"> majú povinnosť zapisovať sa do registra partnerov verejného sektora</w:t>
      </w:r>
      <w:hyperlink r:id="rId21" w:anchor="f4439932" w:history="1">
        <w:r w:rsidR="00183F43" w:rsidRPr="00F31D42">
          <w:rPr>
            <w:rStyle w:val="Hypertextovprepojenie"/>
            <w:rFonts w:ascii="Arial" w:hAnsi="Arial" w:cs="Arial"/>
            <w:bCs/>
            <w:color w:val="000000" w:themeColor="text1"/>
            <w:sz w:val="20"/>
            <w:szCs w:val="20"/>
            <w:shd w:val="clear" w:color="auto" w:fill="FFFFFF"/>
            <w:vertAlign w:val="superscript"/>
          </w:rPr>
          <w:t>1</w:t>
        </w:r>
      </w:hyperlink>
      <w:r w:rsidR="00183F43" w:rsidRPr="00F31D42">
        <w:rPr>
          <w:rStyle w:val="apple-converted-space"/>
          <w:rFonts w:ascii="Arial" w:hAnsi="Arial" w:cs="Arial"/>
          <w:color w:val="000000" w:themeColor="text1"/>
          <w:sz w:val="20"/>
          <w:szCs w:val="20"/>
          <w:shd w:val="clear" w:color="auto" w:fill="FFFFFF"/>
        </w:rPr>
        <w:t> </w:t>
      </w:r>
      <w:r w:rsidR="00183F43" w:rsidRPr="00F31D42">
        <w:rPr>
          <w:rFonts w:ascii="Arial" w:hAnsi="Arial" w:cs="Arial"/>
          <w:color w:val="000000" w:themeColor="text1"/>
          <w:sz w:val="20"/>
          <w:szCs w:val="20"/>
          <w:shd w:val="clear" w:color="auto" w:fill="FFFFFF"/>
        </w:rPr>
        <w:t>a nie sú zapísaní v registri partnerov verejného sektora.</w:t>
      </w:r>
      <w:hyperlink r:id="rId22" w:anchor="f4439933" w:history="1">
        <w:r w:rsidR="00183F43" w:rsidRPr="00F31D42">
          <w:rPr>
            <w:rStyle w:val="Hypertextovprepojenie"/>
            <w:rFonts w:ascii="Arial" w:hAnsi="Arial" w:cs="Arial"/>
            <w:bCs/>
            <w:color w:val="000000" w:themeColor="text1"/>
            <w:sz w:val="20"/>
            <w:szCs w:val="20"/>
            <w:shd w:val="clear" w:color="auto" w:fill="FFFFFF"/>
            <w:vertAlign w:val="superscript"/>
          </w:rPr>
          <w:t>2</w:t>
        </w:r>
      </w:hyperlink>
    </w:p>
    <w:p w14:paraId="42D83D8F" w14:textId="2B022638" w:rsidR="008052C7" w:rsidRPr="005A3B6E" w:rsidRDefault="008052C7" w:rsidP="00B50F3C">
      <w:pPr>
        <w:numPr>
          <w:ilvl w:val="1"/>
          <w:numId w:val="57"/>
        </w:numPr>
        <w:autoSpaceDE w:val="0"/>
        <w:autoSpaceDN w:val="0"/>
        <w:ind w:left="567" w:hanging="567"/>
        <w:rPr>
          <w:rFonts w:ascii="Arial" w:hAnsi="Arial" w:cs="Arial"/>
          <w:color w:val="000000" w:themeColor="text1"/>
          <w:sz w:val="20"/>
          <w:szCs w:val="20"/>
        </w:rPr>
      </w:pPr>
      <w:r w:rsidRPr="005A3B6E">
        <w:rPr>
          <w:rFonts w:ascii="Arial" w:hAnsi="Arial" w:cs="Arial"/>
          <w:color w:val="000000" w:themeColor="text1"/>
          <w:sz w:val="20"/>
          <w:szCs w:val="20"/>
        </w:rPr>
        <w:t>Verejný obstarávateľ nesmie uzavrieť</w:t>
      </w:r>
      <w:r w:rsidR="00A67D54" w:rsidRPr="005A3B6E">
        <w:rPr>
          <w:rFonts w:ascii="Arial" w:hAnsi="Arial" w:cs="Arial"/>
          <w:color w:val="000000" w:themeColor="text1"/>
          <w:sz w:val="20"/>
          <w:szCs w:val="20"/>
        </w:rPr>
        <w:t xml:space="preserve"> </w:t>
      </w:r>
      <w:r w:rsidRPr="005A3B6E">
        <w:rPr>
          <w:rFonts w:ascii="Arial" w:hAnsi="Arial" w:cs="Arial"/>
          <w:color w:val="000000" w:themeColor="text1"/>
          <w:sz w:val="20"/>
          <w:szCs w:val="20"/>
        </w:rPr>
        <w:t>Dohodu s uchádzačom, ktorý má povinnosť zapisovať sa do registra partnerov verejného sektora</w:t>
      </w:r>
      <w:hyperlink r:id="rId23" w:anchor="f4439932" w:history="1">
        <w:r w:rsidR="00B61D81" w:rsidRPr="005A3B6E">
          <w:rPr>
            <w:rStyle w:val="Hypertextovprepojenie"/>
            <w:rFonts w:ascii="Arial" w:hAnsi="Arial" w:cs="Arial"/>
            <w:bCs/>
            <w:color w:val="000000" w:themeColor="text1"/>
            <w:sz w:val="20"/>
            <w:szCs w:val="20"/>
            <w:vertAlign w:val="superscript"/>
          </w:rPr>
          <w:t>1</w:t>
        </w:r>
      </w:hyperlink>
      <w:r w:rsidR="001334CF" w:rsidRPr="001334CF">
        <w:rPr>
          <w:rStyle w:val="Hypertextovprepojenie"/>
          <w:rFonts w:ascii="Arial" w:hAnsi="Arial" w:cs="Arial"/>
          <w:bCs/>
          <w:color w:val="000000" w:themeColor="text1"/>
          <w:sz w:val="20"/>
          <w:szCs w:val="20"/>
          <w:u w:val="none"/>
        </w:rPr>
        <w:t xml:space="preserve"> </w:t>
      </w:r>
      <w:r w:rsidRPr="005A3B6E">
        <w:rPr>
          <w:rFonts w:ascii="Arial" w:hAnsi="Arial" w:cs="Arial"/>
          <w:color w:val="000000" w:themeColor="text1"/>
          <w:sz w:val="20"/>
          <w:szCs w:val="20"/>
        </w:rPr>
        <w:t>a ktorého konečným užívateľom výhod zapísaným v registri partnerov verejného sektora je</w:t>
      </w:r>
    </w:p>
    <w:p w14:paraId="70F972F4" w14:textId="6BDC11A5" w:rsidR="008052C7" w:rsidRPr="005A3B6E" w:rsidRDefault="008052C7" w:rsidP="00860203">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prezident Slovenskej republiky</w:t>
      </w:r>
      <w:r w:rsidR="00B61D81" w:rsidRPr="005A3B6E">
        <w:rPr>
          <w:rFonts w:cs="Arial"/>
          <w:color w:val="000000" w:themeColor="text1"/>
          <w:sz w:val="20"/>
          <w:szCs w:val="20"/>
        </w:rPr>
        <w:t>,</w:t>
      </w:r>
    </w:p>
    <w:p w14:paraId="64EB484E" w14:textId="4C4DE3B4" w:rsidR="008052C7" w:rsidRPr="005A3B6E" w:rsidRDefault="008052C7"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člen vlády</w:t>
      </w:r>
      <w:r w:rsidR="00510ECD" w:rsidRPr="005A3B6E">
        <w:rPr>
          <w:rFonts w:cs="Arial"/>
          <w:color w:val="000000" w:themeColor="text1"/>
          <w:sz w:val="20"/>
          <w:szCs w:val="20"/>
        </w:rPr>
        <w:t>,</w:t>
      </w:r>
    </w:p>
    <w:p w14:paraId="7FC2A9DA" w14:textId="2E8D897E" w:rsidR="00E76CFA" w:rsidRPr="005A3B6E" w:rsidRDefault="00E76CFA"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vedúci ústredného orgánu štátnej správy, ktorý nie je členom vlády</w:t>
      </w:r>
      <w:r w:rsidR="00B61D81" w:rsidRPr="005A3B6E">
        <w:rPr>
          <w:rFonts w:cs="Arial"/>
          <w:color w:val="000000" w:themeColor="text1"/>
          <w:sz w:val="20"/>
          <w:szCs w:val="20"/>
        </w:rPr>
        <w:t>,</w:t>
      </w:r>
    </w:p>
    <w:p w14:paraId="408F2381" w14:textId="26E4275B" w:rsidR="00E76CFA" w:rsidRPr="005A3B6E" w:rsidRDefault="008C35DC"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vedúci orgánu štátnej správy s celoslovenskou pôsobnosťou,</w:t>
      </w:r>
    </w:p>
    <w:p w14:paraId="19C69B2A" w14:textId="400AD646" w:rsidR="008C35DC" w:rsidRPr="005A3B6E" w:rsidRDefault="008C35DC"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sudca Ústavného súdu Slovenskej republiky alebo sudca,</w:t>
      </w:r>
    </w:p>
    <w:p w14:paraId="7ACB084E" w14:textId="5498FA34" w:rsidR="008C35DC" w:rsidRPr="005A3B6E" w:rsidRDefault="008C35DC"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generálny prokurátor Slovenskej republiky alebo prokurátor,</w:t>
      </w:r>
    </w:p>
    <w:p w14:paraId="0BC36E6B" w14:textId="43FC4613" w:rsidR="008C35DC" w:rsidRPr="005A3B6E" w:rsidRDefault="008C35DC"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verejný ochranca práv,</w:t>
      </w:r>
    </w:p>
    <w:p w14:paraId="40191F51" w14:textId="5F5AA5A5" w:rsidR="008C35DC" w:rsidRPr="005A3B6E" w:rsidRDefault="008C35DC"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predseda Najvyššieho kontrolného úradu Slovenskej republiky a podpredseda Najvyššieho kontrolného úradu Slovenskej republiky,</w:t>
      </w:r>
    </w:p>
    <w:p w14:paraId="3391951E" w14:textId="5B8749CE" w:rsidR="008C35DC" w:rsidRPr="005A3B6E" w:rsidRDefault="008C35DC"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štátny tajomník,</w:t>
      </w:r>
    </w:p>
    <w:p w14:paraId="7027532D" w14:textId="743AFB65" w:rsidR="008C35DC" w:rsidRPr="005A3B6E" w:rsidRDefault="008C35DC"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generálny tajomník služobného úradu</w:t>
      </w:r>
      <w:r w:rsidR="00B50F3C">
        <w:rPr>
          <w:rFonts w:cs="Arial"/>
          <w:color w:val="000000" w:themeColor="text1"/>
          <w:sz w:val="20"/>
          <w:szCs w:val="20"/>
        </w:rPr>
        <w:t>,</w:t>
      </w:r>
    </w:p>
    <w:p w14:paraId="776217EC" w14:textId="715D0749" w:rsidR="008C35DC" w:rsidRPr="005A3B6E" w:rsidRDefault="008C35DC"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prednosta okresného úradu,</w:t>
      </w:r>
    </w:p>
    <w:p w14:paraId="18ED7B46" w14:textId="112F6A4E" w:rsidR="008C35DC" w:rsidRPr="005A3B6E" w:rsidRDefault="008C35DC"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primátor hlavného mesta Slovenskej republiky Bratislavy, primátor krajského mesta alebo primátor okresného mesta, alebo</w:t>
      </w:r>
    </w:p>
    <w:p w14:paraId="630DE1C4" w14:textId="39234D59" w:rsidR="008C35DC" w:rsidRPr="005A3B6E" w:rsidRDefault="008C35DC" w:rsidP="001D507C">
      <w:pPr>
        <w:pStyle w:val="Odsekzoznamu"/>
        <w:numPr>
          <w:ilvl w:val="3"/>
          <w:numId w:val="60"/>
        </w:numPr>
        <w:autoSpaceDE w:val="0"/>
        <w:autoSpaceDN w:val="0"/>
        <w:ind w:left="851" w:hanging="284"/>
        <w:rPr>
          <w:rFonts w:cs="Arial"/>
          <w:color w:val="000000" w:themeColor="text1"/>
          <w:sz w:val="20"/>
          <w:szCs w:val="20"/>
        </w:rPr>
      </w:pPr>
      <w:r w:rsidRPr="005A3B6E">
        <w:rPr>
          <w:rFonts w:cs="Arial"/>
          <w:color w:val="000000" w:themeColor="text1"/>
          <w:sz w:val="20"/>
          <w:szCs w:val="20"/>
        </w:rPr>
        <w:t>predseda vyššieho územného celku</w:t>
      </w:r>
      <w:r w:rsidR="00B61D81" w:rsidRPr="005A3B6E">
        <w:rPr>
          <w:rFonts w:cs="Arial"/>
          <w:color w:val="000000" w:themeColor="text1"/>
          <w:sz w:val="20"/>
          <w:szCs w:val="20"/>
        </w:rPr>
        <w:t>.</w:t>
      </w:r>
    </w:p>
    <w:p w14:paraId="07AC3234" w14:textId="77777777" w:rsidR="008C35DC" w:rsidRDefault="008C35DC" w:rsidP="00BA138C">
      <w:pPr>
        <w:pStyle w:val="Odsekzoznamu"/>
        <w:autoSpaceDE w:val="0"/>
        <w:autoSpaceDN w:val="0"/>
        <w:ind w:left="851"/>
        <w:rPr>
          <w:rFonts w:cs="Arial"/>
          <w:color w:val="000000" w:themeColor="text1"/>
          <w:sz w:val="20"/>
          <w:szCs w:val="20"/>
        </w:rPr>
      </w:pPr>
    </w:p>
    <w:p w14:paraId="6C4245C2" w14:textId="48E0124E" w:rsidR="008052C7" w:rsidRPr="00E0358E" w:rsidRDefault="008C35DC" w:rsidP="001D507C">
      <w:pPr>
        <w:numPr>
          <w:ilvl w:val="1"/>
          <w:numId w:val="57"/>
        </w:numPr>
        <w:autoSpaceDE w:val="0"/>
        <w:autoSpaceDN w:val="0"/>
        <w:ind w:left="567" w:hanging="567"/>
        <w:rPr>
          <w:rFonts w:ascii="Arial" w:hAnsi="Arial" w:cs="Arial"/>
          <w:color w:val="000000" w:themeColor="text1"/>
          <w:sz w:val="20"/>
          <w:szCs w:val="20"/>
        </w:rPr>
      </w:pPr>
      <w:r>
        <w:rPr>
          <w:rFonts w:ascii="Arial" w:hAnsi="Arial" w:cs="Arial"/>
          <w:color w:val="000000" w:themeColor="text1"/>
          <w:sz w:val="20"/>
          <w:szCs w:val="20"/>
        </w:rPr>
        <w:t xml:space="preserve">Verejný </w:t>
      </w:r>
      <w:r w:rsidRPr="008052C7">
        <w:rPr>
          <w:rFonts w:ascii="Arial" w:hAnsi="Arial" w:cs="Arial"/>
          <w:color w:val="000000" w:themeColor="text1"/>
          <w:sz w:val="20"/>
          <w:szCs w:val="20"/>
        </w:rPr>
        <w:t>obstarávateľ nesmie uzavrieť Dohodu s uchádzačom, ktor</w:t>
      </w:r>
      <w:r>
        <w:rPr>
          <w:rFonts w:ascii="Arial" w:hAnsi="Arial" w:cs="Arial"/>
          <w:color w:val="000000" w:themeColor="text1"/>
          <w:sz w:val="20"/>
          <w:szCs w:val="20"/>
        </w:rPr>
        <w:t>ého subdodávateľ a subdodávateľ podľa osobitného predpisu</w:t>
      </w:r>
      <w:hyperlink r:id="rId24" w:anchor="f4439932" w:history="1">
        <w:r w:rsidR="00DE1FA9" w:rsidRPr="00DE1FA9">
          <w:rPr>
            <w:rStyle w:val="Hypertextovprepojenie"/>
            <w:rFonts w:ascii="Arial" w:hAnsi="Arial" w:cs="Arial"/>
            <w:bCs/>
            <w:sz w:val="20"/>
            <w:szCs w:val="20"/>
            <w:vertAlign w:val="superscript"/>
          </w:rPr>
          <w:t>1</w:t>
        </w:r>
      </w:hyperlink>
      <w:r w:rsidR="00DE1FA9" w:rsidRPr="00DE1FA9">
        <w:rPr>
          <w:rFonts w:ascii="Arial" w:hAnsi="Arial" w:cs="Arial"/>
          <w:color w:val="000000" w:themeColor="text1"/>
          <w:sz w:val="20"/>
          <w:szCs w:val="20"/>
        </w:rPr>
        <w:t> </w:t>
      </w:r>
      <w:r>
        <w:rPr>
          <w:rFonts w:ascii="Arial" w:hAnsi="Arial" w:cs="Arial"/>
          <w:color w:val="000000" w:themeColor="text1"/>
          <w:sz w:val="20"/>
          <w:szCs w:val="20"/>
        </w:rPr>
        <w:t xml:space="preserve">, </w:t>
      </w:r>
      <w:r w:rsidRPr="008052C7">
        <w:rPr>
          <w:rFonts w:ascii="Arial" w:hAnsi="Arial" w:cs="Arial"/>
          <w:color w:val="000000" w:themeColor="text1"/>
          <w:sz w:val="20"/>
          <w:szCs w:val="20"/>
        </w:rPr>
        <w:t>m</w:t>
      </w:r>
      <w:r>
        <w:rPr>
          <w:rFonts w:ascii="Arial" w:hAnsi="Arial" w:cs="Arial"/>
          <w:color w:val="000000" w:themeColor="text1"/>
          <w:sz w:val="20"/>
          <w:szCs w:val="20"/>
        </w:rPr>
        <w:t xml:space="preserve">ajú </w:t>
      </w:r>
      <w:r w:rsidRPr="008052C7">
        <w:rPr>
          <w:rFonts w:ascii="Arial" w:hAnsi="Arial" w:cs="Arial"/>
          <w:color w:val="000000" w:themeColor="text1"/>
          <w:sz w:val="20"/>
          <w:szCs w:val="20"/>
        </w:rPr>
        <w:t>povinnosť zapisovať sa do registra partnerov verejného sektora</w:t>
      </w:r>
      <w:hyperlink r:id="rId25" w:anchor="f4439932" w:history="1">
        <w:r w:rsidR="00DE1FA9" w:rsidRPr="00DE1FA9">
          <w:rPr>
            <w:rStyle w:val="Hypertextovprepojenie"/>
            <w:rFonts w:ascii="Arial" w:hAnsi="Arial" w:cs="Arial"/>
            <w:bCs/>
            <w:sz w:val="20"/>
            <w:szCs w:val="20"/>
            <w:vertAlign w:val="superscript"/>
          </w:rPr>
          <w:t>1</w:t>
        </w:r>
      </w:hyperlink>
      <w:r w:rsidR="000236AA">
        <w:rPr>
          <w:rFonts w:ascii="Arial" w:hAnsi="Arial" w:cs="Arial"/>
          <w:color w:val="000000" w:themeColor="text1"/>
          <w:sz w:val="20"/>
          <w:szCs w:val="20"/>
        </w:rPr>
        <w:t xml:space="preserve">, majú v registri partnerov verejného sektora zapísaného konečného </w:t>
      </w:r>
      <w:r>
        <w:rPr>
          <w:rFonts w:ascii="Arial" w:hAnsi="Arial" w:cs="Arial"/>
          <w:color w:val="000000" w:themeColor="text1"/>
          <w:sz w:val="20"/>
          <w:szCs w:val="20"/>
        </w:rPr>
        <w:t>užívateľ</w:t>
      </w:r>
      <w:r w:rsidR="000236AA">
        <w:rPr>
          <w:rFonts w:ascii="Arial" w:hAnsi="Arial" w:cs="Arial"/>
          <w:color w:val="000000" w:themeColor="text1"/>
          <w:sz w:val="20"/>
          <w:szCs w:val="20"/>
        </w:rPr>
        <w:t>a</w:t>
      </w:r>
      <w:r>
        <w:rPr>
          <w:rFonts w:ascii="Arial" w:hAnsi="Arial" w:cs="Arial"/>
          <w:color w:val="000000" w:themeColor="text1"/>
          <w:sz w:val="20"/>
          <w:szCs w:val="20"/>
        </w:rPr>
        <w:t xml:space="preserve"> výhod</w:t>
      </w:r>
      <w:r w:rsidR="000236AA">
        <w:rPr>
          <w:rFonts w:ascii="Arial" w:hAnsi="Arial" w:cs="Arial"/>
          <w:color w:val="000000" w:themeColor="text1"/>
          <w:sz w:val="20"/>
          <w:szCs w:val="20"/>
        </w:rPr>
        <w:t>, ktorým je osoba podľa bodu 29.5.</w:t>
      </w:r>
    </w:p>
    <w:p w14:paraId="7C04C216" w14:textId="1ACA0C7E" w:rsidR="00183F43" w:rsidRPr="00F31D42" w:rsidRDefault="00901F25" w:rsidP="001D507C">
      <w:pPr>
        <w:numPr>
          <w:ilvl w:val="1"/>
          <w:numId w:val="57"/>
        </w:numPr>
        <w:autoSpaceDE w:val="0"/>
        <w:autoSpaceDN w:val="0"/>
        <w:ind w:left="567" w:hanging="567"/>
        <w:rPr>
          <w:rFonts w:ascii="Arial" w:hAnsi="Arial" w:cs="Arial"/>
          <w:color w:val="000000" w:themeColor="text1"/>
          <w:sz w:val="20"/>
          <w:szCs w:val="20"/>
        </w:rPr>
      </w:pPr>
      <w:r w:rsidRPr="00A67D54">
        <w:rPr>
          <w:rFonts w:ascii="Arial" w:hAnsi="Arial" w:cs="Arial"/>
          <w:color w:val="000000" w:themeColor="text1"/>
          <w:sz w:val="20"/>
          <w:szCs w:val="20"/>
        </w:rPr>
        <w:lastRenderedPageBreak/>
        <w:t>Dohoda</w:t>
      </w:r>
      <w:r w:rsidR="00183F43" w:rsidRPr="00F31D42">
        <w:rPr>
          <w:rFonts w:ascii="Arial" w:hAnsi="Arial" w:cs="Arial"/>
          <w:color w:val="000000" w:themeColor="text1"/>
          <w:sz w:val="20"/>
          <w:szCs w:val="20"/>
        </w:rPr>
        <w:t xml:space="preserve"> s úspešným uchádzačom, ktorého ponuka bola prijatá, bude uzavretá najskôr </w:t>
      </w:r>
      <w:r w:rsidR="00FF6D93">
        <w:rPr>
          <w:rFonts w:ascii="Arial" w:hAnsi="Arial" w:cs="Arial"/>
          <w:color w:val="000000" w:themeColor="text1"/>
          <w:sz w:val="20"/>
          <w:szCs w:val="20"/>
        </w:rPr>
        <w:t xml:space="preserve">jedenásty (11) </w:t>
      </w:r>
      <w:r w:rsidR="00183F43"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p>
    <w:p w14:paraId="5D96C49F" w14:textId="2CBC34FD" w:rsidR="00183F43" w:rsidRPr="00F31D42" w:rsidRDefault="00183F43" w:rsidP="001D507C">
      <w:pPr>
        <w:numPr>
          <w:ilvl w:val="1"/>
          <w:numId w:val="57"/>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Úspešný uchádzač alebo uchádzači sú povinní poskytnúť verejnému obstarávateľovi riadnu súčinnosť potrebnú na uzavretie </w:t>
      </w:r>
      <w:r w:rsidR="00901F25" w:rsidRPr="00A67D54">
        <w:rPr>
          <w:rFonts w:ascii="Arial" w:hAnsi="Arial" w:cs="Arial"/>
          <w:color w:val="000000" w:themeColor="text1"/>
          <w:sz w:val="20"/>
          <w:szCs w:val="20"/>
        </w:rPr>
        <w:t>Dohody</w:t>
      </w:r>
      <w:r w:rsidRPr="00F31D42">
        <w:rPr>
          <w:rFonts w:ascii="Arial" w:hAnsi="Arial" w:cs="Arial"/>
          <w:color w:val="000000" w:themeColor="text1"/>
          <w:sz w:val="20"/>
          <w:szCs w:val="20"/>
        </w:rPr>
        <w:t xml:space="preserve"> tak, aby mohla byť uzavretá do </w:t>
      </w:r>
      <w:r w:rsidR="0098019E">
        <w:rPr>
          <w:rFonts w:ascii="Arial" w:hAnsi="Arial" w:cs="Arial"/>
          <w:color w:val="000000" w:themeColor="text1"/>
          <w:sz w:val="20"/>
          <w:szCs w:val="20"/>
        </w:rPr>
        <w:t>desiatich (</w:t>
      </w:r>
      <w:r w:rsidRPr="00F31D42">
        <w:rPr>
          <w:rFonts w:ascii="Arial" w:hAnsi="Arial" w:cs="Arial"/>
          <w:color w:val="000000" w:themeColor="text1"/>
          <w:sz w:val="20"/>
          <w:szCs w:val="20"/>
        </w:rPr>
        <w:t>10</w:t>
      </w:r>
      <w:r w:rsidR="0098019E">
        <w:rPr>
          <w:rFonts w:ascii="Arial" w:hAnsi="Arial" w:cs="Arial"/>
          <w:color w:val="000000" w:themeColor="text1"/>
          <w:sz w:val="20"/>
          <w:szCs w:val="20"/>
        </w:rPr>
        <w:t>)</w:t>
      </w:r>
      <w:r w:rsidRPr="00F31D42">
        <w:rPr>
          <w:rFonts w:ascii="Arial" w:hAnsi="Arial" w:cs="Arial"/>
          <w:color w:val="000000" w:themeColor="text1"/>
          <w:sz w:val="20"/>
          <w:szCs w:val="20"/>
        </w:rPr>
        <w:t xml:space="preserve"> pracovných dní odo dňa uplynutia lehoty podľa § 56 ods</w:t>
      </w:r>
      <w:r w:rsidRPr="0098019E">
        <w:rPr>
          <w:rFonts w:ascii="Arial" w:hAnsi="Arial" w:cs="Arial"/>
          <w:color w:val="000000" w:themeColor="text1"/>
          <w:sz w:val="20"/>
          <w:szCs w:val="20"/>
        </w:rPr>
        <w:t xml:space="preserve">. </w:t>
      </w:r>
      <w:r w:rsidR="00464623">
        <w:rPr>
          <w:rFonts w:ascii="Arial" w:hAnsi="Arial" w:cs="Arial"/>
          <w:color w:val="000000" w:themeColor="text1"/>
          <w:sz w:val="20"/>
          <w:szCs w:val="20"/>
        </w:rPr>
        <w:t>2 až 4</w:t>
      </w:r>
      <w:r w:rsidR="006A1287">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w:t>
      </w:r>
      <w:r w:rsidR="00071596" w:rsidRPr="00F31D42">
        <w:rPr>
          <w:rFonts w:ascii="Arial" w:hAnsi="Arial" w:cs="Arial"/>
          <w:color w:val="000000" w:themeColor="text1"/>
          <w:sz w:val="20"/>
          <w:szCs w:val="20"/>
        </w:rPr>
        <w:t xml:space="preserve">v znení neskorších predpisov </w:t>
      </w:r>
      <w:r w:rsidRPr="00F31D42">
        <w:rPr>
          <w:rFonts w:ascii="Arial" w:hAnsi="Arial" w:cs="Arial"/>
          <w:color w:val="000000" w:themeColor="text1"/>
          <w:sz w:val="20"/>
          <w:szCs w:val="20"/>
        </w:rPr>
        <w:t xml:space="preserve">(ďalej len „register partnerov verejného sektora“) alebo ich subdodávatelia, ktorí majú povinnosť zapisovať sa do registra partnerov verejného sektora sú povinní na účely poskytnutia riadnej súčinnosti potrebnej na uzavretie </w:t>
      </w:r>
      <w:r w:rsidR="00901F25" w:rsidRPr="00A67D54">
        <w:rPr>
          <w:rFonts w:ascii="Arial" w:hAnsi="Arial" w:cs="Arial"/>
          <w:color w:val="000000" w:themeColor="text1"/>
          <w:sz w:val="20"/>
          <w:szCs w:val="20"/>
        </w:rPr>
        <w:t>Dohody</w:t>
      </w:r>
      <w:r w:rsidRPr="00F31D42">
        <w:rPr>
          <w:rFonts w:ascii="Arial" w:hAnsi="Arial" w:cs="Arial"/>
          <w:color w:val="000000" w:themeColor="text1"/>
          <w:sz w:val="20"/>
          <w:szCs w:val="20"/>
        </w:rPr>
        <w:t xml:space="preserve"> mať v registri partnerov verejného sektora zapísaných konečných užívateľov výhod. </w:t>
      </w:r>
    </w:p>
    <w:p w14:paraId="7C01E0B3" w14:textId="46EB42C4" w:rsidR="00183F43" w:rsidRPr="0098019E" w:rsidRDefault="00183F43" w:rsidP="001D507C">
      <w:pPr>
        <w:numPr>
          <w:ilvl w:val="1"/>
          <w:numId w:val="57"/>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Ak úspešný uchádzač alebo uchádzači odmietnu uzavrieť </w:t>
      </w:r>
      <w:r w:rsidR="00901F25" w:rsidRPr="00A67D54">
        <w:rPr>
          <w:rFonts w:ascii="Arial" w:hAnsi="Arial" w:cs="Arial"/>
          <w:color w:val="000000" w:themeColor="text1"/>
          <w:sz w:val="20"/>
          <w:szCs w:val="20"/>
        </w:rPr>
        <w:t>Dohodu</w:t>
      </w:r>
      <w:r w:rsidRPr="00F31D42">
        <w:rPr>
          <w:rFonts w:ascii="Arial" w:hAnsi="Arial" w:cs="Arial"/>
          <w:color w:val="000000" w:themeColor="text1"/>
          <w:sz w:val="20"/>
          <w:szCs w:val="20"/>
        </w:rPr>
        <w:t xml:space="preserve"> alebo nie sú splnené povinnosti podľa bodu 29.3 </w:t>
      </w:r>
      <w:r w:rsidR="00414AC6" w:rsidRPr="00F31D42">
        <w:rPr>
          <w:rFonts w:ascii="Arial" w:hAnsi="Arial" w:cs="Arial"/>
          <w:color w:val="000000" w:themeColor="text1"/>
          <w:sz w:val="20"/>
          <w:szCs w:val="20"/>
        </w:rPr>
        <w:t xml:space="preserve">časti </w:t>
      </w:r>
      <w:r w:rsidRPr="00F31D42">
        <w:rPr>
          <w:rFonts w:ascii="Arial" w:hAnsi="Arial" w:cs="Arial"/>
          <w:color w:val="000000" w:themeColor="text1"/>
          <w:sz w:val="20"/>
          <w:szCs w:val="20"/>
        </w:rPr>
        <w:t xml:space="preserve">A.1 Pokyny pre uchádzačov </w:t>
      </w:r>
      <w:r w:rsidR="0096242D" w:rsidRPr="00F31D42">
        <w:rPr>
          <w:rFonts w:ascii="Arial" w:hAnsi="Arial" w:cs="Arial"/>
          <w:sz w:val="20"/>
          <w:szCs w:val="20"/>
        </w:rPr>
        <w:t>týchto</w:t>
      </w:r>
      <w:r w:rsidR="0096242D" w:rsidRPr="00F31D42">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SP, verejný obstarávateľ môže uzavrieť </w:t>
      </w:r>
      <w:r w:rsidR="00901F25" w:rsidRPr="00A67D54">
        <w:rPr>
          <w:rFonts w:ascii="Arial" w:hAnsi="Arial" w:cs="Arial"/>
          <w:color w:val="000000" w:themeColor="text1"/>
          <w:sz w:val="20"/>
          <w:szCs w:val="20"/>
        </w:rPr>
        <w:t>Dohodu</w:t>
      </w:r>
      <w:r w:rsidRPr="00F31D42">
        <w:rPr>
          <w:rFonts w:ascii="Arial" w:hAnsi="Arial" w:cs="Arial"/>
          <w:color w:val="000000" w:themeColor="text1"/>
          <w:sz w:val="20"/>
          <w:szCs w:val="20"/>
        </w:rPr>
        <w:t xml:space="preserve"> s uchádzačom alebo uchádzačmi, ktorí sa </w:t>
      </w:r>
      <w:r w:rsidRPr="0098019E">
        <w:rPr>
          <w:rFonts w:ascii="Arial" w:hAnsi="Arial" w:cs="Arial"/>
          <w:color w:val="000000" w:themeColor="text1"/>
          <w:sz w:val="20"/>
          <w:szCs w:val="20"/>
        </w:rPr>
        <w:t xml:space="preserve">umiestnili </w:t>
      </w:r>
      <w:r w:rsidR="00721633" w:rsidRPr="0098019E">
        <w:rPr>
          <w:rFonts w:ascii="Arial" w:hAnsi="Arial" w:cs="Arial"/>
          <w:color w:val="000000" w:themeColor="text1"/>
          <w:sz w:val="20"/>
          <w:szCs w:val="20"/>
        </w:rPr>
        <w:t>na nasledujúcom</w:t>
      </w:r>
      <w:r w:rsidR="00901F25" w:rsidRPr="0098019E">
        <w:rPr>
          <w:rFonts w:ascii="Arial" w:hAnsi="Arial" w:cs="Arial"/>
          <w:color w:val="000000" w:themeColor="text1"/>
          <w:sz w:val="20"/>
          <w:szCs w:val="20"/>
        </w:rPr>
        <w:t xml:space="preserve"> mieste</w:t>
      </w:r>
      <w:r w:rsidR="0098019E" w:rsidRPr="0098019E">
        <w:rPr>
          <w:rFonts w:ascii="Arial" w:hAnsi="Arial" w:cs="Arial"/>
          <w:color w:val="000000" w:themeColor="text1"/>
          <w:sz w:val="20"/>
          <w:szCs w:val="20"/>
        </w:rPr>
        <w:t xml:space="preserve"> v poradí</w:t>
      </w:r>
      <w:r w:rsidR="00901F25" w:rsidRPr="0098019E">
        <w:rPr>
          <w:rFonts w:ascii="Arial" w:hAnsi="Arial" w:cs="Arial"/>
          <w:color w:val="000000" w:themeColor="text1"/>
          <w:sz w:val="20"/>
          <w:szCs w:val="20"/>
        </w:rPr>
        <w:t xml:space="preserve">. </w:t>
      </w:r>
    </w:p>
    <w:p w14:paraId="6F16242B" w14:textId="13A34AD6" w:rsidR="00183F43" w:rsidRPr="00F31D42" w:rsidRDefault="00183F43" w:rsidP="001D507C">
      <w:pPr>
        <w:numPr>
          <w:ilvl w:val="1"/>
          <w:numId w:val="57"/>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Uchádzač alebo uchádzači, ktorí sa </w:t>
      </w:r>
      <w:r w:rsidRPr="0098019E">
        <w:rPr>
          <w:rFonts w:ascii="Arial" w:hAnsi="Arial" w:cs="Arial"/>
          <w:color w:val="000000" w:themeColor="text1"/>
          <w:sz w:val="20"/>
          <w:szCs w:val="20"/>
        </w:rPr>
        <w:t xml:space="preserve">umiestnili </w:t>
      </w:r>
      <w:r w:rsidR="002A4AA6" w:rsidRPr="0098019E">
        <w:rPr>
          <w:rFonts w:ascii="Arial" w:hAnsi="Arial" w:cs="Arial"/>
          <w:color w:val="000000" w:themeColor="text1"/>
          <w:sz w:val="20"/>
          <w:szCs w:val="20"/>
        </w:rPr>
        <w:t>na nasledujúcom</w:t>
      </w:r>
      <w:r w:rsidR="00E00E85" w:rsidRPr="0098019E">
        <w:rPr>
          <w:rFonts w:ascii="Arial" w:hAnsi="Arial" w:cs="Arial"/>
          <w:color w:val="000000" w:themeColor="text1"/>
          <w:sz w:val="20"/>
          <w:szCs w:val="20"/>
        </w:rPr>
        <w:t xml:space="preserve"> mieste</w:t>
      </w:r>
      <w:r w:rsidR="00E00E85" w:rsidRPr="00E00E85">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v poradí, sú povinní splniť povinnosť podľa bodu 29.3 </w:t>
      </w:r>
      <w:r w:rsidR="00414AC6" w:rsidRPr="00F31D42">
        <w:rPr>
          <w:rFonts w:ascii="Arial" w:hAnsi="Arial" w:cs="Arial"/>
          <w:color w:val="000000" w:themeColor="text1"/>
          <w:sz w:val="20"/>
          <w:szCs w:val="20"/>
        </w:rPr>
        <w:t xml:space="preserve">časti </w:t>
      </w:r>
      <w:r w:rsidRPr="00F31D42">
        <w:rPr>
          <w:rFonts w:ascii="Arial" w:hAnsi="Arial" w:cs="Arial"/>
          <w:color w:val="000000" w:themeColor="text1"/>
          <w:sz w:val="20"/>
          <w:szCs w:val="20"/>
        </w:rPr>
        <w:t xml:space="preserve">A.1 Pokyny pre uchádzačov </w:t>
      </w:r>
      <w:r w:rsidR="0096242D" w:rsidRPr="00F31D42">
        <w:rPr>
          <w:rFonts w:ascii="Arial" w:hAnsi="Arial" w:cs="Arial"/>
          <w:sz w:val="20"/>
          <w:szCs w:val="20"/>
        </w:rPr>
        <w:t>týchto</w:t>
      </w:r>
      <w:r w:rsidR="0096242D" w:rsidRPr="00F31D42">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SP a poskytnúť verejnému obstarávateľovi riadnu súčinnosť, potrebnú na uzavretie </w:t>
      </w:r>
      <w:r w:rsidR="00CC2DA3" w:rsidRPr="00A67D54">
        <w:rPr>
          <w:rFonts w:ascii="Arial" w:hAnsi="Arial" w:cs="Arial"/>
          <w:color w:val="000000" w:themeColor="text1"/>
          <w:sz w:val="20"/>
          <w:szCs w:val="20"/>
        </w:rPr>
        <w:t>Dohody</w:t>
      </w:r>
      <w:r w:rsidRPr="00F31D42">
        <w:rPr>
          <w:rFonts w:ascii="Arial" w:hAnsi="Arial" w:cs="Arial"/>
          <w:color w:val="000000" w:themeColor="text1"/>
          <w:sz w:val="20"/>
          <w:szCs w:val="20"/>
        </w:rPr>
        <w:t xml:space="preserve"> tak, aby mohla byť uzavretá do 10 pracovných dní odo dňa, keď boli na jej uzavretie písomne vyzvaní prostredníctvom komunikačného rozhrania  systému JOSEPHINE</w:t>
      </w:r>
      <w:r w:rsidRPr="00F31D42" w:rsidDel="00D66D18">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 </w:t>
      </w:r>
    </w:p>
    <w:p w14:paraId="3F766A40" w14:textId="50E7E351" w:rsidR="00183F43" w:rsidRPr="00F31D42" w:rsidRDefault="0008759D" w:rsidP="001D507C">
      <w:pPr>
        <w:numPr>
          <w:ilvl w:val="1"/>
          <w:numId w:val="57"/>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 xml:space="preserve">Verejný obstarávateľ môže v </w:t>
      </w:r>
      <w:r w:rsidR="00CC2DA3" w:rsidRPr="00A67D54">
        <w:rPr>
          <w:rFonts w:ascii="Arial" w:hAnsi="Arial" w:cs="Arial"/>
          <w:color w:val="000000" w:themeColor="text1"/>
          <w:sz w:val="20"/>
          <w:szCs w:val="20"/>
        </w:rPr>
        <w:t>Oznámení</w:t>
      </w:r>
      <w:r w:rsidRPr="00A67D54">
        <w:rPr>
          <w:rFonts w:ascii="Arial" w:hAnsi="Arial" w:cs="Arial"/>
          <w:color w:val="000000" w:themeColor="text1"/>
          <w:sz w:val="20"/>
          <w:szCs w:val="20"/>
        </w:rPr>
        <w:t xml:space="preserve"> </w:t>
      </w:r>
      <w:r w:rsidR="00183F43" w:rsidRPr="00F31D42">
        <w:rPr>
          <w:rFonts w:ascii="Arial" w:hAnsi="Arial" w:cs="Arial"/>
          <w:color w:val="000000" w:themeColor="text1"/>
          <w:sz w:val="20"/>
          <w:szCs w:val="20"/>
        </w:rPr>
        <w:t xml:space="preserve">určiť, že lehota uvedená v bodoch 29.3 </w:t>
      </w:r>
      <w:r w:rsidR="00183F43" w:rsidRPr="0098019E">
        <w:rPr>
          <w:rFonts w:ascii="Arial" w:hAnsi="Arial" w:cs="Arial"/>
          <w:color w:val="000000" w:themeColor="text1"/>
          <w:sz w:val="20"/>
          <w:szCs w:val="20"/>
        </w:rPr>
        <w:t>až 29.</w:t>
      </w:r>
      <w:r w:rsidR="0098019E">
        <w:rPr>
          <w:rFonts w:ascii="Arial" w:hAnsi="Arial" w:cs="Arial"/>
          <w:color w:val="000000" w:themeColor="text1"/>
          <w:sz w:val="20"/>
          <w:szCs w:val="20"/>
        </w:rPr>
        <w:t>4</w:t>
      </w:r>
      <w:r w:rsidR="000B616C">
        <w:rPr>
          <w:rFonts w:ascii="Arial" w:hAnsi="Arial" w:cs="Arial"/>
          <w:color w:val="000000" w:themeColor="text1"/>
          <w:sz w:val="20"/>
          <w:szCs w:val="20"/>
        </w:rPr>
        <w:t xml:space="preserve"> </w:t>
      </w:r>
      <w:r w:rsidR="00183F43" w:rsidRPr="0098019E">
        <w:rPr>
          <w:rFonts w:ascii="Arial" w:hAnsi="Arial" w:cs="Arial"/>
          <w:color w:val="000000" w:themeColor="text1"/>
          <w:sz w:val="20"/>
          <w:szCs w:val="20"/>
        </w:rPr>
        <w:t>je</w:t>
      </w:r>
      <w:r w:rsidR="00183F43" w:rsidRPr="00F31D42">
        <w:rPr>
          <w:rFonts w:ascii="Arial" w:hAnsi="Arial" w:cs="Arial"/>
          <w:color w:val="000000" w:themeColor="text1"/>
          <w:sz w:val="20"/>
          <w:szCs w:val="20"/>
        </w:rPr>
        <w:t xml:space="preserve"> dlhšia ako 10 pracovných dní.</w:t>
      </w:r>
    </w:p>
    <w:p w14:paraId="3CD6F0FE" w14:textId="4F9D8102" w:rsidR="00183F43" w:rsidRPr="00F31D42" w:rsidRDefault="00183F43" w:rsidP="001D507C">
      <w:pPr>
        <w:numPr>
          <w:ilvl w:val="1"/>
          <w:numId w:val="57"/>
        </w:numPr>
        <w:autoSpaceDE w:val="0"/>
        <w:autoSpaceDN w:val="0"/>
        <w:ind w:left="567" w:hanging="567"/>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006716F4" w:rsidRPr="00A93B4F">
        <w:rPr>
          <w:rFonts w:ascii="Arial" w:hAnsi="Arial" w:cs="Arial"/>
          <w:sz w:val="20"/>
          <w:szCs w:val="20"/>
        </w:rPr>
        <w:t>alebo</w:t>
      </w:r>
      <w:r w:rsidR="00B37E09" w:rsidRPr="00A93B4F">
        <w:rPr>
          <w:rFonts w:ascii="Arial" w:hAnsi="Arial" w:cs="Arial"/>
          <w:sz w:val="20"/>
          <w:szCs w:val="20"/>
        </w:rPr>
        <w:t xml:space="preserve"> na </w:t>
      </w:r>
      <w:r w:rsidR="006716F4" w:rsidRPr="00A93B4F">
        <w:rPr>
          <w:rFonts w:ascii="Arial" w:hAnsi="Arial" w:cs="Arial"/>
          <w:sz w:val="20"/>
          <w:szCs w:val="20"/>
        </w:rPr>
        <w:t>toho, komu majú byť poskytnuté viaceré čiastkové al</w:t>
      </w:r>
      <w:r w:rsidR="001A2F39" w:rsidRPr="00A93B4F">
        <w:rPr>
          <w:rFonts w:ascii="Arial" w:hAnsi="Arial" w:cs="Arial"/>
          <w:sz w:val="20"/>
          <w:szCs w:val="20"/>
        </w:rPr>
        <w:t>ebo opakujúce sa plnenia, ktorých</w:t>
      </w:r>
      <w:r w:rsidR="006716F4" w:rsidRPr="00A93B4F">
        <w:rPr>
          <w:rFonts w:ascii="Arial" w:hAnsi="Arial" w:cs="Arial"/>
          <w:sz w:val="20"/>
          <w:szCs w:val="20"/>
        </w:rPr>
        <w:t xml:space="preserve"> hodnota</w:t>
      </w:r>
      <w:r w:rsidR="00CB43AE" w:rsidRPr="0098019E">
        <w:rPr>
          <w:rFonts w:ascii="Arial" w:hAnsi="Arial" w:cs="Arial"/>
          <w:sz w:val="20"/>
          <w:szCs w:val="20"/>
        </w:rPr>
        <w:t xml:space="preserve"> </w:t>
      </w:r>
      <w:r w:rsidR="00384C17">
        <w:rPr>
          <w:rFonts w:ascii="Arial" w:hAnsi="Arial" w:cs="Arial"/>
          <w:sz w:val="20"/>
          <w:szCs w:val="20"/>
        </w:rPr>
        <w:br/>
      </w:r>
      <w:r w:rsidR="001A2F39" w:rsidRPr="0098019E">
        <w:rPr>
          <w:rFonts w:ascii="Arial" w:hAnsi="Arial" w:cs="Arial"/>
          <w:b/>
          <w:color w:val="000000" w:themeColor="text1"/>
          <w:sz w:val="20"/>
          <w:szCs w:val="20"/>
        </w:rPr>
        <w:t>v úhrne neprevyšuje</w:t>
      </w:r>
      <w:r w:rsidRPr="00A93B4F">
        <w:rPr>
          <w:rFonts w:ascii="Arial" w:hAnsi="Arial" w:cs="Arial"/>
          <w:b/>
          <w:color w:val="000000" w:themeColor="text1"/>
          <w:sz w:val="20"/>
          <w:szCs w:val="20"/>
        </w:rPr>
        <w:t xml:space="preserve"> sumu 250 000 eur</w:t>
      </w:r>
      <w:r w:rsidR="006C3401" w:rsidRPr="00A93B4F">
        <w:rPr>
          <w:rFonts w:ascii="Arial" w:hAnsi="Arial" w:cs="Arial"/>
          <w:b/>
          <w:color w:val="000000" w:themeColor="text1"/>
          <w:sz w:val="20"/>
          <w:szCs w:val="20"/>
        </w:rPr>
        <w:t>,</w:t>
      </w:r>
      <w:r w:rsidRPr="0098019E">
        <w:rPr>
          <w:rFonts w:ascii="Arial" w:hAnsi="Arial" w:cs="Arial"/>
          <w:b/>
          <w:color w:val="000000" w:themeColor="text1"/>
          <w:sz w:val="20"/>
          <w:szCs w:val="20"/>
        </w:rPr>
        <w:t xml:space="preserve"> </w:t>
      </w:r>
      <w:r w:rsidRPr="0098019E">
        <w:rPr>
          <w:rFonts w:ascii="Arial" w:hAnsi="Arial" w:cs="Arial"/>
          <w:color w:val="000000" w:themeColor="text1"/>
          <w:sz w:val="20"/>
          <w:szCs w:val="20"/>
        </w:rPr>
        <w:t>to neplatí, ak výšku štátnej pomoci alebo investičnej pomoci</w:t>
      </w:r>
      <w:r w:rsidRPr="00F31D42">
        <w:rPr>
          <w:rFonts w:ascii="Arial" w:hAnsi="Arial" w:cs="Arial"/>
          <w:color w:val="000000" w:themeColor="text1"/>
          <w:sz w:val="20"/>
          <w:szCs w:val="20"/>
        </w:rPr>
        <w:t xml:space="preserve"> nemožno v čase zápisu do registra partnerov verejného sektora určiť. </w:t>
      </w:r>
    </w:p>
    <w:p w14:paraId="1CE80EA7" w14:textId="686B1A91" w:rsidR="00183F43" w:rsidRPr="003418D9" w:rsidRDefault="00183F43" w:rsidP="001D507C">
      <w:pPr>
        <w:numPr>
          <w:ilvl w:val="1"/>
          <w:numId w:val="57"/>
        </w:numPr>
        <w:autoSpaceDE w:val="0"/>
        <w:autoSpaceDN w:val="0"/>
        <w:ind w:left="567" w:hanging="567"/>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w:t>
      </w:r>
      <w:r w:rsidRPr="00A93B4F">
        <w:rPr>
          <w:rFonts w:ascii="Arial" w:hAnsi="Arial" w:cs="Arial"/>
          <w:b/>
          <w:color w:val="000000" w:themeColor="text1"/>
          <w:sz w:val="20"/>
          <w:szCs w:val="20"/>
        </w:rPr>
        <w:t xml:space="preserve">riadnej súčinnosti </w:t>
      </w:r>
      <w:r w:rsidR="006C3401" w:rsidRPr="00A93B4F">
        <w:rPr>
          <w:rFonts w:ascii="Arial" w:hAnsi="Arial" w:cs="Arial"/>
          <w:b/>
          <w:color w:val="000000" w:themeColor="text1"/>
          <w:sz w:val="20"/>
          <w:szCs w:val="20"/>
        </w:rPr>
        <w:t>podpísanú</w:t>
      </w:r>
      <w:r w:rsidR="006C3401">
        <w:rPr>
          <w:rFonts w:ascii="Arial" w:hAnsi="Arial" w:cs="Arial"/>
          <w:b/>
          <w:color w:val="000000" w:themeColor="text1"/>
          <w:sz w:val="20"/>
          <w:szCs w:val="20"/>
        </w:rPr>
        <w:t xml:space="preserve"> </w:t>
      </w:r>
      <w:r w:rsidR="007346A1" w:rsidRPr="004C2E08">
        <w:rPr>
          <w:rFonts w:ascii="Arial" w:hAnsi="Arial" w:cs="Arial"/>
          <w:b/>
          <w:color w:val="000000" w:themeColor="text1"/>
          <w:sz w:val="20"/>
          <w:szCs w:val="20"/>
        </w:rPr>
        <w:t>Dohodu</w:t>
      </w:r>
      <w:r w:rsidR="008C49FA" w:rsidRPr="004C2E08">
        <w:rPr>
          <w:rFonts w:ascii="Arial" w:hAnsi="Arial" w:cs="Arial"/>
          <w:b/>
          <w:color w:val="000000" w:themeColor="text1"/>
          <w:sz w:val="20"/>
          <w:szCs w:val="20"/>
        </w:rPr>
        <w:t xml:space="preserve"> </w:t>
      </w:r>
      <w:r w:rsidRPr="004C2E08">
        <w:rPr>
          <w:rFonts w:ascii="Arial" w:hAnsi="Arial" w:cs="Arial"/>
          <w:b/>
          <w:color w:val="000000" w:themeColor="text1"/>
          <w:sz w:val="20"/>
          <w:szCs w:val="20"/>
        </w:rPr>
        <w:t>vrátane</w:t>
      </w:r>
      <w:r w:rsidR="00414AC6" w:rsidRPr="004C2E08">
        <w:rPr>
          <w:rFonts w:ascii="Arial" w:hAnsi="Arial" w:cs="Arial"/>
          <w:b/>
          <w:color w:val="000000" w:themeColor="text1"/>
          <w:sz w:val="20"/>
          <w:szCs w:val="20"/>
        </w:rPr>
        <w:t xml:space="preserve"> </w:t>
      </w:r>
      <w:r w:rsidR="00414AC6" w:rsidRPr="00F31D42">
        <w:rPr>
          <w:rFonts w:ascii="Arial" w:hAnsi="Arial" w:cs="Arial"/>
          <w:b/>
          <w:color w:val="000000" w:themeColor="text1"/>
          <w:sz w:val="20"/>
          <w:szCs w:val="20"/>
        </w:rPr>
        <w:t xml:space="preserve">všetkých </w:t>
      </w:r>
      <w:r w:rsidRPr="00F31D42">
        <w:rPr>
          <w:rFonts w:ascii="Arial" w:hAnsi="Arial" w:cs="Arial"/>
          <w:b/>
          <w:color w:val="000000" w:themeColor="text1"/>
          <w:sz w:val="20"/>
          <w:szCs w:val="20"/>
        </w:rPr>
        <w:t>jej príloh</w:t>
      </w:r>
      <w:r w:rsidR="006C3401" w:rsidRPr="00A93B4F">
        <w:rPr>
          <w:rFonts w:ascii="Arial" w:hAnsi="Arial" w:cs="Arial"/>
          <w:b/>
          <w:color w:val="000000" w:themeColor="text1"/>
          <w:sz w:val="20"/>
          <w:szCs w:val="20"/>
        </w:rPr>
        <w:t>.</w:t>
      </w:r>
      <w:r w:rsidRPr="00A93B4F">
        <w:rPr>
          <w:rFonts w:ascii="Arial" w:hAnsi="Arial" w:cs="Arial"/>
          <w:b/>
          <w:color w:val="000000" w:themeColor="text1"/>
          <w:sz w:val="20"/>
          <w:szCs w:val="20"/>
        </w:rPr>
        <w:t xml:space="preserve"> </w:t>
      </w:r>
      <w:r w:rsidR="006C3401" w:rsidRPr="00A93B4F">
        <w:rPr>
          <w:rFonts w:ascii="Arial" w:hAnsi="Arial" w:cs="Arial"/>
          <w:sz w:val="20"/>
          <w:szCs w:val="20"/>
        </w:rPr>
        <w:t xml:space="preserve">Pri predkladaní </w:t>
      </w:r>
      <w:r w:rsidR="006C3401" w:rsidRPr="004C2E08">
        <w:rPr>
          <w:rFonts w:ascii="Arial" w:hAnsi="Arial" w:cs="Arial"/>
          <w:color w:val="000000" w:themeColor="text1"/>
          <w:sz w:val="20"/>
          <w:szCs w:val="20"/>
        </w:rPr>
        <w:t xml:space="preserve">Dohody </w:t>
      </w:r>
      <w:r w:rsidR="00384C17">
        <w:rPr>
          <w:rFonts w:ascii="Arial" w:hAnsi="Arial" w:cs="Arial"/>
          <w:color w:val="000000" w:themeColor="text1"/>
          <w:sz w:val="20"/>
          <w:szCs w:val="20"/>
        </w:rPr>
        <w:br/>
      </w:r>
      <w:r w:rsidR="006C3401" w:rsidRPr="00A93B4F">
        <w:rPr>
          <w:rFonts w:ascii="Arial" w:hAnsi="Arial" w:cs="Arial"/>
          <w:sz w:val="20"/>
          <w:szCs w:val="20"/>
        </w:rPr>
        <w:t xml:space="preserve">v listinnej podobe je uchádzač povinný </w:t>
      </w:r>
      <w:r w:rsidR="006C3401" w:rsidRPr="00E756A5">
        <w:rPr>
          <w:rFonts w:ascii="Arial" w:hAnsi="Arial" w:cs="Arial"/>
          <w:color w:val="000000" w:themeColor="text1"/>
          <w:sz w:val="20"/>
          <w:szCs w:val="20"/>
        </w:rPr>
        <w:t xml:space="preserve">predložiť </w:t>
      </w:r>
      <w:r w:rsidR="008C49FA" w:rsidRPr="00E756A5">
        <w:rPr>
          <w:rFonts w:ascii="Arial" w:hAnsi="Arial" w:cs="Arial"/>
          <w:color w:val="000000" w:themeColor="text1"/>
          <w:sz w:val="20"/>
          <w:szCs w:val="20"/>
        </w:rPr>
        <w:t>päť (5)</w:t>
      </w:r>
      <w:r w:rsidR="006C3401" w:rsidRPr="00E756A5">
        <w:rPr>
          <w:rFonts w:ascii="Arial" w:hAnsi="Arial" w:cs="Arial"/>
          <w:color w:val="000000" w:themeColor="text1"/>
          <w:sz w:val="20"/>
          <w:szCs w:val="20"/>
        </w:rPr>
        <w:t xml:space="preserve"> </w:t>
      </w:r>
      <w:r w:rsidR="006C3401" w:rsidRPr="00464623">
        <w:rPr>
          <w:rFonts w:ascii="Arial" w:hAnsi="Arial" w:cs="Arial"/>
          <w:sz w:val="20"/>
          <w:szCs w:val="20"/>
        </w:rPr>
        <w:t>rovnopisy</w:t>
      </w:r>
      <w:r w:rsidR="003D1862" w:rsidRPr="00464623">
        <w:rPr>
          <w:rFonts w:ascii="Arial" w:hAnsi="Arial" w:cs="Arial"/>
          <w:sz w:val="20"/>
          <w:szCs w:val="20"/>
        </w:rPr>
        <w:t>/rovnopisov</w:t>
      </w:r>
      <w:r w:rsidR="006C3401" w:rsidRPr="00464623">
        <w:rPr>
          <w:rFonts w:ascii="Arial" w:hAnsi="Arial" w:cs="Arial"/>
          <w:sz w:val="20"/>
          <w:szCs w:val="20"/>
        </w:rPr>
        <w:t xml:space="preserve"> </w:t>
      </w:r>
      <w:r w:rsidR="006C3401" w:rsidRPr="004C2E08">
        <w:rPr>
          <w:rFonts w:ascii="Arial" w:hAnsi="Arial" w:cs="Arial"/>
          <w:sz w:val="20"/>
          <w:szCs w:val="20"/>
        </w:rPr>
        <w:t>Dohody</w:t>
      </w:r>
      <w:r w:rsidR="00E756A5">
        <w:rPr>
          <w:rFonts w:ascii="Arial" w:hAnsi="Arial" w:cs="Arial"/>
          <w:sz w:val="20"/>
          <w:szCs w:val="20"/>
        </w:rPr>
        <w:t>.</w:t>
      </w:r>
      <w:r w:rsidR="008C49FA" w:rsidRPr="004C2E08">
        <w:rPr>
          <w:rFonts w:ascii="Arial" w:hAnsi="Arial" w:cs="Arial"/>
          <w:color w:val="FF0000"/>
          <w:sz w:val="20"/>
          <w:szCs w:val="20"/>
        </w:rPr>
        <w:t xml:space="preserve"> </w:t>
      </w:r>
      <w:r w:rsidRPr="00F31D42">
        <w:rPr>
          <w:rFonts w:ascii="Arial" w:hAnsi="Arial" w:cs="Arial"/>
          <w:color w:val="000000" w:themeColor="text1"/>
          <w:sz w:val="20"/>
          <w:szCs w:val="20"/>
        </w:rPr>
        <w:t xml:space="preserve">Nesplnenie tejto povinnosti bude verejný obstarávateľ považovať za </w:t>
      </w:r>
      <w:r w:rsidRPr="003418D9">
        <w:rPr>
          <w:rFonts w:ascii="Arial" w:hAnsi="Arial" w:cs="Arial"/>
          <w:color w:val="000000" w:themeColor="text1"/>
          <w:sz w:val="20"/>
          <w:szCs w:val="20"/>
        </w:rPr>
        <w:t>neposkytnutie riadnej súčinnosti.</w:t>
      </w:r>
    </w:p>
    <w:p w14:paraId="0D86CFFF" w14:textId="2D1CA21C" w:rsidR="003B0F5D" w:rsidRPr="003418D9" w:rsidRDefault="00183F43" w:rsidP="001D507C">
      <w:pPr>
        <w:numPr>
          <w:ilvl w:val="1"/>
          <w:numId w:val="57"/>
        </w:numPr>
        <w:autoSpaceDE w:val="0"/>
        <w:autoSpaceDN w:val="0"/>
        <w:ind w:left="567" w:hanging="567"/>
        <w:rPr>
          <w:rFonts w:ascii="Arial" w:hAnsi="Arial" w:cs="Arial"/>
          <w:color w:val="000000" w:themeColor="text1"/>
          <w:sz w:val="20"/>
          <w:szCs w:val="20"/>
        </w:rPr>
      </w:pPr>
      <w:r w:rsidRPr="003418D9">
        <w:rPr>
          <w:rFonts w:ascii="Arial" w:hAnsi="Arial" w:cs="Arial"/>
          <w:color w:val="000000" w:themeColor="text1"/>
          <w:sz w:val="20"/>
          <w:szCs w:val="20"/>
        </w:rPr>
        <w:tab/>
      </w:r>
      <w:r w:rsidR="00AE5D72" w:rsidRPr="003418D9">
        <w:rPr>
          <w:rFonts w:ascii="Arial" w:hAnsi="Arial" w:cs="Arial"/>
          <w:color w:val="000000" w:themeColor="text1"/>
          <w:sz w:val="20"/>
          <w:szCs w:val="20"/>
        </w:rPr>
        <w:t xml:space="preserve">Verejný obstarávateľ </w:t>
      </w:r>
      <w:r w:rsidR="00AE5D72" w:rsidRPr="008F1A1E">
        <w:rPr>
          <w:rFonts w:ascii="Arial" w:hAnsi="Arial" w:cs="Arial"/>
          <w:b/>
          <w:color w:val="000000" w:themeColor="text1"/>
          <w:sz w:val="20"/>
          <w:szCs w:val="20"/>
        </w:rPr>
        <w:t>v</w:t>
      </w:r>
      <w:r w:rsidR="00AE5D72" w:rsidRPr="00837072">
        <w:rPr>
          <w:rFonts w:ascii="Arial" w:hAnsi="Arial" w:cs="Arial"/>
          <w:b/>
          <w:color w:val="000000" w:themeColor="text1"/>
          <w:sz w:val="20"/>
          <w:szCs w:val="20"/>
        </w:rPr>
        <w:t>yžaduje, aby ú</w:t>
      </w:r>
      <w:r w:rsidRPr="00837072">
        <w:rPr>
          <w:rFonts w:ascii="Arial" w:hAnsi="Arial" w:cs="Arial"/>
          <w:b/>
          <w:color w:val="000000" w:themeColor="text1"/>
          <w:sz w:val="20"/>
          <w:szCs w:val="20"/>
        </w:rPr>
        <w:t xml:space="preserve">spešný uchádzač </w:t>
      </w:r>
      <w:r w:rsidR="00AE5D72" w:rsidRPr="00837072">
        <w:rPr>
          <w:rFonts w:ascii="Arial" w:hAnsi="Arial" w:cs="Arial"/>
          <w:b/>
          <w:color w:val="000000" w:themeColor="text1"/>
          <w:sz w:val="20"/>
          <w:szCs w:val="20"/>
        </w:rPr>
        <w:t>v </w:t>
      </w:r>
      <w:r w:rsidR="004C2E08" w:rsidRPr="00837072" w:rsidDel="004C2E08">
        <w:rPr>
          <w:rFonts w:ascii="Arial" w:hAnsi="Arial" w:cs="Arial"/>
          <w:b/>
          <w:color w:val="000000" w:themeColor="text1"/>
          <w:sz w:val="20"/>
          <w:szCs w:val="20"/>
        </w:rPr>
        <w:t xml:space="preserve"> </w:t>
      </w:r>
      <w:r w:rsidR="00AE5D72" w:rsidRPr="00837072">
        <w:rPr>
          <w:rFonts w:ascii="Arial" w:hAnsi="Arial" w:cs="Arial"/>
          <w:b/>
          <w:color w:val="000000" w:themeColor="text1"/>
          <w:sz w:val="20"/>
          <w:szCs w:val="20"/>
        </w:rPr>
        <w:t>Dohode najneskôr v čase jej uzavretia uviedol údaje o všetkých známych subdodávateľoch</w:t>
      </w:r>
      <w:r w:rsidR="00905DC6" w:rsidRPr="00837072">
        <w:rPr>
          <w:rFonts w:ascii="Arial" w:hAnsi="Arial" w:cs="Arial"/>
          <w:b/>
          <w:color w:val="000000" w:themeColor="text1"/>
          <w:sz w:val="20"/>
          <w:szCs w:val="20"/>
        </w:rPr>
        <w:t>,</w:t>
      </w:r>
      <w:r w:rsidR="00905DC6" w:rsidRPr="003418D9">
        <w:rPr>
          <w:rFonts w:ascii="Arial" w:hAnsi="Arial" w:cs="Arial"/>
          <w:color w:val="000000" w:themeColor="text1"/>
          <w:sz w:val="20"/>
          <w:szCs w:val="20"/>
        </w:rPr>
        <w:t xml:space="preserve"> údaje </w:t>
      </w:r>
      <w:r w:rsidRPr="003418D9">
        <w:rPr>
          <w:rFonts w:ascii="Arial" w:hAnsi="Arial" w:cs="Arial"/>
          <w:color w:val="000000" w:themeColor="text1"/>
          <w:sz w:val="20"/>
          <w:szCs w:val="20"/>
        </w:rPr>
        <w:t>o osobe oprávnenej konať za subdodávateľa v rozsahu meno a priezvisko, adresa pobytu, dátum narodenia. (</w:t>
      </w:r>
      <w:r w:rsidRPr="00B374A0">
        <w:rPr>
          <w:rFonts w:ascii="Arial" w:hAnsi="Arial" w:cs="Arial"/>
          <w:color w:val="000000" w:themeColor="text1"/>
          <w:sz w:val="20"/>
          <w:szCs w:val="20"/>
        </w:rPr>
        <w:t xml:space="preserve">Príloha č. </w:t>
      </w:r>
      <w:r w:rsidR="0074474D">
        <w:rPr>
          <w:rFonts w:ascii="Arial" w:hAnsi="Arial" w:cs="Arial"/>
          <w:color w:val="000000" w:themeColor="text1"/>
          <w:sz w:val="20"/>
          <w:szCs w:val="20"/>
        </w:rPr>
        <w:t>1</w:t>
      </w:r>
      <w:r w:rsidR="001000F3">
        <w:rPr>
          <w:rFonts w:ascii="Arial" w:hAnsi="Arial" w:cs="Arial"/>
          <w:color w:val="000000" w:themeColor="text1"/>
          <w:sz w:val="20"/>
          <w:szCs w:val="20"/>
        </w:rPr>
        <w:t xml:space="preserve"> </w:t>
      </w:r>
      <w:r w:rsidRPr="003418D9">
        <w:rPr>
          <w:rFonts w:ascii="Arial" w:hAnsi="Arial" w:cs="Arial"/>
          <w:color w:val="000000" w:themeColor="text1"/>
          <w:sz w:val="20"/>
          <w:szCs w:val="20"/>
        </w:rPr>
        <w:t>Zoznam subdodávateľov a podiel subdodávok k</w:t>
      </w:r>
      <w:r w:rsidR="0074474D">
        <w:rPr>
          <w:rFonts w:ascii="Arial" w:hAnsi="Arial" w:cs="Arial"/>
          <w:color w:val="000000" w:themeColor="text1"/>
          <w:sz w:val="20"/>
          <w:szCs w:val="20"/>
        </w:rPr>
        <w:t> časti B</w:t>
      </w:r>
      <w:r w:rsidR="001000F3">
        <w:rPr>
          <w:rFonts w:ascii="Arial" w:hAnsi="Arial" w:cs="Arial"/>
          <w:color w:val="000000" w:themeColor="text1"/>
          <w:sz w:val="20"/>
          <w:szCs w:val="20"/>
        </w:rPr>
        <w:t>.</w:t>
      </w:r>
      <w:r w:rsidR="0074474D">
        <w:rPr>
          <w:rFonts w:ascii="Arial" w:hAnsi="Arial" w:cs="Arial"/>
          <w:color w:val="000000" w:themeColor="text1"/>
          <w:sz w:val="20"/>
          <w:szCs w:val="20"/>
        </w:rPr>
        <w:t xml:space="preserve">3 </w:t>
      </w:r>
      <w:r w:rsidR="001000F3">
        <w:rPr>
          <w:rFonts w:ascii="Arial" w:hAnsi="Arial" w:cs="Arial"/>
          <w:color w:val="000000" w:themeColor="text1"/>
          <w:sz w:val="20"/>
          <w:szCs w:val="20"/>
        </w:rPr>
        <w:t>Obchodné podmienka plnenia predmetu zákazky</w:t>
      </w:r>
      <w:r w:rsidRPr="003418D9">
        <w:rPr>
          <w:rFonts w:ascii="Arial" w:hAnsi="Arial" w:cs="Arial"/>
          <w:color w:val="000000" w:themeColor="text1"/>
          <w:sz w:val="20"/>
          <w:szCs w:val="20"/>
        </w:rPr>
        <w:t>). Nesplnenie tejto povinnosti bude verejný obstarávateľ považovať za neposkytnutie riadnej súčinnosti.</w:t>
      </w:r>
      <w:r w:rsidR="003B0F5D" w:rsidRPr="003418D9">
        <w:rPr>
          <w:rFonts w:ascii="Arial" w:hAnsi="Arial" w:cs="Arial"/>
          <w:sz w:val="20"/>
          <w:szCs w:val="20"/>
        </w:rPr>
        <w:t xml:space="preserve"> </w:t>
      </w:r>
    </w:p>
    <w:p w14:paraId="07E62D60" w14:textId="77777777" w:rsidR="00183F43" w:rsidRPr="004C2E08" w:rsidRDefault="00183F43" w:rsidP="001D507C">
      <w:pPr>
        <w:numPr>
          <w:ilvl w:val="1"/>
          <w:numId w:val="57"/>
        </w:numPr>
        <w:autoSpaceDE w:val="0"/>
        <w:autoSpaceDN w:val="0"/>
        <w:ind w:left="567" w:hanging="567"/>
        <w:rPr>
          <w:rFonts w:ascii="Arial" w:hAnsi="Arial" w:cs="Arial"/>
          <w:color w:val="000000" w:themeColor="text1"/>
          <w:sz w:val="20"/>
          <w:szCs w:val="20"/>
        </w:rPr>
      </w:pPr>
      <w:r w:rsidRPr="00F31D42">
        <w:rPr>
          <w:rFonts w:ascii="Arial" w:hAnsi="Arial" w:cs="Arial"/>
          <w:b/>
          <w:color w:val="000000" w:themeColor="text1"/>
          <w:sz w:val="20"/>
          <w:szCs w:val="20"/>
        </w:rPr>
        <w:tab/>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w:t>
      </w:r>
      <w:r w:rsidRPr="00A3742F">
        <w:rPr>
          <w:rFonts w:ascii="Arial" w:hAnsi="Arial" w:cs="Arial"/>
          <w:b/>
          <w:color w:val="000000" w:themeColor="text1"/>
          <w:sz w:val="20"/>
          <w:szCs w:val="20"/>
        </w:rPr>
        <w:t>predložiť relevantný doklad preukazujúci splneni</w:t>
      </w:r>
      <w:r w:rsidR="00684C0E" w:rsidRPr="00A3742F">
        <w:rPr>
          <w:rFonts w:ascii="Arial" w:hAnsi="Arial" w:cs="Arial"/>
          <w:b/>
          <w:color w:val="000000" w:themeColor="text1"/>
          <w:sz w:val="20"/>
          <w:szCs w:val="20"/>
        </w:rPr>
        <w:t>e podmienky uvedenej v bode 18.5</w:t>
      </w:r>
      <w:r w:rsidRPr="00A3742F">
        <w:rPr>
          <w:rFonts w:ascii="Arial" w:hAnsi="Arial" w:cs="Arial"/>
          <w:b/>
          <w:color w:val="000000" w:themeColor="text1"/>
          <w:sz w:val="20"/>
          <w:szCs w:val="20"/>
        </w:rPr>
        <w:t xml:space="preserve"> tejto časti súťažných podkladov</w:t>
      </w:r>
      <w:r w:rsidRPr="00F31D42">
        <w:rPr>
          <w:rFonts w:ascii="Arial" w:hAnsi="Arial" w:cs="Arial"/>
          <w:color w:val="000000" w:themeColor="text1"/>
          <w:sz w:val="20"/>
          <w:szCs w:val="20"/>
        </w:rPr>
        <w:t xml:space="preserve">. Nesplnenie tejto povinnosti bude verejný obstarávateľ považovať za neposkytnutie riadnej </w:t>
      </w:r>
      <w:r w:rsidRPr="004C2E08">
        <w:rPr>
          <w:rFonts w:ascii="Arial" w:hAnsi="Arial" w:cs="Arial"/>
          <w:color w:val="000000" w:themeColor="text1"/>
          <w:sz w:val="20"/>
          <w:szCs w:val="20"/>
        </w:rPr>
        <w:t>súčinnosti.</w:t>
      </w:r>
    </w:p>
    <w:p w14:paraId="24677725" w14:textId="073DAF3D" w:rsidR="00183F43" w:rsidRPr="00F31D42" w:rsidRDefault="00183F43" w:rsidP="001D507C">
      <w:pPr>
        <w:numPr>
          <w:ilvl w:val="1"/>
          <w:numId w:val="57"/>
        </w:numPr>
        <w:autoSpaceDE w:val="0"/>
        <w:autoSpaceDN w:val="0"/>
        <w:ind w:left="567" w:hanging="567"/>
        <w:rPr>
          <w:rFonts w:ascii="Arial" w:hAnsi="Arial" w:cs="Arial"/>
          <w:color w:val="000000" w:themeColor="text1"/>
          <w:sz w:val="20"/>
          <w:szCs w:val="20"/>
        </w:rPr>
      </w:pPr>
      <w:r w:rsidRPr="004C2E08">
        <w:rPr>
          <w:rFonts w:ascii="Arial" w:hAnsi="Arial" w:cs="Arial"/>
          <w:color w:val="000000" w:themeColor="text1"/>
          <w:sz w:val="20"/>
          <w:szCs w:val="20"/>
        </w:rPr>
        <w:t>V prípade, že je úspešným uchádzačom skupina dodávateľov a</w:t>
      </w:r>
      <w:r w:rsidR="007F49D3" w:rsidRPr="00E15957">
        <w:rPr>
          <w:rFonts w:ascii="Arial" w:hAnsi="Arial" w:cs="Arial"/>
          <w:color w:val="000000" w:themeColor="text1"/>
          <w:sz w:val="20"/>
          <w:szCs w:val="20"/>
        </w:rPr>
        <w:t xml:space="preserve"> Dohoda</w:t>
      </w:r>
      <w:r w:rsidRPr="00E15957">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7F49D3" w:rsidRPr="00E15957">
        <w:rPr>
          <w:rFonts w:ascii="Arial" w:hAnsi="Arial" w:cs="Arial"/>
          <w:color w:val="000000" w:themeColor="text1"/>
          <w:sz w:val="20"/>
          <w:szCs w:val="20"/>
        </w:rPr>
        <w:t>Dohody</w:t>
      </w:r>
      <w:r w:rsidRPr="004C2E08">
        <w:rPr>
          <w:rFonts w:ascii="Arial" w:hAnsi="Arial" w:cs="Arial"/>
          <w:color w:val="000000" w:themeColor="text1"/>
          <w:sz w:val="20"/>
          <w:szCs w:val="20"/>
        </w:rPr>
        <w:t xml:space="preserve"> </w:t>
      </w:r>
      <w:r w:rsidRPr="00F31D42">
        <w:rPr>
          <w:rFonts w:ascii="Arial" w:hAnsi="Arial" w:cs="Arial"/>
          <w:color w:val="000000" w:themeColor="text1"/>
          <w:sz w:val="20"/>
          <w:szCs w:val="20"/>
        </w:rPr>
        <w:t>(ak takáto plná moc nebola predložená uchádzačom v rámci ponuky). Nesplnenie tejto povinnosti bude verejný obstarávateľ považovať za neposkytnutie riadnej súčinnosti.</w:t>
      </w:r>
    </w:p>
    <w:p w14:paraId="305293EB" w14:textId="77777777" w:rsidR="00183F43" w:rsidRPr="00F31D42" w:rsidRDefault="00183F43" w:rsidP="001D507C">
      <w:pPr>
        <w:numPr>
          <w:ilvl w:val="1"/>
          <w:numId w:val="57"/>
        </w:numPr>
        <w:autoSpaceDE w:val="0"/>
        <w:autoSpaceDN w:val="0"/>
        <w:ind w:left="567" w:hanging="567"/>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315F4D72" w14:textId="32A2D890" w:rsidR="005B7F29" w:rsidRPr="006F5BC4" w:rsidRDefault="00183F43" w:rsidP="00CA69EB">
      <w:pPr>
        <w:numPr>
          <w:ilvl w:val="1"/>
          <w:numId w:val="57"/>
        </w:numPr>
        <w:autoSpaceDE w:val="0"/>
        <w:autoSpaceDN w:val="0"/>
        <w:spacing w:after="0"/>
        <w:ind w:left="567" w:hanging="567"/>
        <w:rPr>
          <w:rFonts w:ascii="Arial" w:hAnsi="Arial" w:cs="Arial"/>
          <w:sz w:val="20"/>
          <w:szCs w:val="20"/>
        </w:rPr>
      </w:pPr>
      <w:r w:rsidRPr="00F31D42">
        <w:rPr>
          <w:rFonts w:ascii="Arial" w:hAnsi="Arial" w:cs="Arial"/>
          <w:color w:val="000000" w:themeColor="text1"/>
          <w:sz w:val="20"/>
          <w:szCs w:val="20"/>
        </w:rPr>
        <w:lastRenderedPageBreak/>
        <w:tab/>
        <w:t>Verejný obstarávateľ si vyhradzuje právo neprijať ponuky uchádzačov, ktoré budú cenovo prevyšovať predpokladanú hodnotu zákazky</w:t>
      </w:r>
      <w:r w:rsidR="00915585" w:rsidRPr="00F31D42">
        <w:rPr>
          <w:rFonts w:ascii="Arial" w:hAnsi="Arial" w:cs="Arial"/>
          <w:color w:val="000000" w:themeColor="text1"/>
          <w:sz w:val="20"/>
          <w:szCs w:val="20"/>
        </w:rPr>
        <w:t>,</w:t>
      </w:r>
      <w:r w:rsidRPr="00F31D42">
        <w:rPr>
          <w:rFonts w:ascii="Arial" w:hAnsi="Arial" w:cs="Arial"/>
          <w:color w:val="000000" w:themeColor="text1"/>
          <w:sz w:val="20"/>
          <w:szCs w:val="20"/>
        </w:rPr>
        <w:t xml:space="preserve"> t.j. ktorých najnižšia cena bude vyššia ako </w:t>
      </w:r>
      <w:r w:rsidRPr="00F31D42">
        <w:rPr>
          <w:rFonts w:ascii="Arial" w:hAnsi="Arial" w:cs="Arial"/>
          <w:sz w:val="20"/>
          <w:szCs w:val="20"/>
        </w:rPr>
        <w:t xml:space="preserve">plánované finančné prostriedky </w:t>
      </w:r>
      <w:r w:rsidR="00B25AE6" w:rsidRPr="00F31D42">
        <w:rPr>
          <w:rFonts w:ascii="Arial" w:hAnsi="Arial" w:cs="Arial"/>
          <w:sz w:val="20"/>
          <w:szCs w:val="20"/>
        </w:rPr>
        <w:t xml:space="preserve">verejného </w:t>
      </w:r>
      <w:r w:rsidRPr="00F31D42">
        <w:rPr>
          <w:rFonts w:ascii="Arial" w:hAnsi="Arial" w:cs="Arial"/>
          <w:sz w:val="20"/>
          <w:szCs w:val="20"/>
        </w:rPr>
        <w:t xml:space="preserve">obstarávateľa </w:t>
      </w:r>
      <w:r w:rsidRPr="00F31D42">
        <w:rPr>
          <w:rFonts w:ascii="Arial" w:hAnsi="Arial" w:cs="Arial"/>
          <w:color w:val="000000" w:themeColor="text1"/>
          <w:sz w:val="20"/>
          <w:szCs w:val="20"/>
        </w:rPr>
        <w:t>na predmet zákazky.</w:t>
      </w:r>
    </w:p>
    <w:p w14:paraId="2C5ACF3A" w14:textId="77777777" w:rsidR="006F5BC4" w:rsidRPr="00CA69EB" w:rsidRDefault="006F5BC4" w:rsidP="006F5BC4">
      <w:pPr>
        <w:autoSpaceDE w:val="0"/>
        <w:autoSpaceDN w:val="0"/>
        <w:spacing w:after="0"/>
        <w:ind w:left="567"/>
        <w:rPr>
          <w:rFonts w:ascii="Arial" w:hAnsi="Arial" w:cs="Arial"/>
          <w:sz w:val="20"/>
          <w:szCs w:val="20"/>
        </w:rPr>
      </w:pPr>
    </w:p>
    <w:p w14:paraId="302AEB8D" w14:textId="77777777" w:rsidR="00613634" w:rsidRPr="00F31D42" w:rsidRDefault="00B17D77" w:rsidP="00CF0488">
      <w:pPr>
        <w:pStyle w:val="Nadpis3"/>
        <w:spacing w:after="0"/>
        <w:ind w:left="567" w:hanging="567"/>
        <w:rPr>
          <w:rStyle w:val="dajeNDSChar"/>
          <w:rFonts w:ascii="Arial" w:hAnsi="Arial" w:cs="Arial"/>
          <w:color w:val="auto"/>
          <w:sz w:val="20"/>
          <w:szCs w:val="20"/>
          <w:lang w:eastAsia="sk-SK"/>
        </w:rPr>
      </w:pPr>
      <w:bookmarkStart w:id="81" w:name="_Toc461981437"/>
      <w:r w:rsidRPr="00F31D42">
        <w:rPr>
          <w:rStyle w:val="dajeNDSChar"/>
          <w:rFonts w:ascii="Arial" w:hAnsi="Arial" w:cs="Arial"/>
          <w:color w:val="auto"/>
          <w:sz w:val="20"/>
          <w:szCs w:val="20"/>
          <w:lang w:eastAsia="sk-SK"/>
        </w:rPr>
        <w:t>Zrušenie</w:t>
      </w:r>
      <w:r w:rsidR="00FA4B41" w:rsidRPr="00F31D42">
        <w:rPr>
          <w:rStyle w:val="dajeNDSChar"/>
          <w:rFonts w:ascii="Arial" w:hAnsi="Arial" w:cs="Arial"/>
          <w:color w:val="auto"/>
          <w:sz w:val="20"/>
          <w:szCs w:val="20"/>
          <w:lang w:eastAsia="sk-SK"/>
        </w:rPr>
        <w:t xml:space="preserve"> </w:t>
      </w:r>
      <w:r w:rsidR="003E1BB2" w:rsidRPr="00F31D42">
        <w:rPr>
          <w:rStyle w:val="dajeNDSChar"/>
          <w:rFonts w:ascii="Arial" w:hAnsi="Arial" w:cs="Arial"/>
          <w:color w:val="auto"/>
          <w:sz w:val="20"/>
          <w:szCs w:val="20"/>
          <w:lang w:eastAsia="sk-SK"/>
        </w:rPr>
        <w:t>verejného obstarávania</w:t>
      </w:r>
      <w:bookmarkEnd w:id="81"/>
    </w:p>
    <w:p w14:paraId="799B5197" w14:textId="77777777" w:rsidR="003D00CB" w:rsidRPr="00F31D42" w:rsidRDefault="003D00CB" w:rsidP="003D00CB">
      <w:pPr>
        <w:spacing w:after="0"/>
        <w:rPr>
          <w:rFonts w:ascii="Arial" w:eastAsia="Calibri" w:hAnsi="Arial" w:cs="Arial"/>
          <w:sz w:val="20"/>
          <w:szCs w:val="20"/>
          <w:lang w:eastAsia="sk-SK"/>
        </w:rPr>
      </w:pPr>
    </w:p>
    <w:p w14:paraId="56961819" w14:textId="77777777" w:rsidR="003622D4" w:rsidRPr="00F31D42" w:rsidRDefault="003622D4" w:rsidP="00086DB7">
      <w:pPr>
        <w:pStyle w:val="Odsekzoznamu"/>
        <w:numPr>
          <w:ilvl w:val="0"/>
          <w:numId w:val="40"/>
        </w:numPr>
        <w:autoSpaceDE w:val="0"/>
        <w:autoSpaceDN w:val="0"/>
        <w:rPr>
          <w:rFonts w:cs="Arial"/>
          <w:noProof w:val="0"/>
          <w:vanish/>
          <w:sz w:val="20"/>
          <w:szCs w:val="20"/>
        </w:rPr>
      </w:pPr>
    </w:p>
    <w:p w14:paraId="572755DD" w14:textId="77777777" w:rsidR="00E4076A" w:rsidRPr="00F31D42" w:rsidRDefault="00E4076A" w:rsidP="001D507C">
      <w:pPr>
        <w:pStyle w:val="Odsekzoznamu"/>
        <w:numPr>
          <w:ilvl w:val="0"/>
          <w:numId w:val="57"/>
        </w:numPr>
        <w:autoSpaceDE w:val="0"/>
        <w:autoSpaceDN w:val="0"/>
        <w:spacing w:after="60"/>
        <w:rPr>
          <w:rFonts w:asciiTheme="minorHAnsi" w:hAnsiTheme="minorHAnsi" w:cs="Arial"/>
          <w:noProof w:val="0"/>
          <w:vanish/>
          <w:color w:val="000000" w:themeColor="text1"/>
        </w:rPr>
      </w:pPr>
    </w:p>
    <w:p w14:paraId="1B15F6E0" w14:textId="77777777" w:rsidR="00E4076A" w:rsidRPr="00A864F5" w:rsidRDefault="00E4076A" w:rsidP="00086DB7">
      <w:pPr>
        <w:pStyle w:val="Odsekzoznamu"/>
        <w:numPr>
          <w:ilvl w:val="1"/>
          <w:numId w:val="46"/>
        </w:numPr>
        <w:autoSpaceDE w:val="0"/>
        <w:autoSpaceDN w:val="0"/>
        <w:ind w:left="567" w:hanging="567"/>
        <w:rPr>
          <w:rFonts w:cs="Arial"/>
          <w:color w:val="000000" w:themeColor="text1"/>
          <w:sz w:val="20"/>
          <w:szCs w:val="20"/>
        </w:rPr>
      </w:pPr>
      <w:r w:rsidRPr="00A864F5">
        <w:rPr>
          <w:rFonts w:cs="Arial"/>
          <w:color w:val="000000" w:themeColor="text1"/>
          <w:sz w:val="20"/>
          <w:szCs w:val="20"/>
        </w:rPr>
        <w:t>Verejný obstarávateľ zruší verejné obstarávanie alebo jeho časť, ak:</w:t>
      </w:r>
    </w:p>
    <w:p w14:paraId="34AC9EF5" w14:textId="6FE71BA4" w:rsidR="00E4076A" w:rsidRPr="00F31D42" w:rsidRDefault="00E4076A" w:rsidP="00E328A6">
      <w:pPr>
        <w:numPr>
          <w:ilvl w:val="0"/>
          <w:numId w:val="23"/>
        </w:numPr>
        <w:ind w:left="993" w:hanging="426"/>
        <w:rPr>
          <w:rFonts w:ascii="Arial" w:hAnsi="Arial" w:cs="Arial"/>
          <w:color w:val="000000" w:themeColor="text1"/>
          <w:sz w:val="20"/>
          <w:szCs w:val="20"/>
        </w:rPr>
      </w:pPr>
      <w:r w:rsidRPr="00F31D42">
        <w:rPr>
          <w:rFonts w:ascii="Arial" w:hAnsi="Arial" w:cs="Arial"/>
          <w:color w:val="000000" w:themeColor="text1"/>
          <w:sz w:val="20"/>
          <w:szCs w:val="20"/>
        </w:rPr>
        <w:t xml:space="preserve">ani jeden uchádzač </w:t>
      </w:r>
      <w:r w:rsidR="00C97CF2">
        <w:rPr>
          <w:rFonts w:ascii="Arial" w:hAnsi="Arial" w:cs="Arial"/>
          <w:color w:val="000000" w:themeColor="text1"/>
          <w:sz w:val="20"/>
          <w:szCs w:val="20"/>
        </w:rPr>
        <w:t xml:space="preserve">alebo záujemca </w:t>
      </w:r>
      <w:r w:rsidRPr="00F31D42">
        <w:rPr>
          <w:rFonts w:ascii="Arial" w:hAnsi="Arial" w:cs="Arial"/>
          <w:color w:val="000000" w:themeColor="text1"/>
          <w:sz w:val="20"/>
          <w:szCs w:val="20"/>
        </w:rPr>
        <w:t xml:space="preserve">nesplnil podmienky účasti vo verejnom obstarávaní </w:t>
      </w:r>
      <w:r w:rsidR="00384C17">
        <w:rPr>
          <w:rFonts w:ascii="Arial" w:hAnsi="Arial" w:cs="Arial"/>
          <w:color w:val="000000" w:themeColor="text1"/>
          <w:sz w:val="20"/>
          <w:szCs w:val="20"/>
        </w:rPr>
        <w:br/>
      </w:r>
      <w:r w:rsidRPr="00F31D42">
        <w:rPr>
          <w:rFonts w:ascii="Arial" w:hAnsi="Arial" w:cs="Arial"/>
          <w:color w:val="000000" w:themeColor="text1"/>
          <w:sz w:val="20"/>
          <w:szCs w:val="20"/>
        </w:rPr>
        <w:t>a uchádzač alebo záujemca neuplatnil námietky v lehote podľa Zákona,</w:t>
      </w:r>
    </w:p>
    <w:p w14:paraId="5D5ADD97" w14:textId="77777777" w:rsidR="00E4076A" w:rsidRPr="00F31D42" w:rsidRDefault="00E4076A" w:rsidP="00E328A6">
      <w:pPr>
        <w:numPr>
          <w:ilvl w:val="0"/>
          <w:numId w:val="23"/>
        </w:numPr>
        <w:ind w:left="993" w:hanging="426"/>
        <w:rPr>
          <w:rFonts w:ascii="Arial" w:hAnsi="Arial" w:cs="Arial"/>
          <w:color w:val="000000" w:themeColor="text1"/>
          <w:sz w:val="20"/>
          <w:szCs w:val="20"/>
        </w:rPr>
      </w:pPr>
      <w:r w:rsidRPr="00F31D42">
        <w:rPr>
          <w:rFonts w:ascii="Arial" w:hAnsi="Arial" w:cs="Arial"/>
          <w:color w:val="000000" w:themeColor="text1"/>
          <w:sz w:val="20"/>
          <w:szCs w:val="20"/>
        </w:rPr>
        <w:t>nedostal ani jednu ponuku,</w:t>
      </w:r>
    </w:p>
    <w:p w14:paraId="01F3D9BA" w14:textId="101C6329" w:rsidR="00E4076A" w:rsidRPr="00F31D42" w:rsidRDefault="00E4076A" w:rsidP="00E328A6">
      <w:pPr>
        <w:numPr>
          <w:ilvl w:val="0"/>
          <w:numId w:val="23"/>
        </w:numPr>
        <w:ind w:left="993" w:hanging="426"/>
        <w:rPr>
          <w:rFonts w:ascii="Arial" w:hAnsi="Arial" w:cs="Arial"/>
          <w:color w:val="000000" w:themeColor="text1"/>
          <w:sz w:val="20"/>
          <w:szCs w:val="20"/>
        </w:rPr>
      </w:pPr>
      <w:r w:rsidRPr="00F31D42">
        <w:rPr>
          <w:rFonts w:ascii="Arial" w:hAnsi="Arial" w:cs="Arial"/>
          <w:color w:val="000000" w:themeColor="text1"/>
          <w:sz w:val="20"/>
          <w:szCs w:val="20"/>
        </w:rPr>
        <w:t xml:space="preserve">ani jedna z predložených ponúk nezodpovedá požiadavkám určeným podľa § 42 Zákona </w:t>
      </w:r>
      <w:r w:rsidR="00384C17">
        <w:rPr>
          <w:rFonts w:ascii="Arial" w:hAnsi="Arial" w:cs="Arial"/>
          <w:color w:val="000000" w:themeColor="text1"/>
          <w:sz w:val="20"/>
          <w:szCs w:val="20"/>
        </w:rPr>
        <w:br/>
      </w:r>
      <w:r w:rsidRPr="00F31D42">
        <w:rPr>
          <w:rFonts w:ascii="Arial" w:hAnsi="Arial" w:cs="Arial"/>
          <w:color w:val="000000" w:themeColor="text1"/>
          <w:sz w:val="20"/>
          <w:szCs w:val="20"/>
        </w:rPr>
        <w:t>a uchádzač nepodal námietky v lehote podľa Zákona,</w:t>
      </w:r>
    </w:p>
    <w:p w14:paraId="02F46F51" w14:textId="77777777" w:rsidR="00E4076A" w:rsidRPr="00F31D42" w:rsidRDefault="00E4076A" w:rsidP="00E328A6">
      <w:pPr>
        <w:numPr>
          <w:ilvl w:val="0"/>
          <w:numId w:val="23"/>
        </w:numPr>
        <w:ind w:left="993" w:hanging="426"/>
        <w:rPr>
          <w:rFonts w:ascii="Arial" w:hAnsi="Arial" w:cs="Arial"/>
          <w:color w:val="000000" w:themeColor="text1"/>
          <w:sz w:val="20"/>
          <w:szCs w:val="20"/>
        </w:rPr>
      </w:pPr>
      <w:r w:rsidRPr="00F31D42">
        <w:rPr>
          <w:rFonts w:ascii="Arial" w:hAnsi="Arial" w:cs="Arial"/>
          <w:color w:val="000000" w:themeColor="text1"/>
          <w:sz w:val="20"/>
          <w:szCs w:val="20"/>
        </w:rPr>
        <w:t>jeho zrušenie nariadil úrad.</w:t>
      </w:r>
    </w:p>
    <w:p w14:paraId="765F397C" w14:textId="40949B8C" w:rsidR="00E4076A" w:rsidRPr="00F31D42" w:rsidRDefault="00E4076A" w:rsidP="00086DB7">
      <w:pPr>
        <w:numPr>
          <w:ilvl w:val="1"/>
          <w:numId w:val="46"/>
        </w:numPr>
        <w:autoSpaceDE w:val="0"/>
        <w:autoSpaceDN w:val="0"/>
        <w:ind w:left="567" w:hanging="567"/>
        <w:rPr>
          <w:rFonts w:ascii="Arial" w:hAnsi="Arial" w:cs="Arial"/>
          <w:color w:val="000000" w:themeColor="text1"/>
          <w:sz w:val="20"/>
          <w:szCs w:val="20"/>
        </w:rPr>
      </w:pPr>
      <w:bookmarkStart w:id="82" w:name="_Hlk118983046"/>
      <w:r w:rsidRPr="00F31D42">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Pr>
          <w:rFonts w:ascii="Arial" w:hAnsi="Arial" w:cs="Arial"/>
          <w:color w:val="000000" w:themeColor="text1"/>
          <w:sz w:val="20"/>
          <w:szCs w:val="20"/>
        </w:rPr>
        <w:t xml:space="preserve"> tohto </w:t>
      </w:r>
      <w:r w:rsidR="00BF1455" w:rsidRPr="00F31D42">
        <w:rPr>
          <w:rFonts w:ascii="Arial" w:hAnsi="Arial" w:cs="Arial"/>
          <w:color w:val="000000" w:themeColor="text1"/>
          <w:sz w:val="20"/>
          <w:szCs w:val="20"/>
        </w:rPr>
        <w:t>Z</w:t>
      </w:r>
      <w:r w:rsidRPr="00F31D42">
        <w:rPr>
          <w:rFonts w:ascii="Arial" w:hAnsi="Arial" w:cs="Arial"/>
          <w:color w:val="000000" w:themeColor="text1"/>
          <w:sz w:val="20"/>
          <w:szCs w:val="20"/>
        </w:rPr>
        <w:t>ákona, ktoré má alebo by mohlo mať zásadný vplyv na výsledok verejného obstarávania, ak nebolo predložených viac ako dve ponuky alebo ak navrhované ceny v predložených ponukách sú vyššie ako predpokladaná hodnota.</w:t>
      </w:r>
      <w:bookmarkEnd w:id="82"/>
    </w:p>
    <w:p w14:paraId="3E2D50B0" w14:textId="2C14C3AF" w:rsidR="00D65765" w:rsidRPr="00D1272B" w:rsidRDefault="00D65765" w:rsidP="00086DB7">
      <w:pPr>
        <w:numPr>
          <w:ilvl w:val="1"/>
          <w:numId w:val="46"/>
        </w:numPr>
        <w:autoSpaceDE w:val="0"/>
        <w:autoSpaceDN w:val="0"/>
        <w:ind w:left="567" w:hanging="567"/>
        <w:rPr>
          <w:rFonts w:ascii="Arial" w:hAnsi="Arial" w:cs="Arial"/>
          <w:color w:val="000000" w:themeColor="text1"/>
          <w:sz w:val="20"/>
          <w:szCs w:val="20"/>
        </w:rPr>
      </w:pPr>
      <w:bookmarkStart w:id="83" w:name="_Hlk118983076"/>
      <w:r w:rsidRPr="00F31D42">
        <w:rPr>
          <w:rFonts w:ascii="Arial" w:hAnsi="Arial" w:cs="Arial"/>
          <w:color w:val="000000" w:themeColor="text1"/>
          <w:sz w:val="20"/>
          <w:szCs w:val="20"/>
        </w:rPr>
        <w:t xml:space="preserve">Verejný obstarávateľ je povinný bezodkladne upovedomiť všetkých uchádzačov alebo záujemcov </w:t>
      </w:r>
      <w:r w:rsidR="00384C17">
        <w:rPr>
          <w:rFonts w:ascii="Arial" w:hAnsi="Arial" w:cs="Arial"/>
          <w:color w:val="000000" w:themeColor="text1"/>
          <w:sz w:val="20"/>
          <w:szCs w:val="20"/>
        </w:rPr>
        <w:br/>
      </w:r>
      <w:r w:rsidRPr="00F31D42">
        <w:rPr>
          <w:rFonts w:ascii="Arial" w:hAnsi="Arial" w:cs="Arial"/>
          <w:color w:val="000000" w:themeColor="text1"/>
          <w:sz w:val="20"/>
          <w:szCs w:val="20"/>
        </w:rPr>
        <w:t>o zrušení verejného obstarávania zákazky ale</w:t>
      </w:r>
      <w:r w:rsidR="00A32D47" w:rsidRPr="00F31D42">
        <w:rPr>
          <w:rFonts w:ascii="Arial" w:hAnsi="Arial" w:cs="Arial"/>
          <w:color w:val="000000" w:themeColor="text1"/>
          <w:sz w:val="20"/>
          <w:szCs w:val="20"/>
        </w:rPr>
        <w:t xml:space="preserve">bo jeho časti s uvedením </w:t>
      </w:r>
      <w:r w:rsidR="00A32D47" w:rsidRPr="00D1272B">
        <w:rPr>
          <w:rFonts w:ascii="Arial" w:hAnsi="Arial" w:cs="Arial"/>
          <w:color w:val="000000" w:themeColor="text1"/>
          <w:sz w:val="20"/>
          <w:szCs w:val="20"/>
        </w:rPr>
        <w:t>dôvodu</w:t>
      </w:r>
      <w:r w:rsidR="00725AF4" w:rsidRPr="00D1272B">
        <w:rPr>
          <w:rFonts w:ascii="Arial" w:hAnsi="Arial" w:cs="Arial"/>
          <w:color w:val="000000" w:themeColor="text1"/>
          <w:sz w:val="20"/>
          <w:szCs w:val="20"/>
        </w:rPr>
        <w:t xml:space="preserve"> a oznámiť postup, ktorý použije pri zadávaní zákazky na pôvodný predmet zákazky</w:t>
      </w:r>
      <w:bookmarkEnd w:id="83"/>
      <w:r w:rsidR="00A32D47" w:rsidRPr="00D1272B">
        <w:rPr>
          <w:rFonts w:ascii="Arial" w:hAnsi="Arial" w:cs="Arial"/>
          <w:color w:val="000000" w:themeColor="text1"/>
          <w:sz w:val="20"/>
          <w:szCs w:val="20"/>
        </w:rPr>
        <w:t>.</w:t>
      </w:r>
    </w:p>
    <w:p w14:paraId="6B7D51DE" w14:textId="6F422FD6" w:rsidR="00A1055A" w:rsidRPr="00F31D42" w:rsidRDefault="00A1055A" w:rsidP="00086DB7">
      <w:pPr>
        <w:numPr>
          <w:ilvl w:val="1"/>
          <w:numId w:val="46"/>
        </w:numPr>
        <w:autoSpaceDE w:val="0"/>
        <w:autoSpaceDN w:val="0"/>
        <w:ind w:left="567" w:hanging="567"/>
        <w:rPr>
          <w:rFonts w:ascii="Arial" w:hAnsi="Arial" w:cs="Arial"/>
          <w:color w:val="000000" w:themeColor="text1"/>
          <w:sz w:val="20"/>
          <w:szCs w:val="20"/>
        </w:rPr>
      </w:pPr>
      <w:bookmarkStart w:id="84" w:name="_Hlk118983092"/>
      <w:r w:rsidRPr="00D1272B">
        <w:rPr>
          <w:rFonts w:ascii="Arial" w:hAnsi="Arial" w:cs="Arial"/>
          <w:color w:val="000000" w:themeColor="text1"/>
          <w:sz w:val="20"/>
          <w:szCs w:val="20"/>
        </w:rPr>
        <w:t>Verejný obstarávateľ v oznámení o výsledku verejného obstarávania uvedie, či zadávanie</w:t>
      </w:r>
      <w:r w:rsidRPr="00F31D42">
        <w:rPr>
          <w:rFonts w:ascii="Arial" w:hAnsi="Arial" w:cs="Arial"/>
          <w:color w:val="000000" w:themeColor="text1"/>
          <w:sz w:val="20"/>
          <w:szCs w:val="20"/>
        </w:rPr>
        <w:t xml:space="preserve"> zákazky bude p</w:t>
      </w:r>
      <w:r>
        <w:rPr>
          <w:rFonts w:ascii="Arial" w:hAnsi="Arial" w:cs="Arial"/>
          <w:color w:val="000000" w:themeColor="text1"/>
          <w:sz w:val="20"/>
          <w:szCs w:val="20"/>
        </w:rPr>
        <w:t>redmetom opätovného uverejnenia</w:t>
      </w:r>
      <w:bookmarkEnd w:id="84"/>
      <w:r>
        <w:rPr>
          <w:rFonts w:ascii="Arial" w:hAnsi="Arial" w:cs="Arial"/>
          <w:color w:val="000000" w:themeColor="text1"/>
          <w:sz w:val="20"/>
          <w:szCs w:val="20"/>
        </w:rPr>
        <w:t>.</w:t>
      </w:r>
    </w:p>
    <w:p w14:paraId="41BA9AFF" w14:textId="77777777" w:rsidR="00AB4005" w:rsidRDefault="00AB4005" w:rsidP="00AF3051">
      <w:pPr>
        <w:autoSpaceDE w:val="0"/>
        <w:autoSpaceDN w:val="0"/>
        <w:spacing w:after="0"/>
        <w:rPr>
          <w:rFonts w:ascii="Arial" w:hAnsi="Arial" w:cs="Arial"/>
          <w:color w:val="000000" w:themeColor="text1"/>
          <w:sz w:val="20"/>
          <w:szCs w:val="20"/>
        </w:rPr>
      </w:pPr>
    </w:p>
    <w:p w14:paraId="2ED91176" w14:textId="622CC6BD" w:rsidR="00AB4005" w:rsidRDefault="00804BCB" w:rsidP="003C24CB">
      <w:pPr>
        <w:pStyle w:val="Nadpis3"/>
        <w:spacing w:after="0"/>
        <w:ind w:left="567" w:hanging="567"/>
        <w:rPr>
          <w:rStyle w:val="dajeNDSChar"/>
          <w:rFonts w:ascii="Arial" w:hAnsi="Arial" w:cs="Arial"/>
          <w:color w:val="auto"/>
          <w:sz w:val="20"/>
          <w:szCs w:val="20"/>
          <w:lang w:eastAsia="sk-SK"/>
        </w:rPr>
      </w:pPr>
      <w:r>
        <w:rPr>
          <w:rStyle w:val="dajeNDSChar"/>
          <w:rFonts w:ascii="Arial" w:hAnsi="Arial" w:cs="Arial"/>
          <w:color w:val="auto"/>
          <w:sz w:val="20"/>
          <w:szCs w:val="20"/>
          <w:lang w:eastAsia="sk-SK"/>
        </w:rPr>
        <w:t>Ochrana osobných údajov</w:t>
      </w:r>
    </w:p>
    <w:p w14:paraId="6AD12CA1" w14:textId="77777777" w:rsidR="00804BCB" w:rsidRPr="00C20FB8" w:rsidRDefault="00804BCB" w:rsidP="003C24CB">
      <w:pPr>
        <w:spacing w:after="0"/>
        <w:rPr>
          <w:rFonts w:eastAsia="Calibri"/>
          <w:lang w:eastAsia="sk-SK"/>
        </w:rPr>
      </w:pPr>
    </w:p>
    <w:p w14:paraId="326416AA" w14:textId="7367142A" w:rsidR="00804BCB" w:rsidRPr="0005766F" w:rsidRDefault="0005766F" w:rsidP="0005766F">
      <w:pPr>
        <w:ind w:left="567" w:hanging="567"/>
        <w:rPr>
          <w:rFonts w:ascii="Arial" w:hAnsi="Arial" w:cs="Arial"/>
          <w:sz w:val="20"/>
        </w:rPr>
      </w:pPr>
      <w:r>
        <w:rPr>
          <w:rFonts w:ascii="Arial" w:hAnsi="Arial" w:cs="Arial"/>
          <w:sz w:val="20"/>
        </w:rPr>
        <w:t xml:space="preserve">31.1 </w:t>
      </w:r>
      <w:r>
        <w:rPr>
          <w:rFonts w:ascii="Arial" w:hAnsi="Arial" w:cs="Arial"/>
          <w:sz w:val="20"/>
        </w:rPr>
        <w:tab/>
      </w:r>
      <w:r w:rsidR="0076772D" w:rsidRPr="0005766F">
        <w:rPr>
          <w:rFonts w:ascii="Arial" w:hAnsi="Arial" w:cs="Arial"/>
          <w:sz w:val="20"/>
        </w:rPr>
        <w:t>Verejný obstarávateľ si dovoľuje upozorniť, že v priebehu predmetného verejného obstarávania dochádza k spracúvaniu osobných údaov dotknutých osôb v súlade s Nariadením Európskeho parlamentu a Rady (EÚ) 2016/679 z 27.apríla 2016 o ochrane fyzických osôb pri spracúvaní osobných údajov a o voľnom pohybe takýchto údajov, ktorým sa zrušuje smernica 95/46/ES (všeobecné nariadenie o ochrane údajov) (ďalej len „GDPR“) a s vybranými ustanoveniami zákona č. 18/2018 Z. z. o ochrane osobných údajov a o zmene a doplnení niektorých zákonov v znení neskorších predpisov.</w:t>
      </w:r>
    </w:p>
    <w:p w14:paraId="77FB9D1D" w14:textId="19F1BE05" w:rsidR="00804BCB" w:rsidRPr="0005766F" w:rsidRDefault="0005766F" w:rsidP="0005766F">
      <w:pPr>
        <w:ind w:left="567" w:hanging="567"/>
        <w:rPr>
          <w:rFonts w:ascii="Arial" w:hAnsi="Arial" w:cs="Arial"/>
          <w:sz w:val="20"/>
        </w:rPr>
      </w:pPr>
      <w:r>
        <w:rPr>
          <w:rFonts w:ascii="Arial" w:hAnsi="Arial" w:cs="Arial"/>
          <w:sz w:val="20"/>
        </w:rPr>
        <w:t xml:space="preserve">31.2 </w:t>
      </w:r>
      <w:r>
        <w:rPr>
          <w:rFonts w:ascii="Arial" w:hAnsi="Arial" w:cs="Arial"/>
          <w:sz w:val="20"/>
        </w:rPr>
        <w:tab/>
      </w:r>
      <w:r w:rsidR="0076772D" w:rsidRPr="0005766F">
        <w:rPr>
          <w:rFonts w:ascii="Arial" w:hAnsi="Arial" w:cs="Arial"/>
          <w:sz w:val="20"/>
        </w:rPr>
        <w:t>Verejný obstarávateľ si dovoľuje upozorniť uchádzačov, aby pri príprave ponúk a v priebehu verejného obstarávania dbali na povinnosti vyplývajúce z GDPR</w:t>
      </w:r>
      <w:r w:rsidR="00804BCB" w:rsidRPr="0005766F">
        <w:rPr>
          <w:rFonts w:ascii="Arial" w:hAnsi="Arial" w:cs="Arial"/>
          <w:sz w:val="20"/>
        </w:rPr>
        <w:t>.</w:t>
      </w:r>
    </w:p>
    <w:p w14:paraId="2CD2EB43" w14:textId="77777777" w:rsidR="0005766F" w:rsidRDefault="0005766F" w:rsidP="0005766F">
      <w:pPr>
        <w:pStyle w:val="Nadpis3"/>
        <w:numPr>
          <w:ilvl w:val="0"/>
          <w:numId w:val="0"/>
        </w:numPr>
        <w:spacing w:after="60"/>
        <w:rPr>
          <w:rFonts w:eastAsia="Times New Roman" w:cs="Arial"/>
          <w:b w:val="0"/>
          <w:bCs w:val="0"/>
          <w:noProof/>
          <w:color w:val="000000" w:themeColor="text1"/>
          <w:lang w:eastAsia="en-US"/>
        </w:rPr>
      </w:pPr>
    </w:p>
    <w:p w14:paraId="01C98B81" w14:textId="5681A805" w:rsidR="0058073D" w:rsidRDefault="0005766F" w:rsidP="003C24CB">
      <w:pPr>
        <w:pStyle w:val="Nadpis3"/>
        <w:numPr>
          <w:ilvl w:val="0"/>
          <w:numId w:val="0"/>
        </w:numPr>
        <w:spacing w:after="0"/>
        <w:rPr>
          <w:rFonts w:cs="Arial"/>
        </w:rPr>
      </w:pPr>
      <w:r w:rsidRPr="0005766F">
        <w:rPr>
          <w:rFonts w:eastAsia="Times New Roman" w:cs="Arial"/>
          <w:bCs w:val="0"/>
          <w:noProof/>
          <w:color w:val="000000" w:themeColor="text1"/>
          <w:lang w:eastAsia="en-US"/>
        </w:rPr>
        <w:t xml:space="preserve">32 </w:t>
      </w:r>
      <w:r>
        <w:rPr>
          <w:rFonts w:eastAsia="Times New Roman" w:cs="Arial"/>
          <w:b w:val="0"/>
          <w:bCs w:val="0"/>
          <w:noProof/>
          <w:color w:val="000000" w:themeColor="text1"/>
          <w:lang w:eastAsia="en-US"/>
        </w:rPr>
        <w:tab/>
      </w:r>
      <w:r>
        <w:rPr>
          <w:rFonts w:eastAsia="Times New Roman" w:cs="Arial"/>
          <w:b w:val="0"/>
          <w:bCs w:val="0"/>
          <w:noProof/>
          <w:color w:val="000000" w:themeColor="text1"/>
          <w:lang w:eastAsia="en-US"/>
        </w:rPr>
        <w:tab/>
      </w:r>
      <w:r w:rsidR="0058073D" w:rsidRPr="0058073D">
        <w:rPr>
          <w:rFonts w:cs="Arial"/>
        </w:rPr>
        <w:t xml:space="preserve">Využitie subdodávateľov </w:t>
      </w:r>
    </w:p>
    <w:p w14:paraId="49E82720" w14:textId="77777777" w:rsidR="0058073D" w:rsidRPr="0058073D" w:rsidRDefault="0058073D" w:rsidP="003C24CB">
      <w:pPr>
        <w:pStyle w:val="Odsekzoznamu"/>
        <w:rPr>
          <w:lang w:eastAsia="sk-SK"/>
        </w:rPr>
      </w:pPr>
    </w:p>
    <w:p w14:paraId="50BD45AD" w14:textId="18A0F0C5" w:rsidR="0058073D" w:rsidRPr="0005766F" w:rsidRDefault="00694551" w:rsidP="0005766F">
      <w:pPr>
        <w:ind w:left="567" w:hanging="567"/>
        <w:rPr>
          <w:rFonts w:ascii="Arial" w:hAnsi="Arial" w:cs="Arial"/>
          <w:sz w:val="20"/>
          <w:lang w:eastAsia="sk-SK"/>
        </w:rPr>
      </w:pPr>
      <w:r w:rsidRPr="0005766F">
        <w:rPr>
          <w:rFonts w:ascii="Arial" w:hAnsi="Arial" w:cs="Arial"/>
          <w:sz w:val="20"/>
          <w:lang w:eastAsia="sk-SK"/>
        </w:rPr>
        <w:t>32.1</w:t>
      </w:r>
      <w:r w:rsidR="0058073D" w:rsidRPr="0005766F">
        <w:rPr>
          <w:rFonts w:ascii="Arial" w:hAnsi="Arial" w:cs="Arial"/>
          <w:sz w:val="20"/>
          <w:lang w:eastAsia="sk-SK"/>
        </w:rPr>
        <w:tab/>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4F33ADD1" w14:textId="405E8E5C" w:rsidR="0058073D" w:rsidRPr="0005766F" w:rsidRDefault="00694551" w:rsidP="0005766F">
      <w:pPr>
        <w:ind w:left="567" w:hanging="567"/>
        <w:rPr>
          <w:rFonts w:ascii="Arial" w:hAnsi="Arial" w:cs="Arial"/>
          <w:sz w:val="20"/>
          <w:lang w:eastAsia="sk-SK"/>
        </w:rPr>
      </w:pPr>
      <w:r w:rsidRPr="0005766F">
        <w:rPr>
          <w:rFonts w:ascii="Arial" w:hAnsi="Arial" w:cs="Arial"/>
          <w:sz w:val="20"/>
          <w:lang w:eastAsia="sk-SK"/>
        </w:rPr>
        <w:t>32.2</w:t>
      </w:r>
      <w:r w:rsidR="0058073D" w:rsidRPr="0005766F">
        <w:rPr>
          <w:rFonts w:ascii="Arial" w:hAnsi="Arial" w:cs="Arial"/>
          <w:sz w:val="20"/>
          <w:lang w:eastAsia="sk-SK"/>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41D9A88F" w14:textId="541A687D" w:rsidR="00201E1D" w:rsidRDefault="00201E1D" w:rsidP="00AF3051">
      <w:pPr>
        <w:autoSpaceDE w:val="0"/>
        <w:autoSpaceDN w:val="0"/>
        <w:spacing w:after="0"/>
        <w:rPr>
          <w:rFonts w:ascii="Arial" w:hAnsi="Arial" w:cs="Arial"/>
          <w:color w:val="000000" w:themeColor="text1"/>
          <w:sz w:val="20"/>
          <w:szCs w:val="20"/>
        </w:rPr>
      </w:pPr>
    </w:p>
    <w:p w14:paraId="14276D5D" w14:textId="77777777" w:rsidR="003C24CB" w:rsidRPr="007C46B4" w:rsidRDefault="003C24CB" w:rsidP="00AF3051">
      <w:pPr>
        <w:autoSpaceDE w:val="0"/>
        <w:autoSpaceDN w:val="0"/>
        <w:spacing w:after="0"/>
        <w:rPr>
          <w:rFonts w:ascii="Arial" w:hAnsi="Arial" w:cs="Arial"/>
          <w:color w:val="000000" w:themeColor="text1"/>
          <w:sz w:val="20"/>
          <w:szCs w:val="20"/>
        </w:rPr>
      </w:pPr>
    </w:p>
    <w:p w14:paraId="2E51339D" w14:textId="31201D38" w:rsidR="006A0F58" w:rsidRPr="007C46B4" w:rsidRDefault="006A0F58" w:rsidP="006A0F58">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sidR="00DD3E6A">
        <w:rPr>
          <w:rFonts w:ascii="Arial" w:hAnsi="Arial" w:cs="Arial"/>
          <w:b/>
          <w:color w:val="000000" w:themeColor="text1"/>
          <w:sz w:val="20"/>
          <w:szCs w:val="20"/>
          <w:u w:val="single"/>
          <w:lang w:eastAsia="cs-CZ"/>
        </w:rPr>
        <w:t xml:space="preserve"> - povinné</w:t>
      </w:r>
      <w:r w:rsidRPr="007C46B4">
        <w:rPr>
          <w:rFonts w:ascii="Arial" w:hAnsi="Arial" w:cs="Arial"/>
          <w:b/>
          <w:color w:val="000000" w:themeColor="text1"/>
          <w:sz w:val="20"/>
          <w:szCs w:val="20"/>
          <w:u w:val="single"/>
          <w:lang w:eastAsia="cs-CZ"/>
        </w:rPr>
        <w:t>:</w:t>
      </w:r>
    </w:p>
    <w:p w14:paraId="7C35E15A" w14:textId="77777777" w:rsidR="006A0F58" w:rsidRPr="007C46B4" w:rsidRDefault="006A0F58" w:rsidP="006A0F58">
      <w:pPr>
        <w:spacing w:after="60"/>
        <w:rPr>
          <w:rFonts w:ascii="Arial" w:eastAsia="Calibri" w:hAnsi="Arial" w:cs="Arial"/>
          <w:color w:val="000000" w:themeColor="text1"/>
          <w:sz w:val="20"/>
          <w:szCs w:val="20"/>
          <w:lang w:eastAsia="sk-SK"/>
        </w:rPr>
      </w:pPr>
      <w:r w:rsidRPr="007C46B4">
        <w:rPr>
          <w:rFonts w:ascii="Arial" w:eastAsia="Calibri" w:hAnsi="Arial" w:cs="Arial"/>
          <w:color w:val="000000" w:themeColor="text1"/>
          <w:sz w:val="20"/>
          <w:szCs w:val="20"/>
          <w:lang w:eastAsia="sk-SK"/>
        </w:rPr>
        <w:t>Príloha č. 1 k časti A.1</w:t>
      </w:r>
      <w:r w:rsidRPr="007C46B4">
        <w:rPr>
          <w:rFonts w:ascii="Arial" w:eastAsia="Calibri" w:hAnsi="Arial" w:cs="Arial"/>
          <w:color w:val="000000" w:themeColor="text1"/>
          <w:sz w:val="20"/>
          <w:szCs w:val="20"/>
          <w:lang w:eastAsia="sk-SK"/>
        </w:rPr>
        <w:tab/>
        <w:t>-</w:t>
      </w:r>
      <w:r w:rsidRPr="007C46B4">
        <w:rPr>
          <w:rFonts w:ascii="Arial" w:eastAsia="Calibri" w:hAnsi="Arial" w:cs="Arial"/>
          <w:color w:val="000000" w:themeColor="text1"/>
          <w:sz w:val="20"/>
          <w:szCs w:val="20"/>
          <w:lang w:eastAsia="sk-SK"/>
        </w:rPr>
        <w:tab/>
        <w:t>Všeobecné informácie o uchádzačovi</w:t>
      </w:r>
    </w:p>
    <w:p w14:paraId="52E51D3D" w14:textId="0B827909" w:rsidR="00AB4005" w:rsidRDefault="006A0F58" w:rsidP="00587744">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lastRenderedPageBreak/>
        <w:t>Príloha č. 2 k časti A.1</w:t>
      </w:r>
      <w:r w:rsidRPr="007C46B4">
        <w:rPr>
          <w:rFonts w:ascii="Arial" w:hAnsi="Arial" w:cs="Arial"/>
          <w:color w:val="000000" w:themeColor="text1"/>
          <w:sz w:val="20"/>
          <w:szCs w:val="20"/>
        </w:rPr>
        <w:tab/>
        <w:t>-</w:t>
      </w:r>
      <w:r w:rsidRPr="007C46B4">
        <w:rPr>
          <w:rFonts w:ascii="Arial" w:hAnsi="Arial" w:cs="Arial"/>
          <w:color w:val="000000" w:themeColor="text1"/>
          <w:sz w:val="20"/>
          <w:szCs w:val="20"/>
        </w:rPr>
        <w:tab/>
        <w:t>Jednotný európsky dokument</w:t>
      </w:r>
    </w:p>
    <w:p w14:paraId="5B05D92E" w14:textId="359B78DD" w:rsidR="00B81938" w:rsidRPr="007C46B4" w:rsidRDefault="00B81938" w:rsidP="00587744">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3</w:t>
      </w:r>
      <w:r w:rsidR="0034215E">
        <w:rPr>
          <w:rFonts w:ascii="Arial" w:hAnsi="Arial" w:cs="Arial"/>
          <w:color w:val="000000" w:themeColor="text1"/>
          <w:sz w:val="20"/>
          <w:szCs w:val="20"/>
        </w:rPr>
        <w:t xml:space="preserve">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Pr>
          <w:rFonts w:ascii="Arial" w:hAnsi="Arial" w:cs="Arial"/>
          <w:color w:val="000000" w:themeColor="text1"/>
          <w:sz w:val="20"/>
          <w:szCs w:val="20"/>
        </w:rPr>
        <w:t>Čestné vyhlásenie podľ</w:t>
      </w:r>
      <w:r w:rsidRPr="00B81938">
        <w:rPr>
          <w:rFonts w:ascii="Arial" w:hAnsi="Arial" w:cs="Arial"/>
          <w:color w:val="000000" w:themeColor="text1"/>
          <w:sz w:val="20"/>
          <w:szCs w:val="20"/>
        </w:rPr>
        <w:t>a článku 5k Nariadenia Rady (EÚ) č. 833/2014 z 31. júla 2014 o reštriktívnych opatreniach s ohľadom na konanie Ruska, ktorým destabilizuje situáciu na Ukrajine v znení Nariadenia Rady (EÚ) č. 2022/579</w:t>
      </w:r>
      <w:r w:rsidR="00181B41">
        <w:rPr>
          <w:rFonts w:ascii="Arial" w:hAnsi="Arial" w:cs="Arial"/>
          <w:color w:val="000000" w:themeColor="text1"/>
          <w:sz w:val="20"/>
          <w:szCs w:val="20"/>
        </w:rPr>
        <w:br/>
      </w:r>
      <w:r w:rsidRPr="00B81938">
        <w:rPr>
          <w:rFonts w:ascii="Arial" w:hAnsi="Arial" w:cs="Arial"/>
          <w:color w:val="000000" w:themeColor="text1"/>
          <w:sz w:val="20"/>
          <w:szCs w:val="20"/>
        </w:rPr>
        <w:t xml:space="preserve"> z 8. apríla 2022</w:t>
      </w:r>
    </w:p>
    <w:p w14:paraId="01DFB941" w14:textId="7C370B00" w:rsidR="00C75541" w:rsidRDefault="00B81938" w:rsidP="00587744">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4</w:t>
      </w:r>
      <w:r w:rsidRPr="007C46B4">
        <w:rPr>
          <w:rFonts w:ascii="Arial" w:hAnsi="Arial" w:cs="Arial"/>
          <w:color w:val="000000" w:themeColor="text1"/>
          <w:sz w:val="20"/>
          <w:szCs w:val="20"/>
        </w:rPr>
        <w:t xml:space="preserve"> k časti A.1</w:t>
      </w:r>
      <w:r w:rsidRPr="007C46B4">
        <w:rPr>
          <w:rFonts w:ascii="Arial" w:hAnsi="Arial" w:cs="Arial"/>
          <w:color w:val="000000" w:themeColor="text1"/>
          <w:sz w:val="20"/>
          <w:szCs w:val="20"/>
        </w:rPr>
        <w:tab/>
        <w:t>-</w:t>
      </w:r>
      <w:r w:rsidRPr="007C46B4">
        <w:rPr>
          <w:rFonts w:ascii="Arial" w:hAnsi="Arial" w:cs="Arial"/>
          <w:color w:val="000000" w:themeColor="text1"/>
          <w:sz w:val="20"/>
          <w:szCs w:val="20"/>
        </w:rPr>
        <w:tab/>
      </w:r>
      <w:r w:rsidRPr="00B81938">
        <w:rPr>
          <w:rFonts w:ascii="Arial" w:hAnsi="Arial" w:cs="Arial"/>
          <w:color w:val="000000" w:themeColor="text1"/>
          <w:sz w:val="20"/>
          <w:szCs w:val="20"/>
        </w:rPr>
        <w:t>Vyh</w:t>
      </w:r>
      <w:r>
        <w:rPr>
          <w:rFonts w:ascii="Arial" w:hAnsi="Arial" w:cs="Arial"/>
          <w:color w:val="000000" w:themeColor="text1"/>
          <w:sz w:val="20"/>
          <w:szCs w:val="20"/>
        </w:rPr>
        <w:t>l</w:t>
      </w:r>
      <w:r w:rsidRPr="00B81938">
        <w:rPr>
          <w:rFonts w:ascii="Arial" w:hAnsi="Arial" w:cs="Arial"/>
          <w:color w:val="000000" w:themeColor="text1"/>
          <w:sz w:val="20"/>
          <w:szCs w:val="20"/>
        </w:rPr>
        <w:t>ásenie uchádzača</w:t>
      </w:r>
    </w:p>
    <w:p w14:paraId="00F30688" w14:textId="1758B60D" w:rsidR="00DD3E6A" w:rsidRDefault="00B81938" w:rsidP="00587744">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sidR="00943D71">
        <w:rPr>
          <w:rFonts w:ascii="Arial" w:hAnsi="Arial" w:cs="Arial"/>
          <w:color w:val="000000" w:themeColor="text1"/>
          <w:sz w:val="20"/>
          <w:szCs w:val="20"/>
        </w:rPr>
        <w:t>č. 5</w:t>
      </w:r>
      <w:r w:rsidRPr="007C46B4">
        <w:rPr>
          <w:rFonts w:ascii="Arial" w:hAnsi="Arial" w:cs="Arial"/>
          <w:color w:val="000000" w:themeColor="text1"/>
          <w:sz w:val="20"/>
          <w:szCs w:val="20"/>
        </w:rPr>
        <w:t xml:space="preserve"> k časti A.1</w:t>
      </w:r>
      <w:r w:rsidR="00D42DD6">
        <w:rPr>
          <w:rFonts w:ascii="Arial" w:hAnsi="Arial" w:cs="Arial"/>
          <w:color w:val="000000" w:themeColor="text1"/>
          <w:sz w:val="20"/>
          <w:szCs w:val="20"/>
        </w:rPr>
        <w:t xml:space="preserve">     - </w:t>
      </w:r>
      <w:r w:rsidR="00D42DD6">
        <w:rPr>
          <w:rFonts w:ascii="Arial" w:hAnsi="Arial" w:cs="Arial"/>
          <w:color w:val="000000" w:themeColor="text1"/>
          <w:sz w:val="20"/>
          <w:szCs w:val="20"/>
        </w:rPr>
        <w:tab/>
      </w:r>
      <w:r w:rsidR="00DD3E6A" w:rsidRPr="00DD3E6A">
        <w:rPr>
          <w:rFonts w:ascii="Arial" w:hAnsi="Arial" w:cs="Arial"/>
          <w:color w:val="000000" w:themeColor="text1"/>
          <w:sz w:val="20"/>
          <w:szCs w:val="20"/>
        </w:rPr>
        <w:t xml:space="preserve">Čestné vyhlásenie uchádzača podľa § </w:t>
      </w:r>
      <w:r w:rsidR="00DD3E6A">
        <w:rPr>
          <w:rFonts w:ascii="Arial" w:hAnsi="Arial" w:cs="Arial"/>
          <w:color w:val="000000" w:themeColor="text1"/>
          <w:sz w:val="20"/>
          <w:szCs w:val="20"/>
        </w:rPr>
        <w:t>32 ods. 7. zákona o</w:t>
      </w:r>
      <w:r w:rsidR="00D42DD6">
        <w:rPr>
          <w:rFonts w:ascii="Arial" w:hAnsi="Arial" w:cs="Arial"/>
          <w:color w:val="000000" w:themeColor="text1"/>
          <w:sz w:val="20"/>
          <w:szCs w:val="20"/>
        </w:rPr>
        <w:t> </w:t>
      </w:r>
      <w:r w:rsidR="00DD3E6A">
        <w:rPr>
          <w:rFonts w:ascii="Arial" w:hAnsi="Arial" w:cs="Arial"/>
          <w:color w:val="000000" w:themeColor="text1"/>
          <w:sz w:val="20"/>
          <w:szCs w:val="20"/>
        </w:rPr>
        <w:t>verej</w:t>
      </w:r>
      <w:r w:rsidR="00DD3E6A" w:rsidRPr="00DD3E6A">
        <w:rPr>
          <w:rFonts w:ascii="Arial" w:hAnsi="Arial" w:cs="Arial"/>
          <w:color w:val="000000" w:themeColor="text1"/>
          <w:sz w:val="20"/>
          <w:szCs w:val="20"/>
        </w:rPr>
        <w:t>nom</w:t>
      </w:r>
      <w:r w:rsidR="00D42DD6">
        <w:rPr>
          <w:rFonts w:ascii="Arial" w:hAnsi="Arial" w:cs="Arial"/>
          <w:color w:val="000000" w:themeColor="text1"/>
          <w:sz w:val="20"/>
          <w:szCs w:val="20"/>
        </w:rPr>
        <w:t xml:space="preserve"> </w:t>
      </w:r>
      <w:r w:rsidR="00DD3E6A" w:rsidRPr="00DD3E6A">
        <w:rPr>
          <w:rFonts w:ascii="Arial" w:hAnsi="Arial" w:cs="Arial"/>
          <w:color w:val="000000" w:themeColor="text1"/>
          <w:sz w:val="20"/>
          <w:szCs w:val="20"/>
        </w:rPr>
        <w:t>obstarávaní</w:t>
      </w:r>
    </w:p>
    <w:p w14:paraId="27AFE5FA" w14:textId="77777777" w:rsidR="00F91B03" w:rsidRDefault="00F91B03" w:rsidP="00D42DD6">
      <w:pPr>
        <w:autoSpaceDE w:val="0"/>
        <w:autoSpaceDN w:val="0"/>
        <w:spacing w:after="0"/>
        <w:ind w:left="2552" w:hanging="2552"/>
        <w:rPr>
          <w:rFonts w:ascii="Arial" w:hAnsi="Arial" w:cs="Arial"/>
          <w:color w:val="000000" w:themeColor="text1"/>
          <w:sz w:val="20"/>
          <w:szCs w:val="20"/>
        </w:rPr>
      </w:pPr>
    </w:p>
    <w:p w14:paraId="71762A2D" w14:textId="3F1B8E07" w:rsidR="00DD3E6A" w:rsidRPr="007C46B4" w:rsidRDefault="00DD3E6A" w:rsidP="00DD3E6A">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nepovinné, ak sa uplatňuje</w:t>
      </w:r>
      <w:r w:rsidRPr="007C46B4">
        <w:rPr>
          <w:rFonts w:ascii="Arial" w:hAnsi="Arial" w:cs="Arial"/>
          <w:b/>
          <w:color w:val="000000" w:themeColor="text1"/>
          <w:sz w:val="20"/>
          <w:szCs w:val="20"/>
          <w:u w:val="single"/>
          <w:lang w:eastAsia="cs-CZ"/>
        </w:rPr>
        <w:t>:</w:t>
      </w:r>
    </w:p>
    <w:p w14:paraId="040EDE2A" w14:textId="4FA6A2BA" w:rsidR="00DD3E6A" w:rsidRDefault="00DD3E6A" w:rsidP="00587744">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sidR="00943D71">
        <w:rPr>
          <w:rFonts w:ascii="Arial" w:hAnsi="Arial" w:cs="Arial"/>
          <w:color w:val="000000" w:themeColor="text1"/>
          <w:sz w:val="20"/>
          <w:szCs w:val="20"/>
        </w:rPr>
        <w:t>č. 6</w:t>
      </w:r>
      <w:r w:rsidRPr="007C46B4">
        <w:rPr>
          <w:rFonts w:ascii="Arial" w:hAnsi="Arial" w:cs="Arial"/>
          <w:color w:val="000000" w:themeColor="text1"/>
          <w:sz w:val="20"/>
          <w:szCs w:val="20"/>
        </w:rPr>
        <w:t xml:space="preserve"> k časti A.1</w:t>
      </w:r>
      <w:r w:rsidRPr="007C46B4">
        <w:rPr>
          <w:rFonts w:ascii="Arial" w:hAnsi="Arial" w:cs="Arial"/>
          <w:color w:val="000000" w:themeColor="text1"/>
          <w:sz w:val="20"/>
          <w:szCs w:val="20"/>
        </w:rPr>
        <w:tab/>
        <w:t>-</w:t>
      </w:r>
      <w:r w:rsidRPr="007C46B4">
        <w:rPr>
          <w:rFonts w:ascii="Arial" w:hAnsi="Arial" w:cs="Arial"/>
          <w:color w:val="000000" w:themeColor="text1"/>
          <w:sz w:val="20"/>
          <w:szCs w:val="20"/>
        </w:rPr>
        <w:tab/>
      </w:r>
      <w:r w:rsidRPr="00DD3E6A">
        <w:rPr>
          <w:rFonts w:ascii="Arial" w:hAnsi="Arial" w:cs="Arial"/>
          <w:color w:val="000000" w:themeColor="text1"/>
          <w:sz w:val="20"/>
          <w:szCs w:val="20"/>
        </w:rPr>
        <w:t>Čestné vyhlásenie skupiny dodávateľov</w:t>
      </w:r>
    </w:p>
    <w:p w14:paraId="043F6621" w14:textId="34F64844" w:rsidR="00DD3E6A" w:rsidRDefault="00DD3E6A" w:rsidP="00587744">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sidR="00943D71">
        <w:rPr>
          <w:rFonts w:ascii="Arial" w:hAnsi="Arial" w:cs="Arial"/>
          <w:color w:val="000000" w:themeColor="text1"/>
          <w:sz w:val="20"/>
          <w:szCs w:val="20"/>
        </w:rPr>
        <w:t>č. 7</w:t>
      </w:r>
      <w:r w:rsidR="0034215E">
        <w:rPr>
          <w:rFonts w:ascii="Arial" w:hAnsi="Arial" w:cs="Arial"/>
          <w:color w:val="000000" w:themeColor="text1"/>
          <w:sz w:val="20"/>
          <w:szCs w:val="20"/>
        </w:rPr>
        <w:t xml:space="preserve">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sidRPr="00DD3E6A">
        <w:rPr>
          <w:rFonts w:ascii="Arial" w:hAnsi="Arial" w:cs="Arial"/>
          <w:color w:val="000000" w:themeColor="text1"/>
          <w:sz w:val="20"/>
          <w:szCs w:val="20"/>
        </w:rPr>
        <w:t>Plná moc pre jedného z členov skupiny dodáv</w:t>
      </w:r>
      <w:r>
        <w:rPr>
          <w:rFonts w:ascii="Arial" w:hAnsi="Arial" w:cs="Arial"/>
          <w:color w:val="000000" w:themeColor="text1"/>
          <w:sz w:val="20"/>
          <w:szCs w:val="20"/>
        </w:rPr>
        <w:t>ateľov, konajúcu za skupinu dodá</w:t>
      </w:r>
      <w:r w:rsidRPr="00DD3E6A">
        <w:rPr>
          <w:rFonts w:ascii="Arial" w:hAnsi="Arial" w:cs="Arial"/>
          <w:color w:val="000000" w:themeColor="text1"/>
          <w:sz w:val="20"/>
          <w:szCs w:val="20"/>
        </w:rPr>
        <w:t>vateľov</w:t>
      </w:r>
    </w:p>
    <w:p w14:paraId="2BFB5987" w14:textId="2D352C88" w:rsidR="00DD3E6A" w:rsidRDefault="00943D71" w:rsidP="00587744">
      <w:pPr>
        <w:autoSpaceDE w:val="0"/>
        <w:autoSpaceDN w:val="0"/>
        <w:spacing w:after="60"/>
        <w:ind w:left="2272" w:hanging="2265"/>
        <w:rPr>
          <w:rFonts w:ascii="Arial" w:hAnsi="Arial" w:cs="Arial"/>
          <w:color w:val="000000" w:themeColor="text1"/>
          <w:sz w:val="20"/>
          <w:szCs w:val="20"/>
        </w:rPr>
      </w:pPr>
      <w:r>
        <w:rPr>
          <w:rFonts w:ascii="Arial" w:hAnsi="Arial" w:cs="Arial"/>
          <w:color w:val="000000" w:themeColor="text1"/>
          <w:sz w:val="20"/>
          <w:szCs w:val="20"/>
        </w:rPr>
        <w:t>Príloha č. 8</w:t>
      </w:r>
      <w:r w:rsidR="00DD3E6A">
        <w:rPr>
          <w:rFonts w:ascii="Arial" w:hAnsi="Arial" w:cs="Arial"/>
          <w:color w:val="000000" w:themeColor="text1"/>
          <w:sz w:val="20"/>
          <w:szCs w:val="20"/>
        </w:rPr>
        <w:t xml:space="preserve"> k časti A.1 </w:t>
      </w:r>
      <w:r w:rsidR="00DD3E6A">
        <w:rPr>
          <w:rFonts w:ascii="Arial" w:hAnsi="Arial" w:cs="Arial"/>
          <w:color w:val="000000" w:themeColor="text1"/>
          <w:sz w:val="20"/>
          <w:szCs w:val="20"/>
        </w:rPr>
        <w:tab/>
        <w:t xml:space="preserve">- </w:t>
      </w:r>
      <w:r w:rsidR="00DD3E6A">
        <w:rPr>
          <w:rFonts w:ascii="Arial" w:hAnsi="Arial" w:cs="Arial"/>
          <w:color w:val="000000" w:themeColor="text1"/>
          <w:sz w:val="20"/>
          <w:szCs w:val="20"/>
        </w:rPr>
        <w:tab/>
      </w:r>
      <w:r w:rsidR="00DD3E6A" w:rsidRPr="00B374A0">
        <w:rPr>
          <w:rFonts w:ascii="Arial" w:hAnsi="Arial" w:cs="Arial"/>
          <w:noProof/>
          <w:sz w:val="20"/>
          <w:szCs w:val="20"/>
        </w:rPr>
        <w:t>Zoznam dôverných informácií</w:t>
      </w:r>
    </w:p>
    <w:p w14:paraId="4321A766" w14:textId="77777777" w:rsidR="0034215E" w:rsidRDefault="0034215E">
      <w:pPr>
        <w:rPr>
          <w:rFonts w:ascii="Arial" w:hAnsi="Arial" w:cs="Arial"/>
          <w:b/>
          <w:bCs/>
          <w:caps/>
          <w:color w:val="000000"/>
          <w:sz w:val="24"/>
          <w:szCs w:val="20"/>
        </w:rPr>
      </w:pPr>
      <w:r>
        <w:rPr>
          <w:rFonts w:ascii="Arial" w:hAnsi="Arial" w:cs="Arial"/>
          <w:b/>
          <w:bCs/>
          <w:caps/>
          <w:color w:val="000000"/>
          <w:sz w:val="24"/>
          <w:szCs w:val="20"/>
        </w:rPr>
        <w:br w:type="page"/>
      </w:r>
    </w:p>
    <w:p w14:paraId="5DD23398" w14:textId="56101C7C" w:rsidR="003D172E" w:rsidRPr="005F48CA" w:rsidRDefault="003D172E" w:rsidP="003D172E">
      <w:pPr>
        <w:spacing w:after="0"/>
        <w:jc w:val="left"/>
        <w:outlineLvl w:val="0"/>
        <w:rPr>
          <w:rFonts w:ascii="Arial" w:hAnsi="Arial" w:cs="Arial"/>
          <w:b/>
          <w:bCs/>
          <w:caps/>
          <w:color w:val="FF0000"/>
          <w:sz w:val="24"/>
          <w:szCs w:val="20"/>
        </w:rPr>
      </w:pPr>
      <w:r w:rsidRPr="005F48CA">
        <w:rPr>
          <w:rFonts w:ascii="Arial" w:hAnsi="Arial" w:cs="Arial"/>
          <w:b/>
          <w:bCs/>
          <w:caps/>
          <w:color w:val="000000"/>
          <w:sz w:val="24"/>
          <w:szCs w:val="20"/>
        </w:rPr>
        <w:lastRenderedPageBreak/>
        <w:t xml:space="preserve">A.2 KritériÁ na hodnotenie ponúk a PRAVIDLÁ ich uplatnenia </w:t>
      </w:r>
    </w:p>
    <w:p w14:paraId="6412279B" w14:textId="77777777" w:rsidR="003D172E" w:rsidRPr="00637CCB" w:rsidRDefault="003D172E" w:rsidP="003D172E">
      <w:pPr>
        <w:spacing w:after="60"/>
        <w:rPr>
          <w:rFonts w:ascii="Arial" w:hAnsi="Arial" w:cs="Arial"/>
          <w:b/>
          <w:iCs/>
          <w:caps/>
          <w:color w:val="FF0000"/>
          <w:sz w:val="20"/>
          <w:szCs w:val="20"/>
        </w:rPr>
      </w:pPr>
    </w:p>
    <w:p w14:paraId="278659E6" w14:textId="77777777" w:rsidR="003D172E" w:rsidRPr="005F48CA" w:rsidRDefault="003D172E" w:rsidP="000A5C8A">
      <w:pPr>
        <w:numPr>
          <w:ilvl w:val="0"/>
          <w:numId w:val="62"/>
        </w:numPr>
        <w:tabs>
          <w:tab w:val="num" w:pos="-426"/>
          <w:tab w:val="left" w:pos="-284"/>
          <w:tab w:val="num" w:pos="284"/>
          <w:tab w:val="left" w:pos="567"/>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jc w:val="left"/>
        <w:rPr>
          <w:rFonts w:ascii="Arial" w:eastAsia="Calibri" w:hAnsi="Arial" w:cs="Arial"/>
          <w:b/>
          <w:noProof/>
          <w:sz w:val="20"/>
          <w:szCs w:val="20"/>
          <w:lang w:eastAsia="sk-SK"/>
        </w:rPr>
      </w:pPr>
      <w:r w:rsidRPr="005F48CA">
        <w:rPr>
          <w:rFonts w:ascii="Arial" w:eastAsia="Calibri" w:hAnsi="Arial" w:cs="Arial"/>
          <w:b/>
          <w:noProof/>
          <w:sz w:val="20"/>
          <w:szCs w:val="20"/>
          <w:lang w:eastAsia="sk-SK"/>
        </w:rPr>
        <w:t xml:space="preserve">  Určenie kritéria</w:t>
      </w:r>
    </w:p>
    <w:p w14:paraId="6833984E" w14:textId="77777777" w:rsidR="003D172E" w:rsidRPr="005F48CA" w:rsidRDefault="003D172E" w:rsidP="003D172E">
      <w:pPr>
        <w:tabs>
          <w:tab w:val="left" w:pos="-284"/>
          <w:tab w:val="num" w:pos="426"/>
          <w:tab w:val="left" w:pos="567"/>
          <w:tab w:val="left" w:pos="2124"/>
          <w:tab w:val="left" w:pos="2832"/>
          <w:tab w:val="left" w:pos="3540"/>
          <w:tab w:val="left" w:pos="4248"/>
          <w:tab w:val="left" w:pos="4956"/>
          <w:tab w:val="left" w:pos="5664"/>
          <w:tab w:val="left" w:pos="6372"/>
          <w:tab w:val="left" w:pos="7080"/>
          <w:tab w:val="left" w:pos="7464"/>
        </w:tabs>
        <w:spacing w:after="0"/>
        <w:ind w:left="567"/>
        <w:rPr>
          <w:rFonts w:ascii="Arial" w:eastAsia="Calibri" w:hAnsi="Arial" w:cs="Arial"/>
          <w:b/>
          <w:noProof/>
          <w:sz w:val="20"/>
          <w:szCs w:val="20"/>
          <w:lang w:eastAsia="sk-SK"/>
        </w:rPr>
      </w:pPr>
    </w:p>
    <w:p w14:paraId="1E66DAAE" w14:textId="77777777" w:rsidR="003D172E" w:rsidRPr="005F48CA" w:rsidRDefault="003D172E" w:rsidP="00F94463">
      <w:pPr>
        <w:numPr>
          <w:ilvl w:val="1"/>
          <w:numId w:val="63"/>
        </w:numPr>
        <w:tabs>
          <w:tab w:val="left" w:pos="284"/>
          <w:tab w:val="num" w:pos="851"/>
          <w:tab w:val="left" w:pos="1418"/>
          <w:tab w:val="left" w:pos="2124"/>
          <w:tab w:val="left" w:pos="2832"/>
          <w:tab w:val="left" w:pos="3540"/>
          <w:tab w:val="left" w:pos="4248"/>
          <w:tab w:val="left" w:pos="4956"/>
          <w:tab w:val="left" w:pos="5664"/>
          <w:tab w:val="left" w:pos="6372"/>
          <w:tab w:val="left" w:pos="7080"/>
          <w:tab w:val="left" w:pos="7464"/>
        </w:tabs>
        <w:spacing w:after="0" w:line="276" w:lineRule="auto"/>
        <w:ind w:left="426" w:hanging="426"/>
        <w:jc w:val="left"/>
        <w:rPr>
          <w:rFonts w:ascii="Arial" w:eastAsia="Calibri" w:hAnsi="Arial" w:cs="Arial"/>
          <w:noProof/>
          <w:sz w:val="20"/>
          <w:szCs w:val="20"/>
          <w:lang w:eastAsia="sk-SK"/>
        </w:rPr>
      </w:pPr>
      <w:r w:rsidRPr="005F48CA">
        <w:rPr>
          <w:rFonts w:ascii="Arial" w:eastAsia="Calibri" w:hAnsi="Arial" w:cs="Arial"/>
          <w:noProof/>
          <w:sz w:val="20"/>
          <w:szCs w:val="20"/>
          <w:lang w:eastAsia="sk-SK"/>
        </w:rPr>
        <w:tab/>
        <w:t xml:space="preserve">Ponuky uchádzačov sa budú vyhodnocovať v súlade s § 44 ods. 3 písm. c) Zákona, a teda na základe </w:t>
      </w:r>
      <w:r w:rsidRPr="005F48CA">
        <w:rPr>
          <w:rFonts w:ascii="Arial" w:eastAsia="Calibri" w:hAnsi="Arial" w:cs="Arial"/>
          <w:b/>
          <w:noProof/>
          <w:sz w:val="20"/>
          <w:szCs w:val="20"/>
          <w:lang w:eastAsia="sk-SK"/>
        </w:rPr>
        <w:t>najnižšej ceny</w:t>
      </w:r>
      <w:r w:rsidRPr="005F48CA">
        <w:rPr>
          <w:rFonts w:ascii="Arial" w:eastAsia="Calibri" w:hAnsi="Arial" w:cs="Arial"/>
          <w:noProof/>
          <w:sz w:val="20"/>
          <w:szCs w:val="20"/>
          <w:lang w:eastAsia="sk-SK"/>
        </w:rPr>
        <w:t>.</w:t>
      </w:r>
    </w:p>
    <w:p w14:paraId="6ADFFFBA" w14:textId="77777777" w:rsidR="003D172E" w:rsidRPr="005F48CA" w:rsidRDefault="003D172E" w:rsidP="00F94463">
      <w:pPr>
        <w:tabs>
          <w:tab w:val="num" w:pos="426"/>
          <w:tab w:val="left" w:pos="540"/>
          <w:tab w:val="left" w:pos="567"/>
          <w:tab w:val="left" w:pos="2124"/>
          <w:tab w:val="left" w:pos="2832"/>
          <w:tab w:val="left" w:pos="3540"/>
          <w:tab w:val="left" w:pos="4248"/>
          <w:tab w:val="left" w:pos="4956"/>
          <w:tab w:val="left" w:pos="5664"/>
          <w:tab w:val="left" w:pos="6372"/>
          <w:tab w:val="left" w:pos="7080"/>
          <w:tab w:val="left" w:pos="7464"/>
        </w:tabs>
        <w:spacing w:after="0"/>
        <w:rPr>
          <w:rFonts w:ascii="Arial" w:eastAsia="Calibri" w:hAnsi="Arial" w:cs="Arial"/>
          <w:noProof/>
          <w:sz w:val="20"/>
          <w:szCs w:val="20"/>
          <w:lang w:eastAsia="sk-SK"/>
        </w:rPr>
      </w:pPr>
    </w:p>
    <w:p w14:paraId="2E627D74" w14:textId="6FEA6F1D" w:rsidR="003D172E" w:rsidRPr="005F48CA" w:rsidRDefault="008B2F02" w:rsidP="00F94463">
      <w:pPr>
        <w:numPr>
          <w:ilvl w:val="1"/>
          <w:numId w:val="63"/>
        </w:numPr>
        <w:tabs>
          <w:tab w:val="left" w:pos="426"/>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426" w:hanging="426"/>
        <w:jc w:val="left"/>
        <w:rPr>
          <w:rFonts w:ascii="Arial" w:eastAsia="Calibri" w:hAnsi="Arial" w:cs="Arial"/>
          <w:noProof/>
          <w:sz w:val="20"/>
          <w:szCs w:val="20"/>
          <w:lang w:eastAsia="sk-SK"/>
        </w:rPr>
      </w:pPr>
      <w:r w:rsidRPr="005F48CA">
        <w:rPr>
          <w:rFonts w:ascii="Arial" w:eastAsia="Calibri" w:hAnsi="Arial" w:cs="Arial"/>
          <w:noProof/>
          <w:sz w:val="20"/>
          <w:szCs w:val="20"/>
          <w:lang w:eastAsia="sk-SK"/>
        </w:rPr>
        <w:t>Kritéria na vyhodnotenie ponúk a spôsob ich uplatnenia sú pre každú samostatne vyhodnocovanú časť predmetu zákazky (bod 3.1 týchto SP) rovnaké.</w:t>
      </w:r>
    </w:p>
    <w:p w14:paraId="5721FE7F" w14:textId="77777777" w:rsidR="004E144D" w:rsidRPr="005F48CA" w:rsidRDefault="004E144D" w:rsidP="00F94463">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jc w:val="left"/>
        <w:rPr>
          <w:rFonts w:ascii="Arial" w:eastAsia="Calibri" w:hAnsi="Arial" w:cs="Arial"/>
          <w:noProof/>
          <w:sz w:val="20"/>
          <w:szCs w:val="20"/>
          <w:lang w:eastAsia="sk-SK"/>
        </w:rPr>
      </w:pPr>
    </w:p>
    <w:p w14:paraId="26E8D7AD" w14:textId="6A16C42A" w:rsidR="004E144D" w:rsidRPr="005F48CA" w:rsidRDefault="008B2F02" w:rsidP="00F94463">
      <w:pPr>
        <w:numPr>
          <w:ilvl w:val="1"/>
          <w:numId w:val="63"/>
        </w:numPr>
        <w:tabs>
          <w:tab w:val="left" w:pos="2124"/>
          <w:tab w:val="left" w:pos="2832"/>
          <w:tab w:val="left" w:pos="3540"/>
          <w:tab w:val="left" w:pos="4248"/>
          <w:tab w:val="left" w:pos="4956"/>
          <w:tab w:val="left" w:pos="5664"/>
          <w:tab w:val="left" w:pos="6372"/>
          <w:tab w:val="left" w:pos="7080"/>
          <w:tab w:val="left" w:pos="7464"/>
        </w:tabs>
        <w:spacing w:after="0" w:line="276" w:lineRule="auto"/>
        <w:ind w:left="426" w:hanging="426"/>
        <w:jc w:val="left"/>
        <w:rPr>
          <w:rFonts w:ascii="Arial" w:eastAsia="Calibri" w:hAnsi="Arial" w:cs="Arial"/>
          <w:noProof/>
          <w:sz w:val="20"/>
          <w:szCs w:val="20"/>
          <w:lang w:eastAsia="sk-SK"/>
        </w:rPr>
      </w:pPr>
      <w:r w:rsidRPr="005F48CA">
        <w:rPr>
          <w:rFonts w:ascii="Arial" w:eastAsia="Calibri" w:hAnsi="Arial" w:cs="Arial"/>
          <w:noProof/>
          <w:sz w:val="20"/>
          <w:szCs w:val="20"/>
          <w:lang w:eastAsia="sk-SK"/>
        </w:rPr>
        <w:t>Jed</w:t>
      </w:r>
      <w:r w:rsidRPr="005F48CA">
        <w:rPr>
          <w:rFonts w:ascii="Arial" w:eastAsia="Calibri" w:hAnsi="Arial" w:cs="Arial"/>
          <w:bCs/>
          <w:noProof/>
          <w:sz w:val="20"/>
          <w:szCs w:val="20"/>
          <w:lang w:eastAsia="sk-SK"/>
        </w:rPr>
        <w:t>iným kritério</w:t>
      </w:r>
      <w:r w:rsidR="005C7BC5" w:rsidRPr="005F48CA">
        <w:rPr>
          <w:rFonts w:ascii="Arial" w:eastAsia="Calibri" w:hAnsi="Arial" w:cs="Arial"/>
          <w:bCs/>
          <w:noProof/>
          <w:sz w:val="20"/>
          <w:szCs w:val="20"/>
          <w:lang w:eastAsia="sk-SK"/>
        </w:rPr>
        <w:t>m na vyhodnotenie</w:t>
      </w:r>
      <w:r w:rsidRPr="005F48CA">
        <w:rPr>
          <w:rFonts w:ascii="Arial" w:eastAsia="Calibri" w:hAnsi="Arial" w:cs="Arial"/>
          <w:bCs/>
          <w:noProof/>
          <w:sz w:val="20"/>
          <w:szCs w:val="20"/>
          <w:lang w:eastAsia="sk-SK"/>
        </w:rPr>
        <w:t xml:space="preserve"> ponúk</w:t>
      </w:r>
      <w:r w:rsidR="005C7BC5" w:rsidRPr="005F48CA">
        <w:rPr>
          <w:rFonts w:ascii="Arial" w:eastAsia="Calibri" w:hAnsi="Arial" w:cs="Arial"/>
          <w:bCs/>
          <w:noProof/>
          <w:sz w:val="20"/>
          <w:szCs w:val="20"/>
          <w:lang w:eastAsia="sk-SK"/>
        </w:rPr>
        <w:t xml:space="preserve"> pre každú samostatne vyhodnocovanú časť predmetu zákazky </w:t>
      </w:r>
      <w:r w:rsidRPr="005F48CA">
        <w:rPr>
          <w:rFonts w:ascii="Arial" w:eastAsia="Calibri" w:hAnsi="Arial" w:cs="Arial"/>
          <w:bCs/>
          <w:noProof/>
          <w:sz w:val="20"/>
          <w:szCs w:val="20"/>
          <w:lang w:eastAsia="sk-SK"/>
        </w:rPr>
        <w:t>je</w:t>
      </w:r>
      <w:r w:rsidRPr="005F48CA">
        <w:rPr>
          <w:rFonts w:ascii="Arial" w:eastAsia="Calibri" w:hAnsi="Arial" w:cs="Arial"/>
          <w:noProof/>
          <w:sz w:val="20"/>
          <w:szCs w:val="20"/>
          <w:lang w:eastAsia="sk-SK"/>
        </w:rPr>
        <w:t>:</w:t>
      </w:r>
      <w:r w:rsidRPr="005F48CA">
        <w:rPr>
          <w:rFonts w:ascii="Arial" w:eastAsia="Calibri" w:hAnsi="Arial" w:cs="Arial"/>
          <w:b/>
          <w:noProof/>
          <w:sz w:val="20"/>
          <w:szCs w:val="20"/>
          <w:lang w:eastAsia="sk-SK"/>
        </w:rPr>
        <w:t xml:space="preserve"> N</w:t>
      </w:r>
      <w:r w:rsidR="005C7BC5" w:rsidRPr="005F48CA">
        <w:rPr>
          <w:rFonts w:ascii="Arial" w:eastAsia="Calibri" w:hAnsi="Arial" w:cs="Arial"/>
          <w:b/>
          <w:noProof/>
          <w:sz w:val="20"/>
          <w:szCs w:val="20"/>
          <w:lang w:eastAsia="sk-SK"/>
        </w:rPr>
        <w:t>ajnižšia n</w:t>
      </w:r>
      <w:r w:rsidRPr="005F48CA">
        <w:rPr>
          <w:rFonts w:ascii="Arial" w:eastAsia="Calibri" w:hAnsi="Arial" w:cs="Arial"/>
          <w:b/>
          <w:noProof/>
          <w:sz w:val="20"/>
          <w:szCs w:val="20"/>
          <w:lang w:eastAsia="sk-SK"/>
        </w:rPr>
        <w:t xml:space="preserve">avrhovaná celková cena za </w:t>
      </w:r>
      <w:r w:rsidR="000514C2">
        <w:rPr>
          <w:rFonts w:ascii="Arial" w:eastAsia="Calibri" w:hAnsi="Arial" w:cs="Arial"/>
          <w:b/>
          <w:noProof/>
          <w:sz w:val="20"/>
          <w:szCs w:val="20"/>
          <w:lang w:eastAsia="sk-SK"/>
        </w:rPr>
        <w:t>plnenie</w:t>
      </w:r>
      <w:r w:rsidR="000514C2" w:rsidRPr="005F48CA">
        <w:rPr>
          <w:rFonts w:ascii="Arial" w:eastAsia="Calibri" w:hAnsi="Arial" w:cs="Arial"/>
          <w:b/>
          <w:noProof/>
          <w:sz w:val="20"/>
          <w:szCs w:val="20"/>
          <w:lang w:eastAsia="sk-SK"/>
        </w:rPr>
        <w:t xml:space="preserve"> </w:t>
      </w:r>
      <w:r w:rsidRPr="005F48CA">
        <w:rPr>
          <w:rFonts w:ascii="Arial" w:eastAsia="Calibri" w:hAnsi="Arial" w:cs="Arial"/>
          <w:b/>
          <w:noProof/>
          <w:sz w:val="20"/>
          <w:szCs w:val="20"/>
          <w:lang w:eastAsia="sk-SK"/>
        </w:rPr>
        <w:t>predmetu zákazky</w:t>
      </w:r>
      <w:r w:rsidRPr="005F48CA">
        <w:rPr>
          <w:rFonts w:ascii="Arial" w:eastAsia="Calibri" w:hAnsi="Arial" w:cs="Arial"/>
          <w:noProof/>
          <w:sz w:val="20"/>
          <w:szCs w:val="20"/>
          <w:lang w:eastAsia="sk-SK"/>
        </w:rPr>
        <w:t xml:space="preserve"> </w:t>
      </w:r>
      <w:r w:rsidRPr="005F48CA">
        <w:rPr>
          <w:rFonts w:ascii="Arial" w:eastAsia="Calibri" w:hAnsi="Arial" w:cs="Arial"/>
          <w:b/>
          <w:noProof/>
          <w:sz w:val="20"/>
          <w:szCs w:val="20"/>
          <w:lang w:eastAsia="sk-SK"/>
        </w:rPr>
        <w:t xml:space="preserve">v eurách (€, alebo EUR) bez DPH. </w:t>
      </w:r>
    </w:p>
    <w:p w14:paraId="1373A0C9" w14:textId="77777777" w:rsidR="003D172E" w:rsidRPr="005F48CA" w:rsidRDefault="003D172E" w:rsidP="003D172E">
      <w:pPr>
        <w:tabs>
          <w:tab w:val="num" w:pos="426"/>
        </w:tabs>
        <w:spacing w:after="0"/>
        <w:ind w:left="708"/>
        <w:rPr>
          <w:rFonts w:ascii="Arial" w:hAnsi="Arial" w:cs="Arial"/>
          <w:noProof/>
          <w:sz w:val="20"/>
          <w:szCs w:val="20"/>
        </w:rPr>
      </w:pPr>
    </w:p>
    <w:p w14:paraId="55EC0A19" w14:textId="77777777" w:rsidR="003D172E" w:rsidRPr="005F48CA" w:rsidRDefault="003D172E" w:rsidP="001D507C">
      <w:pPr>
        <w:numPr>
          <w:ilvl w:val="0"/>
          <w:numId w:val="62"/>
        </w:num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454"/>
        <w:jc w:val="left"/>
        <w:rPr>
          <w:rFonts w:ascii="Arial" w:eastAsia="Calibri" w:hAnsi="Arial" w:cs="Arial"/>
          <w:b/>
          <w:noProof/>
          <w:sz w:val="20"/>
          <w:szCs w:val="20"/>
          <w:lang w:eastAsia="sk-SK"/>
        </w:rPr>
      </w:pPr>
      <w:r w:rsidRPr="005F48CA">
        <w:rPr>
          <w:rFonts w:ascii="Arial" w:eastAsia="Calibri" w:hAnsi="Arial" w:cs="Arial"/>
          <w:b/>
          <w:noProof/>
          <w:sz w:val="20"/>
          <w:szCs w:val="20"/>
          <w:lang w:eastAsia="sk-SK"/>
        </w:rPr>
        <w:t>Definícia kritéria</w:t>
      </w:r>
    </w:p>
    <w:p w14:paraId="5B4C3B12" w14:textId="77777777" w:rsidR="003D172E" w:rsidRPr="005F48CA" w:rsidRDefault="003D172E" w:rsidP="003D172E">
      <w:p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spacing w:after="0"/>
        <w:rPr>
          <w:rFonts w:ascii="Arial" w:eastAsia="Calibri" w:hAnsi="Arial" w:cs="Arial"/>
          <w:noProof/>
          <w:sz w:val="20"/>
          <w:szCs w:val="20"/>
          <w:lang w:eastAsia="sk-SK"/>
        </w:rPr>
      </w:pPr>
    </w:p>
    <w:p w14:paraId="16830127" w14:textId="28789885" w:rsidR="003D172E" w:rsidRPr="005F48CA" w:rsidRDefault="003D172E" w:rsidP="003D172E">
      <w:p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spacing w:after="0"/>
        <w:ind w:left="454" w:hanging="454"/>
        <w:rPr>
          <w:rFonts w:ascii="Arial" w:eastAsia="Calibri" w:hAnsi="Arial" w:cs="Arial"/>
          <w:noProof/>
          <w:sz w:val="20"/>
          <w:szCs w:val="20"/>
          <w:lang w:eastAsia="sk-SK"/>
        </w:rPr>
      </w:pPr>
      <w:r w:rsidRPr="005F48CA">
        <w:rPr>
          <w:rFonts w:ascii="Arial" w:eastAsia="Calibri" w:hAnsi="Arial" w:cs="Arial"/>
          <w:noProof/>
          <w:sz w:val="20"/>
          <w:szCs w:val="20"/>
          <w:lang w:eastAsia="sk-SK"/>
        </w:rPr>
        <w:t>2.1</w:t>
      </w:r>
      <w:r w:rsidRPr="005F48CA">
        <w:rPr>
          <w:rFonts w:ascii="Arial" w:eastAsia="Calibri" w:hAnsi="Arial" w:cs="Arial"/>
          <w:noProof/>
          <w:sz w:val="20"/>
          <w:szCs w:val="20"/>
          <w:lang w:eastAsia="sk-SK"/>
        </w:rPr>
        <w:tab/>
        <w:t xml:space="preserve">Navrhovaná </w:t>
      </w:r>
      <w:r w:rsidR="001546A7" w:rsidRPr="005F48CA">
        <w:rPr>
          <w:rFonts w:ascii="Arial" w:eastAsia="Calibri" w:hAnsi="Arial" w:cs="Arial"/>
          <w:noProof/>
          <w:sz w:val="20"/>
          <w:szCs w:val="20"/>
          <w:lang w:eastAsia="sk-SK"/>
        </w:rPr>
        <w:t xml:space="preserve">celková </w:t>
      </w:r>
      <w:r w:rsidRPr="005F48CA">
        <w:rPr>
          <w:rFonts w:ascii="Arial" w:eastAsia="Calibri" w:hAnsi="Arial" w:cs="Arial"/>
          <w:noProof/>
          <w:sz w:val="20"/>
          <w:szCs w:val="20"/>
          <w:lang w:eastAsia="sk-SK"/>
        </w:rPr>
        <w:t xml:space="preserve">cena za predmet zákazky je cena za </w:t>
      </w:r>
      <w:r w:rsidR="000514C2">
        <w:rPr>
          <w:rFonts w:ascii="Arial" w:eastAsia="Calibri" w:hAnsi="Arial" w:cs="Arial"/>
          <w:noProof/>
          <w:sz w:val="20"/>
          <w:szCs w:val="20"/>
          <w:lang w:eastAsia="sk-SK"/>
        </w:rPr>
        <w:t>plnenie</w:t>
      </w:r>
      <w:r w:rsidR="000514C2" w:rsidRPr="005F48CA">
        <w:rPr>
          <w:rFonts w:ascii="Arial" w:eastAsia="Calibri" w:hAnsi="Arial" w:cs="Arial"/>
          <w:noProof/>
          <w:sz w:val="20"/>
          <w:szCs w:val="20"/>
          <w:lang w:eastAsia="sk-SK"/>
        </w:rPr>
        <w:t xml:space="preserve"> </w:t>
      </w:r>
      <w:r w:rsidRPr="005F48CA">
        <w:rPr>
          <w:rFonts w:ascii="Arial" w:eastAsia="Calibri" w:hAnsi="Arial" w:cs="Arial"/>
          <w:noProof/>
          <w:sz w:val="20"/>
          <w:szCs w:val="20"/>
          <w:lang w:eastAsia="sk-SK"/>
        </w:rPr>
        <w:t xml:space="preserve">predmetu zákazky v rozsahu </w:t>
      </w:r>
      <w:r w:rsidR="00181B41">
        <w:rPr>
          <w:rFonts w:ascii="Arial" w:eastAsia="Calibri" w:hAnsi="Arial" w:cs="Arial"/>
          <w:noProof/>
          <w:sz w:val="20"/>
          <w:szCs w:val="20"/>
          <w:lang w:eastAsia="sk-SK"/>
        </w:rPr>
        <w:br/>
      </w:r>
      <w:r w:rsidRPr="005F48CA">
        <w:rPr>
          <w:rFonts w:ascii="Arial" w:eastAsia="Calibri" w:hAnsi="Arial" w:cs="Arial"/>
          <w:noProof/>
          <w:sz w:val="20"/>
          <w:szCs w:val="20"/>
          <w:lang w:eastAsia="sk-SK"/>
        </w:rPr>
        <w:t xml:space="preserve">a v súlade s požiadavkami uvedeným v časti B.1 Opis predmetu zákazky </w:t>
      </w:r>
      <w:r w:rsidR="001546A7" w:rsidRPr="005F48CA">
        <w:rPr>
          <w:rFonts w:ascii="Arial" w:eastAsia="Calibri" w:hAnsi="Arial" w:cs="Arial"/>
          <w:noProof/>
          <w:sz w:val="20"/>
          <w:szCs w:val="20"/>
          <w:lang w:eastAsia="sk-SK"/>
        </w:rPr>
        <w:t xml:space="preserve">týchto </w:t>
      </w:r>
      <w:r w:rsidRPr="005F48CA">
        <w:rPr>
          <w:rFonts w:ascii="Arial" w:eastAsia="Calibri" w:hAnsi="Arial" w:cs="Arial"/>
          <w:noProof/>
          <w:sz w:val="20"/>
          <w:szCs w:val="20"/>
          <w:lang w:eastAsia="sk-SK"/>
        </w:rPr>
        <w:t>SP.</w:t>
      </w:r>
    </w:p>
    <w:p w14:paraId="3ACFDFF4" w14:textId="77777777" w:rsidR="003D172E" w:rsidRPr="005F48CA" w:rsidRDefault="003D172E" w:rsidP="003D172E">
      <w:p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spacing w:after="0"/>
        <w:ind w:left="454" w:hanging="454"/>
        <w:rPr>
          <w:rFonts w:ascii="Arial" w:eastAsia="Calibri" w:hAnsi="Arial" w:cs="Arial"/>
          <w:noProof/>
          <w:sz w:val="20"/>
          <w:szCs w:val="20"/>
          <w:lang w:eastAsia="sk-SK"/>
        </w:rPr>
      </w:pPr>
    </w:p>
    <w:p w14:paraId="53CF629D" w14:textId="4BEBF6B7" w:rsidR="003D172E" w:rsidRPr="005F48CA" w:rsidRDefault="003D172E" w:rsidP="003D172E">
      <w:p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spacing w:after="0"/>
        <w:ind w:left="454" w:hanging="454"/>
        <w:rPr>
          <w:rFonts w:ascii="Arial" w:eastAsia="Calibri" w:hAnsi="Arial" w:cs="Arial"/>
          <w:noProof/>
          <w:sz w:val="20"/>
          <w:szCs w:val="20"/>
          <w:lang w:eastAsia="sk-SK"/>
        </w:rPr>
      </w:pPr>
      <w:r w:rsidRPr="005F48CA">
        <w:rPr>
          <w:rFonts w:ascii="Arial" w:eastAsia="Calibri" w:hAnsi="Arial" w:cs="Arial"/>
          <w:noProof/>
          <w:sz w:val="20"/>
          <w:szCs w:val="20"/>
          <w:lang w:eastAsia="sk-SK"/>
        </w:rPr>
        <w:t>2.2</w:t>
      </w:r>
      <w:r w:rsidRPr="005F48CA">
        <w:rPr>
          <w:rFonts w:ascii="Arial" w:eastAsia="Calibri" w:hAnsi="Arial" w:cs="Arial"/>
          <w:noProof/>
          <w:sz w:val="20"/>
          <w:szCs w:val="20"/>
          <w:lang w:eastAsia="sk-SK"/>
        </w:rPr>
        <w:tab/>
        <w:t xml:space="preserve">Cena musí byť vypočítaná a vyjadrená podľa bodu 14 </w:t>
      </w:r>
      <w:r w:rsidR="00767F22" w:rsidRPr="005F48CA">
        <w:rPr>
          <w:rFonts w:ascii="Arial" w:eastAsia="Calibri" w:hAnsi="Arial" w:cs="Arial"/>
          <w:noProof/>
          <w:sz w:val="20"/>
          <w:szCs w:val="20"/>
          <w:lang w:eastAsia="sk-SK"/>
        </w:rPr>
        <w:t xml:space="preserve">časti </w:t>
      </w:r>
      <w:r w:rsidRPr="005F48CA">
        <w:rPr>
          <w:rFonts w:ascii="Arial" w:eastAsia="Calibri" w:hAnsi="Arial" w:cs="Arial"/>
          <w:noProof/>
          <w:sz w:val="20"/>
          <w:szCs w:val="20"/>
          <w:lang w:eastAsia="sk-SK"/>
        </w:rPr>
        <w:t xml:space="preserve">A.1 Pokyny pre uchádzačov </w:t>
      </w:r>
      <w:r w:rsidR="00767F22" w:rsidRPr="005F48CA">
        <w:rPr>
          <w:rFonts w:ascii="Arial" w:eastAsia="Calibri" w:hAnsi="Arial" w:cs="Arial"/>
          <w:noProof/>
          <w:sz w:val="20"/>
          <w:szCs w:val="20"/>
          <w:lang w:eastAsia="sk-SK"/>
        </w:rPr>
        <w:t xml:space="preserve">týchto </w:t>
      </w:r>
      <w:r w:rsidRPr="005F48CA">
        <w:rPr>
          <w:rFonts w:ascii="Arial" w:eastAsia="Calibri" w:hAnsi="Arial" w:cs="Arial"/>
          <w:noProof/>
          <w:sz w:val="20"/>
          <w:szCs w:val="20"/>
          <w:lang w:eastAsia="sk-SK"/>
        </w:rPr>
        <w:t>SP. Pre potreby vyhodnotenia ponúk sa použije cena v EUR bez DPH.</w:t>
      </w:r>
    </w:p>
    <w:p w14:paraId="310CE76B" w14:textId="77777777" w:rsidR="001546A7" w:rsidRPr="005F48CA" w:rsidRDefault="001546A7" w:rsidP="003D172E">
      <w:p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spacing w:after="0"/>
        <w:ind w:left="454" w:hanging="454"/>
        <w:rPr>
          <w:rFonts w:ascii="Arial" w:eastAsia="Calibri" w:hAnsi="Arial" w:cs="Arial"/>
          <w:noProof/>
          <w:sz w:val="20"/>
          <w:szCs w:val="20"/>
          <w:lang w:eastAsia="sk-SK"/>
        </w:rPr>
      </w:pPr>
    </w:p>
    <w:p w14:paraId="65ACDE5F" w14:textId="14763097" w:rsidR="001546A7" w:rsidRPr="005F48CA" w:rsidRDefault="001546A7" w:rsidP="003D172E">
      <w:p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spacing w:after="0"/>
        <w:ind w:left="454" w:hanging="454"/>
        <w:rPr>
          <w:rFonts w:ascii="Arial" w:eastAsia="Calibri" w:hAnsi="Arial" w:cs="Arial"/>
          <w:noProof/>
          <w:sz w:val="20"/>
          <w:szCs w:val="20"/>
          <w:lang w:eastAsia="sk-SK"/>
        </w:rPr>
      </w:pPr>
      <w:r w:rsidRPr="005F48CA">
        <w:rPr>
          <w:rFonts w:ascii="Arial" w:eastAsia="Calibri" w:hAnsi="Arial" w:cs="Arial"/>
          <w:noProof/>
          <w:sz w:val="20"/>
          <w:szCs w:val="20"/>
          <w:lang w:eastAsia="sk-SK"/>
        </w:rPr>
        <w:t>2.3</w:t>
      </w:r>
      <w:r w:rsidRPr="005F48CA">
        <w:rPr>
          <w:rFonts w:ascii="Arial" w:eastAsia="Calibri" w:hAnsi="Arial" w:cs="Arial"/>
          <w:noProof/>
          <w:sz w:val="20"/>
          <w:szCs w:val="20"/>
          <w:lang w:eastAsia="sk-SK"/>
        </w:rPr>
        <w:tab/>
        <w:t xml:space="preserve">Špecifikácia ceny </w:t>
      </w:r>
      <w:r w:rsidR="001F2365" w:rsidRPr="005F48CA">
        <w:rPr>
          <w:rFonts w:ascii="Arial" w:hAnsi="Arial" w:cs="Arial"/>
          <w:sz w:val="20"/>
          <w:szCs w:val="20"/>
        </w:rPr>
        <w:t>a Návrh na plnenia kritéria</w:t>
      </w:r>
      <w:r w:rsidR="001F2365" w:rsidRPr="00637CCB">
        <w:rPr>
          <w:rFonts w:ascii="Arial" w:eastAsia="Calibri" w:hAnsi="Arial" w:cs="Arial"/>
          <w:noProof/>
          <w:sz w:val="20"/>
          <w:szCs w:val="20"/>
          <w:lang w:eastAsia="sk-SK"/>
        </w:rPr>
        <w:t xml:space="preserve"> </w:t>
      </w:r>
      <w:r w:rsidR="004B3429" w:rsidRPr="00637CCB">
        <w:rPr>
          <w:rFonts w:ascii="Arial" w:eastAsia="Calibri" w:hAnsi="Arial" w:cs="Arial"/>
          <w:noProof/>
          <w:sz w:val="20"/>
          <w:szCs w:val="20"/>
          <w:lang w:eastAsia="sk-SK"/>
        </w:rPr>
        <w:t>mus</w:t>
      </w:r>
      <w:r w:rsidR="001F2365" w:rsidRPr="00637CCB">
        <w:rPr>
          <w:rFonts w:ascii="Arial" w:eastAsia="Calibri" w:hAnsi="Arial" w:cs="Arial"/>
          <w:noProof/>
          <w:sz w:val="20"/>
          <w:szCs w:val="20"/>
          <w:lang w:eastAsia="sk-SK"/>
        </w:rPr>
        <w:t>ia</w:t>
      </w:r>
      <w:r w:rsidR="004B3429" w:rsidRPr="00637CCB">
        <w:rPr>
          <w:rFonts w:ascii="Arial" w:eastAsia="Calibri" w:hAnsi="Arial" w:cs="Arial"/>
          <w:noProof/>
          <w:sz w:val="20"/>
          <w:szCs w:val="20"/>
          <w:lang w:eastAsia="sk-SK"/>
        </w:rPr>
        <w:t xml:space="preserve"> byť vyjadren</w:t>
      </w:r>
      <w:r w:rsidR="001F2365" w:rsidRPr="00637CCB">
        <w:rPr>
          <w:rFonts w:ascii="Arial" w:eastAsia="Calibri" w:hAnsi="Arial" w:cs="Arial"/>
          <w:noProof/>
          <w:sz w:val="20"/>
          <w:szCs w:val="20"/>
          <w:lang w:eastAsia="sk-SK"/>
        </w:rPr>
        <w:t>é</w:t>
      </w:r>
      <w:r w:rsidRPr="00637CCB">
        <w:rPr>
          <w:rFonts w:ascii="Arial" w:eastAsia="Calibri" w:hAnsi="Arial" w:cs="Arial"/>
          <w:noProof/>
          <w:sz w:val="20"/>
          <w:szCs w:val="20"/>
          <w:lang w:eastAsia="sk-SK"/>
        </w:rPr>
        <w:t xml:space="preserve"> v eurách na dve desatinné miesta bez DPH.</w:t>
      </w:r>
    </w:p>
    <w:p w14:paraId="56070C1B" w14:textId="77777777" w:rsidR="003D172E" w:rsidRPr="005F48CA" w:rsidRDefault="003D172E" w:rsidP="003D172E">
      <w:pPr>
        <w:tabs>
          <w:tab w:val="num" w:pos="426"/>
        </w:tabs>
        <w:spacing w:after="0"/>
        <w:ind w:left="567" w:hanging="567"/>
        <w:rPr>
          <w:rFonts w:ascii="Arial" w:eastAsia="Calibri" w:hAnsi="Arial" w:cs="Arial"/>
          <w:b/>
          <w:bCs/>
          <w:noProof/>
          <w:color w:val="000000"/>
          <w:sz w:val="20"/>
          <w:szCs w:val="20"/>
          <w:lang w:eastAsia="sk-SK"/>
        </w:rPr>
      </w:pPr>
    </w:p>
    <w:p w14:paraId="6768574D" w14:textId="2EC7F5F3" w:rsidR="003D172E" w:rsidRPr="005F48CA" w:rsidRDefault="003D172E" w:rsidP="001D507C">
      <w:pPr>
        <w:numPr>
          <w:ilvl w:val="0"/>
          <w:numId w:val="62"/>
        </w:numPr>
        <w:tabs>
          <w:tab w:val="num" w:pos="-426"/>
          <w:tab w:val="num" w:pos="426"/>
        </w:tabs>
        <w:spacing w:after="0" w:line="276" w:lineRule="auto"/>
        <w:ind w:left="426" w:hanging="426"/>
        <w:jc w:val="left"/>
        <w:rPr>
          <w:rFonts w:ascii="Arial" w:eastAsia="Calibri" w:hAnsi="Arial" w:cs="Arial"/>
          <w:b/>
          <w:bCs/>
          <w:noProof/>
          <w:sz w:val="20"/>
          <w:szCs w:val="20"/>
          <w:lang w:eastAsia="sk-SK"/>
        </w:rPr>
      </w:pPr>
      <w:r w:rsidRPr="005F48CA">
        <w:rPr>
          <w:rFonts w:ascii="Arial" w:eastAsia="Calibri" w:hAnsi="Arial" w:cs="Arial"/>
          <w:b/>
          <w:bCs/>
          <w:noProof/>
          <w:sz w:val="20"/>
          <w:szCs w:val="20"/>
          <w:lang w:eastAsia="sk-SK"/>
        </w:rPr>
        <w:t>Spôsob uvedenia návrhu na plnenie</w:t>
      </w:r>
    </w:p>
    <w:p w14:paraId="28EA099A" w14:textId="77777777" w:rsidR="003D172E" w:rsidRPr="005F48CA" w:rsidRDefault="003D172E" w:rsidP="003D172E">
      <w:pPr>
        <w:tabs>
          <w:tab w:val="num" w:pos="426"/>
        </w:tabs>
        <w:spacing w:after="0"/>
        <w:ind w:left="454" w:firstLine="113"/>
        <w:rPr>
          <w:rFonts w:ascii="Arial" w:eastAsia="Calibri" w:hAnsi="Arial" w:cs="Arial"/>
          <w:b/>
          <w:bCs/>
          <w:noProof/>
          <w:sz w:val="20"/>
          <w:szCs w:val="20"/>
          <w:lang w:eastAsia="sk-SK"/>
        </w:rPr>
      </w:pPr>
    </w:p>
    <w:p w14:paraId="357F309D" w14:textId="2F795BEB" w:rsidR="003D172E" w:rsidRDefault="003D172E" w:rsidP="005F48CA">
      <w:pPr>
        <w:spacing w:after="0"/>
        <w:ind w:left="567" w:hanging="567"/>
        <w:rPr>
          <w:rFonts w:ascii="Arial" w:eastAsia="Calibri" w:hAnsi="Arial" w:cs="Arial"/>
          <w:bCs/>
          <w:noProof/>
          <w:sz w:val="20"/>
          <w:szCs w:val="20"/>
          <w:lang w:eastAsia="sk-SK"/>
        </w:rPr>
      </w:pPr>
      <w:r w:rsidRPr="005F48CA">
        <w:rPr>
          <w:rFonts w:ascii="Arial" w:eastAsia="Calibri" w:hAnsi="Arial" w:cs="Arial"/>
          <w:noProof/>
          <w:sz w:val="20"/>
          <w:szCs w:val="20"/>
          <w:lang w:eastAsia="sk-SK"/>
        </w:rPr>
        <w:t xml:space="preserve">3.1    Uchádzač uvedie svoj Návrh na plnenie kritéria </w:t>
      </w:r>
      <w:r w:rsidRPr="005F48CA">
        <w:rPr>
          <w:rFonts w:ascii="Arial" w:eastAsia="Calibri" w:hAnsi="Arial" w:cs="Arial"/>
          <w:bCs/>
          <w:noProof/>
          <w:sz w:val="20"/>
          <w:szCs w:val="20"/>
          <w:lang w:eastAsia="sk-SK"/>
        </w:rPr>
        <w:t>v Prílohe č.1</w:t>
      </w:r>
      <w:r w:rsidR="00897956" w:rsidRPr="005F48CA">
        <w:rPr>
          <w:rFonts w:ascii="Arial" w:hAnsi="Arial" w:cs="Arial"/>
          <w:sz w:val="20"/>
          <w:szCs w:val="20"/>
        </w:rPr>
        <w:t xml:space="preserve"> </w:t>
      </w:r>
      <w:r w:rsidR="00897956" w:rsidRPr="00637CCB">
        <w:rPr>
          <w:rFonts w:ascii="Arial" w:eastAsia="Calibri" w:hAnsi="Arial" w:cs="Arial"/>
          <w:bCs/>
          <w:noProof/>
          <w:sz w:val="20"/>
          <w:szCs w:val="20"/>
          <w:lang w:eastAsia="sk-SK"/>
        </w:rPr>
        <w:t>a/alebo Prílohe č. 2 a/alebo Prílohe č. 3</w:t>
      </w:r>
      <w:r w:rsidRPr="00637CCB">
        <w:rPr>
          <w:rFonts w:ascii="Arial" w:eastAsia="Calibri" w:hAnsi="Arial" w:cs="Arial"/>
          <w:bCs/>
          <w:noProof/>
          <w:sz w:val="20"/>
          <w:szCs w:val="20"/>
          <w:lang w:eastAsia="sk-SK"/>
        </w:rPr>
        <w:t xml:space="preserve"> k časti A.2 týchto SP</w:t>
      </w:r>
      <w:r w:rsidR="00641578" w:rsidRPr="005F48CA">
        <w:rPr>
          <w:rFonts w:ascii="Arial" w:eastAsia="Calibri" w:hAnsi="Arial" w:cs="Arial"/>
          <w:bCs/>
          <w:noProof/>
          <w:sz w:val="20"/>
          <w:szCs w:val="20"/>
          <w:lang w:eastAsia="sk-SK"/>
        </w:rPr>
        <w:t xml:space="preserve"> </w:t>
      </w:r>
      <w:r w:rsidR="00897956" w:rsidRPr="005F48CA">
        <w:rPr>
          <w:rFonts w:ascii="Arial" w:eastAsia="Calibri" w:hAnsi="Arial" w:cs="Arial"/>
          <w:bCs/>
          <w:noProof/>
          <w:sz w:val="20"/>
          <w:szCs w:val="20"/>
          <w:lang w:eastAsia="sk-SK"/>
        </w:rPr>
        <w:t>– podľa toho, na ktorú vyhodno</w:t>
      </w:r>
      <w:r w:rsidR="003B2380" w:rsidRPr="005F48CA">
        <w:rPr>
          <w:rFonts w:ascii="Arial" w:eastAsia="Calibri" w:hAnsi="Arial" w:cs="Arial"/>
          <w:bCs/>
          <w:noProof/>
          <w:sz w:val="20"/>
          <w:szCs w:val="20"/>
          <w:lang w:eastAsia="sk-SK"/>
        </w:rPr>
        <w:t>covanú časť/ti</w:t>
      </w:r>
      <w:r w:rsidR="00897956" w:rsidRPr="005F48CA">
        <w:rPr>
          <w:rFonts w:ascii="Arial" w:eastAsia="Calibri" w:hAnsi="Arial" w:cs="Arial"/>
          <w:bCs/>
          <w:noProof/>
          <w:sz w:val="20"/>
          <w:szCs w:val="20"/>
          <w:lang w:eastAsia="sk-SK"/>
        </w:rPr>
        <w:t xml:space="preserve"> svoju ponuku uchádzač predkladá.</w:t>
      </w:r>
    </w:p>
    <w:p w14:paraId="5DC8126C" w14:textId="79390AAF" w:rsidR="00924022" w:rsidRPr="005F48CA" w:rsidRDefault="00924022" w:rsidP="005F48CA">
      <w:pPr>
        <w:spacing w:after="0"/>
        <w:ind w:left="567" w:hanging="567"/>
        <w:rPr>
          <w:rFonts w:ascii="Arial" w:eastAsia="Calibri" w:hAnsi="Arial" w:cs="Arial"/>
          <w:noProof/>
          <w:sz w:val="20"/>
          <w:szCs w:val="20"/>
          <w:lang w:eastAsia="sk-SK"/>
        </w:rPr>
      </w:pPr>
      <w:r>
        <w:rPr>
          <w:rFonts w:ascii="Arial" w:eastAsia="Calibri" w:hAnsi="Arial" w:cs="Arial"/>
          <w:bCs/>
          <w:noProof/>
          <w:sz w:val="20"/>
          <w:szCs w:val="20"/>
          <w:lang w:eastAsia="sk-SK"/>
        </w:rPr>
        <w:tab/>
      </w:r>
      <w:r w:rsidRPr="00924022">
        <w:rPr>
          <w:rFonts w:ascii="Arial" w:eastAsia="Calibri" w:hAnsi="Arial" w:cs="Arial"/>
          <w:bCs/>
          <w:noProof/>
          <w:sz w:val="20"/>
          <w:szCs w:val="20"/>
          <w:lang w:eastAsia="sk-SK"/>
        </w:rPr>
        <w:t>Po vyplnení Prílohy č.1, 2 alebo 3 k časti B.2 týchto SP bude celková cena premietnutá do príslušného Návrhu na plnenie kritéria automaticky.</w:t>
      </w:r>
    </w:p>
    <w:p w14:paraId="6B78BE71" w14:textId="77777777" w:rsidR="003D172E" w:rsidRPr="005F48CA" w:rsidRDefault="003D172E" w:rsidP="003D172E">
      <w:pPr>
        <w:tabs>
          <w:tab w:val="num" w:pos="426"/>
        </w:tabs>
        <w:spacing w:after="0"/>
        <w:ind w:left="567" w:hanging="709"/>
        <w:rPr>
          <w:rFonts w:ascii="Arial" w:eastAsia="Calibri" w:hAnsi="Arial" w:cs="Arial"/>
          <w:noProof/>
          <w:sz w:val="20"/>
          <w:szCs w:val="20"/>
          <w:lang w:eastAsia="sk-SK"/>
        </w:rPr>
      </w:pPr>
    </w:p>
    <w:p w14:paraId="122ED2DD" w14:textId="77777777" w:rsidR="003D172E" w:rsidRPr="005F48CA" w:rsidRDefault="003D172E" w:rsidP="001D507C">
      <w:pPr>
        <w:widowControl w:val="0"/>
        <w:numPr>
          <w:ilvl w:val="0"/>
          <w:numId w:val="62"/>
        </w:numPr>
        <w:tabs>
          <w:tab w:val="num" w:pos="426"/>
          <w:tab w:val="left" w:pos="602"/>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454"/>
        <w:jc w:val="left"/>
        <w:rPr>
          <w:rFonts w:ascii="Arial" w:eastAsia="Calibri" w:hAnsi="Arial" w:cs="Arial"/>
          <w:b/>
          <w:bCs/>
          <w:noProof/>
          <w:color w:val="000000" w:themeColor="text1"/>
          <w:sz w:val="20"/>
          <w:szCs w:val="20"/>
          <w:lang w:eastAsia="sk-SK"/>
        </w:rPr>
      </w:pPr>
      <w:r w:rsidRPr="005F48CA">
        <w:rPr>
          <w:rFonts w:ascii="Arial" w:eastAsia="Calibri" w:hAnsi="Arial" w:cs="Arial"/>
          <w:b/>
          <w:bCs/>
          <w:noProof/>
          <w:color w:val="000000" w:themeColor="text1"/>
          <w:sz w:val="20"/>
          <w:szCs w:val="20"/>
          <w:lang w:eastAsia="sk-SK"/>
        </w:rPr>
        <w:t xml:space="preserve">Pravidlo uplatnenia stanoveného kritéria na vyhodnotenie ponúk </w:t>
      </w:r>
    </w:p>
    <w:p w14:paraId="295C2BA6" w14:textId="77777777" w:rsidR="003D172E" w:rsidRPr="005F48CA" w:rsidRDefault="003D172E" w:rsidP="003D172E">
      <w:pPr>
        <w:widowControl w:val="0"/>
        <w:tabs>
          <w:tab w:val="left" w:pos="-284"/>
          <w:tab w:val="num" w:pos="426"/>
        </w:tabs>
        <w:spacing w:after="0"/>
        <w:ind w:left="546"/>
        <w:rPr>
          <w:rFonts w:ascii="Arial" w:eastAsia="Calibri" w:hAnsi="Arial" w:cs="Arial"/>
          <w:b/>
          <w:bCs/>
          <w:noProof/>
          <w:color w:val="000000" w:themeColor="text1"/>
          <w:sz w:val="20"/>
          <w:szCs w:val="20"/>
          <w:lang w:eastAsia="sk-SK"/>
        </w:rPr>
      </w:pPr>
    </w:p>
    <w:p w14:paraId="50033E18" w14:textId="49ED14D6" w:rsidR="003D172E" w:rsidRPr="005F48CA" w:rsidRDefault="003D172E" w:rsidP="003D172E">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ind w:left="547" w:hanging="547"/>
        <w:rPr>
          <w:rFonts w:ascii="Arial" w:hAnsi="Arial" w:cs="Arial"/>
          <w:color w:val="000000" w:themeColor="text1"/>
          <w:sz w:val="20"/>
          <w:szCs w:val="20"/>
        </w:rPr>
      </w:pPr>
      <w:r w:rsidRPr="005F48CA">
        <w:rPr>
          <w:rFonts w:ascii="Arial" w:hAnsi="Arial" w:cs="Arial"/>
          <w:color w:val="000000" w:themeColor="text1"/>
          <w:sz w:val="20"/>
          <w:szCs w:val="20"/>
        </w:rPr>
        <w:t xml:space="preserve">4.1 </w:t>
      </w:r>
      <w:r w:rsidRPr="005F48CA">
        <w:rPr>
          <w:rFonts w:ascii="Arial" w:hAnsi="Arial" w:cs="Arial"/>
          <w:color w:val="000000" w:themeColor="text1"/>
          <w:sz w:val="20"/>
          <w:szCs w:val="20"/>
        </w:rPr>
        <w:tab/>
      </w:r>
      <w:r w:rsidR="00DF6E73" w:rsidRPr="005F48CA">
        <w:rPr>
          <w:rFonts w:ascii="Arial" w:hAnsi="Arial" w:cs="Arial"/>
          <w:color w:val="000000" w:themeColor="text1"/>
          <w:sz w:val="20"/>
          <w:szCs w:val="20"/>
        </w:rPr>
        <w:tab/>
        <w:t xml:space="preserve">V každej samostatne vyhodnocovanej časti predmetu zákazky bude úspešný uchádzač vyhodnotený na základe najnižšej navrhovanej ceny za </w:t>
      </w:r>
      <w:r w:rsidR="00563B1C">
        <w:rPr>
          <w:rFonts w:ascii="Arial" w:hAnsi="Arial" w:cs="Arial"/>
          <w:color w:val="000000" w:themeColor="text1"/>
          <w:sz w:val="20"/>
          <w:szCs w:val="20"/>
        </w:rPr>
        <w:t>plnenie</w:t>
      </w:r>
      <w:r w:rsidR="00563B1C" w:rsidRPr="005F48CA">
        <w:rPr>
          <w:rFonts w:ascii="Arial" w:hAnsi="Arial" w:cs="Arial"/>
          <w:color w:val="000000" w:themeColor="text1"/>
          <w:sz w:val="20"/>
          <w:szCs w:val="20"/>
        </w:rPr>
        <w:t xml:space="preserve"> </w:t>
      </w:r>
      <w:r w:rsidR="00DF6E73" w:rsidRPr="005F48CA">
        <w:rPr>
          <w:rFonts w:ascii="Arial" w:hAnsi="Arial" w:cs="Arial"/>
          <w:color w:val="000000" w:themeColor="text1"/>
          <w:sz w:val="20"/>
          <w:szCs w:val="20"/>
        </w:rPr>
        <w:t>vyhodnocovanej časti predmetu zákazky. Ponuky ostatných uchádzačov budú vyhodnotené ako neúspešné. Úspešný/í uchádzač/či môžu byť v každej časti predmetu zákazky rôzny/i.</w:t>
      </w:r>
    </w:p>
    <w:p w14:paraId="277200CD" w14:textId="77777777" w:rsidR="003D172E" w:rsidRPr="005F48CA" w:rsidRDefault="003D172E" w:rsidP="003D172E">
      <w:pPr>
        <w:widowControl w:val="0"/>
        <w:tabs>
          <w:tab w:val="num" w:pos="426"/>
          <w:tab w:val="left" w:pos="1416"/>
          <w:tab w:val="left" w:pos="2124"/>
          <w:tab w:val="left" w:pos="2832"/>
          <w:tab w:val="left" w:pos="3540"/>
          <w:tab w:val="left" w:pos="4248"/>
          <w:tab w:val="left" w:pos="4956"/>
          <w:tab w:val="left" w:pos="5664"/>
          <w:tab w:val="left" w:pos="6372"/>
          <w:tab w:val="left" w:pos="7080"/>
          <w:tab w:val="left" w:pos="7464"/>
        </w:tabs>
        <w:spacing w:after="0"/>
        <w:ind w:left="547" w:hanging="547"/>
        <w:rPr>
          <w:rFonts w:ascii="Arial" w:hAnsi="Arial" w:cs="Arial"/>
          <w:color w:val="000000" w:themeColor="text1"/>
          <w:sz w:val="20"/>
          <w:szCs w:val="20"/>
        </w:rPr>
      </w:pPr>
    </w:p>
    <w:p w14:paraId="5B958965" w14:textId="271F17B2" w:rsidR="003D172E" w:rsidRPr="00637CCB" w:rsidRDefault="003D172E" w:rsidP="003D172E">
      <w:pPr>
        <w:tabs>
          <w:tab w:val="num" w:pos="426"/>
        </w:tabs>
        <w:spacing w:after="0"/>
        <w:ind w:left="567" w:hanging="567"/>
        <w:rPr>
          <w:rFonts w:ascii="Arial" w:eastAsia="Calibri" w:hAnsi="Arial" w:cs="Arial"/>
          <w:b/>
          <w:bCs/>
          <w:noProof/>
          <w:color w:val="000000" w:themeColor="text1"/>
          <w:sz w:val="20"/>
          <w:szCs w:val="20"/>
          <w:lang w:eastAsia="sk-SK"/>
        </w:rPr>
      </w:pPr>
      <w:r w:rsidRPr="005F48CA">
        <w:rPr>
          <w:rFonts w:ascii="Arial" w:eastAsia="Calibri" w:hAnsi="Arial" w:cs="Arial"/>
          <w:noProof/>
          <w:color w:val="000000" w:themeColor="text1"/>
          <w:sz w:val="20"/>
          <w:szCs w:val="20"/>
          <w:lang w:eastAsia="sk-SK"/>
        </w:rPr>
        <w:t xml:space="preserve">4.2 </w:t>
      </w:r>
      <w:r w:rsidRPr="005F48CA">
        <w:rPr>
          <w:rFonts w:ascii="Arial" w:eastAsia="Calibri" w:hAnsi="Arial" w:cs="Arial"/>
          <w:noProof/>
          <w:color w:val="000000" w:themeColor="text1"/>
          <w:sz w:val="20"/>
          <w:szCs w:val="20"/>
          <w:lang w:eastAsia="sk-SK"/>
        </w:rPr>
        <w:tab/>
      </w:r>
      <w:r w:rsidR="00DF6E73" w:rsidRPr="005F48CA">
        <w:rPr>
          <w:rFonts w:ascii="Arial" w:eastAsia="Calibri" w:hAnsi="Arial" w:cs="Arial"/>
          <w:noProof/>
          <w:color w:val="000000" w:themeColor="text1"/>
          <w:sz w:val="20"/>
          <w:szCs w:val="20"/>
          <w:lang w:eastAsia="sk-SK"/>
        </w:rPr>
        <w:tab/>
      </w:r>
      <w:r w:rsidR="00DF6E73" w:rsidRPr="005F48CA">
        <w:rPr>
          <w:rFonts w:ascii="Arial" w:hAnsi="Arial" w:cs="Arial"/>
          <w:sz w:val="20"/>
          <w:szCs w:val="20"/>
        </w:rPr>
        <w:t xml:space="preserve">Špecifikácia ceny predstavuje cenu za </w:t>
      </w:r>
      <w:r w:rsidR="003A344A">
        <w:rPr>
          <w:rFonts w:ascii="Arial" w:hAnsi="Arial" w:cs="Arial"/>
          <w:sz w:val="20"/>
          <w:szCs w:val="20"/>
        </w:rPr>
        <w:t>plnenie</w:t>
      </w:r>
      <w:r w:rsidR="003A344A" w:rsidRPr="005F48CA">
        <w:rPr>
          <w:rFonts w:ascii="Arial" w:hAnsi="Arial" w:cs="Arial"/>
          <w:sz w:val="20"/>
          <w:szCs w:val="20"/>
        </w:rPr>
        <w:t xml:space="preserve"> </w:t>
      </w:r>
      <w:r w:rsidR="00DF6E73" w:rsidRPr="005F48CA">
        <w:rPr>
          <w:rFonts w:ascii="Arial" w:hAnsi="Arial" w:cs="Arial"/>
          <w:sz w:val="20"/>
          <w:szCs w:val="20"/>
        </w:rPr>
        <w:t xml:space="preserve">predmetu zákazky, ktorá zohľadňuje všetky náklady, činnosti, práce, výkony alebo služby nevyhnutné pre </w:t>
      </w:r>
      <w:r w:rsidR="003A344A">
        <w:rPr>
          <w:rFonts w:ascii="Arial" w:hAnsi="Arial" w:cs="Arial"/>
          <w:sz w:val="20"/>
          <w:szCs w:val="20"/>
        </w:rPr>
        <w:t>poskytnutie</w:t>
      </w:r>
      <w:r w:rsidR="003A344A" w:rsidRPr="005F48CA">
        <w:rPr>
          <w:rFonts w:ascii="Arial" w:hAnsi="Arial" w:cs="Arial"/>
          <w:sz w:val="20"/>
          <w:szCs w:val="20"/>
        </w:rPr>
        <w:t xml:space="preserve"> </w:t>
      </w:r>
      <w:r w:rsidR="00DF6E73" w:rsidRPr="005F48CA">
        <w:rPr>
          <w:rFonts w:ascii="Arial" w:hAnsi="Arial" w:cs="Arial"/>
          <w:sz w:val="20"/>
          <w:szCs w:val="20"/>
        </w:rPr>
        <w:t>predmetu zákazky v súlade s opisom predmetu zákazky a v rozsahu uvedenom v týchto SP. Pre účely vyhodnotenia sa použije cena v EUR bez DPH.</w:t>
      </w:r>
      <w:r w:rsidRPr="00637CCB">
        <w:rPr>
          <w:rFonts w:ascii="Arial" w:eastAsia="Calibri" w:hAnsi="Arial" w:cs="Arial"/>
          <w:b/>
          <w:bCs/>
          <w:noProof/>
          <w:color w:val="000000" w:themeColor="text1"/>
          <w:sz w:val="20"/>
          <w:szCs w:val="20"/>
          <w:lang w:eastAsia="sk-SK"/>
        </w:rPr>
        <w:t xml:space="preserve"> </w:t>
      </w:r>
    </w:p>
    <w:p w14:paraId="12C4C821" w14:textId="77777777" w:rsidR="003D172E" w:rsidRPr="005F48CA" w:rsidRDefault="003D172E" w:rsidP="003D172E">
      <w:pPr>
        <w:tabs>
          <w:tab w:val="num" w:pos="426"/>
        </w:tabs>
        <w:spacing w:after="0"/>
        <w:ind w:left="567" w:hanging="567"/>
        <w:rPr>
          <w:rFonts w:ascii="Arial" w:hAnsi="Arial" w:cs="Arial"/>
          <w:b/>
          <w:noProof/>
          <w:color w:val="000000" w:themeColor="text1"/>
          <w:sz w:val="20"/>
          <w:szCs w:val="20"/>
          <w:lang w:eastAsia="sk-SK"/>
        </w:rPr>
      </w:pPr>
    </w:p>
    <w:p w14:paraId="79D6A843" w14:textId="7FC55C09" w:rsidR="00637CCB" w:rsidRDefault="003D172E" w:rsidP="003D172E">
      <w:pPr>
        <w:tabs>
          <w:tab w:val="num" w:pos="426"/>
        </w:tabs>
        <w:spacing w:before="60" w:after="0"/>
        <w:ind w:left="464" w:hanging="464"/>
        <w:rPr>
          <w:rFonts w:ascii="Arial" w:hAnsi="Arial" w:cs="Arial"/>
          <w:sz w:val="20"/>
          <w:szCs w:val="20"/>
        </w:rPr>
      </w:pPr>
      <w:r w:rsidRPr="005F48CA">
        <w:rPr>
          <w:rFonts w:ascii="Arial" w:eastAsia="Calibri" w:hAnsi="Arial" w:cs="Arial"/>
          <w:noProof/>
          <w:color w:val="000000" w:themeColor="text1"/>
          <w:sz w:val="20"/>
          <w:szCs w:val="20"/>
          <w:lang w:eastAsia="sk-SK"/>
        </w:rPr>
        <w:t>4.3</w:t>
      </w:r>
      <w:r w:rsidRPr="005F48CA">
        <w:rPr>
          <w:rFonts w:ascii="Arial" w:eastAsia="Calibri" w:hAnsi="Arial" w:cs="Arial"/>
          <w:noProof/>
          <w:color w:val="000000" w:themeColor="text1"/>
          <w:sz w:val="20"/>
          <w:szCs w:val="20"/>
          <w:lang w:eastAsia="sk-SK"/>
        </w:rPr>
        <w:tab/>
      </w:r>
      <w:r w:rsidR="00637CCB" w:rsidRPr="005F48CA">
        <w:rPr>
          <w:rFonts w:ascii="Arial" w:hAnsi="Arial" w:cs="Arial"/>
          <w:sz w:val="20"/>
          <w:szCs w:val="20"/>
        </w:rPr>
        <w:t xml:space="preserve">Úspešným uchádzačom sa stane ten, ktorý navrhol/požaduje za </w:t>
      </w:r>
      <w:r w:rsidR="003A344A">
        <w:rPr>
          <w:rFonts w:ascii="Arial" w:hAnsi="Arial" w:cs="Arial"/>
          <w:sz w:val="20"/>
          <w:szCs w:val="20"/>
        </w:rPr>
        <w:t>plnenie</w:t>
      </w:r>
      <w:r w:rsidR="003A344A" w:rsidRPr="005F48CA">
        <w:rPr>
          <w:rFonts w:ascii="Arial" w:hAnsi="Arial" w:cs="Arial"/>
          <w:sz w:val="20"/>
          <w:szCs w:val="20"/>
        </w:rPr>
        <w:t xml:space="preserve"> </w:t>
      </w:r>
      <w:r w:rsidR="00637CCB" w:rsidRPr="005F48CA">
        <w:rPr>
          <w:rFonts w:ascii="Arial" w:hAnsi="Arial" w:cs="Arial"/>
          <w:sz w:val="20"/>
          <w:szCs w:val="20"/>
        </w:rPr>
        <w:t>predmetu zákazky pre jednotlivú časť najnižšiu cenu v euro bez DPH, podľa určenej definície kritéria.</w:t>
      </w:r>
    </w:p>
    <w:p w14:paraId="5909F631" w14:textId="77777777" w:rsidR="00637CCB" w:rsidRDefault="00637CCB" w:rsidP="003D172E">
      <w:pPr>
        <w:tabs>
          <w:tab w:val="num" w:pos="426"/>
        </w:tabs>
        <w:spacing w:before="60" w:after="0"/>
        <w:ind w:left="464" w:hanging="464"/>
        <w:rPr>
          <w:rFonts w:ascii="Arial" w:eastAsia="Calibri" w:hAnsi="Arial" w:cs="Arial"/>
          <w:noProof/>
          <w:color w:val="000000" w:themeColor="text1"/>
          <w:sz w:val="20"/>
          <w:szCs w:val="20"/>
          <w:lang w:eastAsia="sk-SK"/>
        </w:rPr>
      </w:pPr>
    </w:p>
    <w:p w14:paraId="6E0668E7" w14:textId="27D2C56C" w:rsidR="00637CCB" w:rsidRPr="00637CCB" w:rsidRDefault="00637CCB" w:rsidP="003D172E">
      <w:pPr>
        <w:tabs>
          <w:tab w:val="num" w:pos="426"/>
        </w:tabs>
        <w:spacing w:before="60" w:after="0"/>
        <w:ind w:left="464" w:hanging="464"/>
        <w:rPr>
          <w:rFonts w:ascii="Arial" w:eastAsia="Calibri" w:hAnsi="Arial" w:cs="Arial"/>
          <w:noProof/>
          <w:color w:val="000000" w:themeColor="text1"/>
          <w:sz w:val="20"/>
          <w:szCs w:val="20"/>
          <w:lang w:eastAsia="sk-SK"/>
        </w:rPr>
      </w:pPr>
      <w:r w:rsidRPr="00637CCB">
        <w:rPr>
          <w:rFonts w:ascii="Arial" w:eastAsia="Calibri" w:hAnsi="Arial" w:cs="Arial"/>
          <w:noProof/>
          <w:color w:val="000000" w:themeColor="text1"/>
          <w:sz w:val="20"/>
          <w:szCs w:val="20"/>
          <w:lang w:eastAsia="sk-SK"/>
        </w:rPr>
        <w:t>4.4</w:t>
      </w:r>
      <w:r w:rsidRPr="00637CCB">
        <w:rPr>
          <w:rFonts w:ascii="Arial" w:eastAsia="Calibri" w:hAnsi="Arial" w:cs="Arial"/>
          <w:noProof/>
          <w:color w:val="000000" w:themeColor="text1"/>
          <w:sz w:val="20"/>
          <w:szCs w:val="20"/>
          <w:lang w:eastAsia="sk-SK"/>
        </w:rPr>
        <w:tab/>
      </w:r>
      <w:r w:rsidRPr="00637CCB">
        <w:rPr>
          <w:rFonts w:ascii="Arial" w:eastAsia="Calibri" w:hAnsi="Arial" w:cs="Arial"/>
          <w:noProof/>
          <w:color w:val="000000" w:themeColor="text1"/>
          <w:sz w:val="20"/>
          <w:szCs w:val="20"/>
          <w:lang w:eastAsia="sk-SK"/>
        </w:rPr>
        <w:tab/>
      </w:r>
      <w:r w:rsidRPr="005F48CA">
        <w:rPr>
          <w:rFonts w:ascii="Arial" w:hAnsi="Arial" w:cs="Arial"/>
          <w:sz w:val="20"/>
          <w:szCs w:val="20"/>
        </w:rPr>
        <w:t xml:space="preserve">V prípade rovnosti ponúk uchádzačov vo vyhodnocovanej časti predmetu zákazky bude rozhodujúcim kritériom najnižšie </w:t>
      </w:r>
      <w:r w:rsidR="00FA3FF6" w:rsidRPr="00FA3FF6">
        <w:rPr>
          <w:rFonts w:ascii="Arial" w:hAnsi="Arial" w:cs="Arial"/>
          <w:sz w:val="20"/>
          <w:szCs w:val="20"/>
        </w:rPr>
        <w:t>ponúknutý súčet cien za montáž a demontáž.</w:t>
      </w:r>
    </w:p>
    <w:p w14:paraId="5C9C6A31" w14:textId="1C76AC2D" w:rsidR="003D3BF5" w:rsidRDefault="003D3BF5" w:rsidP="00AF3051">
      <w:pPr>
        <w:autoSpaceDE w:val="0"/>
        <w:autoSpaceDN w:val="0"/>
        <w:spacing w:after="0"/>
        <w:rPr>
          <w:rFonts w:ascii="Arial" w:hAnsi="Arial" w:cs="Arial"/>
          <w:color w:val="000000" w:themeColor="text1"/>
          <w:sz w:val="20"/>
          <w:szCs w:val="20"/>
        </w:rPr>
      </w:pPr>
    </w:p>
    <w:p w14:paraId="642F3418" w14:textId="03ED3426" w:rsidR="00B23AA9" w:rsidRDefault="00B23AA9" w:rsidP="00AF3051">
      <w:pPr>
        <w:autoSpaceDE w:val="0"/>
        <w:autoSpaceDN w:val="0"/>
        <w:spacing w:after="0"/>
        <w:rPr>
          <w:rFonts w:ascii="Arial" w:hAnsi="Arial" w:cs="Arial"/>
          <w:color w:val="000000" w:themeColor="text1"/>
          <w:sz w:val="20"/>
          <w:szCs w:val="20"/>
        </w:rPr>
      </w:pPr>
    </w:p>
    <w:p w14:paraId="6581B5B6" w14:textId="5F933C2C" w:rsidR="00540506" w:rsidRPr="00563B1C" w:rsidRDefault="00540506" w:rsidP="00540506">
      <w:pPr>
        <w:autoSpaceDE w:val="0"/>
        <w:autoSpaceDN w:val="0"/>
        <w:spacing w:after="0"/>
        <w:rPr>
          <w:rFonts w:ascii="Arial" w:hAnsi="Arial" w:cs="Arial"/>
          <w:b/>
          <w:color w:val="000000" w:themeColor="text1"/>
          <w:sz w:val="20"/>
          <w:szCs w:val="20"/>
          <w:u w:val="single"/>
        </w:rPr>
      </w:pPr>
      <w:r w:rsidRPr="00466F7D">
        <w:rPr>
          <w:rFonts w:ascii="Arial" w:hAnsi="Arial" w:cs="Arial"/>
          <w:b/>
          <w:color w:val="000000" w:themeColor="text1"/>
          <w:sz w:val="20"/>
          <w:szCs w:val="20"/>
          <w:u w:val="single"/>
        </w:rPr>
        <w:t>Príloh</w:t>
      </w:r>
      <w:r w:rsidR="00A127AD" w:rsidRPr="00466F7D">
        <w:rPr>
          <w:rFonts w:ascii="Arial" w:hAnsi="Arial" w:cs="Arial"/>
          <w:b/>
          <w:color w:val="000000" w:themeColor="text1"/>
          <w:sz w:val="20"/>
          <w:szCs w:val="20"/>
          <w:u w:val="single"/>
        </w:rPr>
        <w:t>y</w:t>
      </w:r>
      <w:r w:rsidRPr="00466F7D">
        <w:rPr>
          <w:rFonts w:ascii="Arial" w:hAnsi="Arial" w:cs="Arial"/>
          <w:b/>
          <w:color w:val="000000" w:themeColor="text1"/>
          <w:sz w:val="20"/>
          <w:szCs w:val="20"/>
          <w:u w:val="single"/>
        </w:rPr>
        <w:t>:</w:t>
      </w:r>
    </w:p>
    <w:p w14:paraId="1EAD71C1" w14:textId="74BFD5FF" w:rsidR="00543584" w:rsidRDefault="00540506" w:rsidP="000A5C8A">
      <w:pPr>
        <w:autoSpaceDE w:val="0"/>
        <w:autoSpaceDN w:val="0"/>
        <w:spacing w:after="60"/>
        <w:rPr>
          <w:rFonts w:ascii="Arial" w:hAnsi="Arial" w:cs="Arial"/>
          <w:color w:val="000000" w:themeColor="text1"/>
          <w:sz w:val="20"/>
          <w:szCs w:val="20"/>
        </w:rPr>
      </w:pPr>
      <w:r w:rsidRPr="00540506">
        <w:rPr>
          <w:rFonts w:ascii="Arial" w:hAnsi="Arial" w:cs="Arial"/>
          <w:color w:val="000000" w:themeColor="text1"/>
          <w:sz w:val="20"/>
          <w:szCs w:val="20"/>
        </w:rPr>
        <w:t>Príloha č. 1 k časti A.2</w:t>
      </w:r>
      <w:r w:rsidRPr="00540506">
        <w:rPr>
          <w:rFonts w:ascii="Arial" w:hAnsi="Arial" w:cs="Arial"/>
          <w:color w:val="000000" w:themeColor="text1"/>
          <w:sz w:val="20"/>
          <w:szCs w:val="20"/>
        </w:rPr>
        <w:tab/>
        <w:t>-</w:t>
      </w:r>
      <w:r w:rsidRPr="00540506">
        <w:rPr>
          <w:rFonts w:ascii="Arial" w:hAnsi="Arial" w:cs="Arial"/>
          <w:color w:val="000000" w:themeColor="text1"/>
          <w:sz w:val="20"/>
          <w:szCs w:val="20"/>
        </w:rPr>
        <w:tab/>
        <w:t>Návrh na plnenie kritéria</w:t>
      </w:r>
      <w:r w:rsidR="00E545E8">
        <w:rPr>
          <w:rFonts w:ascii="Arial" w:hAnsi="Arial" w:cs="Arial"/>
          <w:color w:val="000000" w:themeColor="text1"/>
          <w:sz w:val="20"/>
          <w:szCs w:val="20"/>
        </w:rPr>
        <w:t xml:space="preserve"> pre </w:t>
      </w:r>
      <w:r w:rsidR="00C12031">
        <w:rPr>
          <w:rFonts w:ascii="Arial" w:hAnsi="Arial" w:cs="Arial"/>
          <w:color w:val="000000" w:themeColor="text1"/>
          <w:sz w:val="20"/>
          <w:szCs w:val="20"/>
        </w:rPr>
        <w:t>č</w:t>
      </w:r>
      <w:r w:rsidR="00E545E8">
        <w:rPr>
          <w:rFonts w:ascii="Arial" w:hAnsi="Arial" w:cs="Arial"/>
          <w:color w:val="000000" w:themeColor="text1"/>
          <w:sz w:val="20"/>
          <w:szCs w:val="20"/>
        </w:rPr>
        <w:t xml:space="preserve">asť 1: Región </w:t>
      </w:r>
      <w:r w:rsidR="00C12031">
        <w:rPr>
          <w:rFonts w:ascii="Arial" w:hAnsi="Arial" w:cs="Arial"/>
          <w:color w:val="000000" w:themeColor="text1"/>
          <w:sz w:val="20"/>
          <w:szCs w:val="20"/>
        </w:rPr>
        <w:t>I.</w:t>
      </w:r>
    </w:p>
    <w:p w14:paraId="5438949E" w14:textId="23613D0B" w:rsidR="005F48CA" w:rsidRDefault="005F48CA" w:rsidP="000A5C8A">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Príloha č. 2</w:t>
      </w:r>
      <w:r w:rsidRPr="00540506">
        <w:rPr>
          <w:rFonts w:ascii="Arial" w:hAnsi="Arial" w:cs="Arial"/>
          <w:color w:val="000000" w:themeColor="text1"/>
          <w:sz w:val="20"/>
          <w:szCs w:val="20"/>
        </w:rPr>
        <w:t xml:space="preserve"> k časti A.2</w:t>
      </w:r>
      <w:r w:rsidRPr="00540506">
        <w:rPr>
          <w:rFonts w:ascii="Arial" w:hAnsi="Arial" w:cs="Arial"/>
          <w:color w:val="000000" w:themeColor="text1"/>
          <w:sz w:val="20"/>
          <w:szCs w:val="20"/>
        </w:rPr>
        <w:tab/>
        <w:t>-</w:t>
      </w:r>
      <w:r w:rsidRPr="00540506">
        <w:rPr>
          <w:rFonts w:ascii="Arial" w:hAnsi="Arial" w:cs="Arial"/>
          <w:color w:val="000000" w:themeColor="text1"/>
          <w:sz w:val="20"/>
          <w:szCs w:val="20"/>
        </w:rPr>
        <w:tab/>
        <w:t>Návrh na plnenie kritéria</w:t>
      </w:r>
      <w:r w:rsidR="00C12031">
        <w:rPr>
          <w:rFonts w:ascii="Arial" w:hAnsi="Arial" w:cs="Arial"/>
          <w:color w:val="000000" w:themeColor="text1"/>
          <w:sz w:val="20"/>
          <w:szCs w:val="20"/>
        </w:rPr>
        <w:t xml:space="preserve"> pre č</w:t>
      </w:r>
      <w:r w:rsidR="00E545E8">
        <w:rPr>
          <w:rFonts w:ascii="Arial" w:hAnsi="Arial" w:cs="Arial"/>
          <w:color w:val="000000" w:themeColor="text1"/>
          <w:sz w:val="20"/>
          <w:szCs w:val="20"/>
        </w:rPr>
        <w:t xml:space="preserve">asť 2: Región </w:t>
      </w:r>
      <w:r w:rsidR="00C12031">
        <w:rPr>
          <w:rFonts w:ascii="Arial" w:hAnsi="Arial" w:cs="Arial"/>
          <w:color w:val="000000" w:themeColor="text1"/>
          <w:sz w:val="20"/>
          <w:szCs w:val="20"/>
        </w:rPr>
        <w:t>II.</w:t>
      </w:r>
    </w:p>
    <w:p w14:paraId="45F5CC45" w14:textId="3150A921" w:rsidR="005F48CA" w:rsidRDefault="005F48CA" w:rsidP="000A5C8A">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Príloha č. 3</w:t>
      </w:r>
      <w:r w:rsidRPr="00540506">
        <w:rPr>
          <w:rFonts w:ascii="Arial" w:hAnsi="Arial" w:cs="Arial"/>
          <w:color w:val="000000" w:themeColor="text1"/>
          <w:sz w:val="20"/>
          <w:szCs w:val="20"/>
        </w:rPr>
        <w:t xml:space="preserve"> k časti A.2</w:t>
      </w:r>
      <w:r w:rsidRPr="00540506">
        <w:rPr>
          <w:rFonts w:ascii="Arial" w:hAnsi="Arial" w:cs="Arial"/>
          <w:color w:val="000000" w:themeColor="text1"/>
          <w:sz w:val="20"/>
          <w:szCs w:val="20"/>
        </w:rPr>
        <w:tab/>
        <w:t>-</w:t>
      </w:r>
      <w:r w:rsidRPr="00540506">
        <w:rPr>
          <w:rFonts w:ascii="Arial" w:hAnsi="Arial" w:cs="Arial"/>
          <w:color w:val="000000" w:themeColor="text1"/>
          <w:sz w:val="20"/>
          <w:szCs w:val="20"/>
        </w:rPr>
        <w:tab/>
        <w:t>Návrh na plnenie kritéria</w:t>
      </w:r>
      <w:r w:rsidR="00C12031">
        <w:rPr>
          <w:rFonts w:ascii="Arial" w:hAnsi="Arial" w:cs="Arial"/>
          <w:color w:val="000000" w:themeColor="text1"/>
          <w:sz w:val="20"/>
          <w:szCs w:val="20"/>
        </w:rPr>
        <w:t xml:space="preserve"> pre č</w:t>
      </w:r>
      <w:r w:rsidR="00E545E8">
        <w:rPr>
          <w:rFonts w:ascii="Arial" w:hAnsi="Arial" w:cs="Arial"/>
          <w:color w:val="000000" w:themeColor="text1"/>
          <w:sz w:val="20"/>
          <w:szCs w:val="20"/>
        </w:rPr>
        <w:t>asť 3: Regi</w:t>
      </w:r>
      <w:r w:rsidR="00C12031">
        <w:rPr>
          <w:rFonts w:ascii="Arial" w:hAnsi="Arial" w:cs="Arial"/>
          <w:color w:val="000000" w:themeColor="text1"/>
          <w:sz w:val="20"/>
          <w:szCs w:val="20"/>
        </w:rPr>
        <w:t xml:space="preserve">ón III. </w:t>
      </w:r>
    </w:p>
    <w:p w14:paraId="7EF9FE5B" w14:textId="77777777" w:rsidR="00D843E3" w:rsidRDefault="00D843E3" w:rsidP="00067B94">
      <w:pPr>
        <w:rPr>
          <w:rFonts w:ascii="Arial" w:eastAsia="Calibri" w:hAnsi="Arial" w:cs="Arial"/>
          <w:b/>
          <w:noProof/>
          <w:sz w:val="24"/>
          <w:szCs w:val="24"/>
          <w:lang w:eastAsia="sk-SK"/>
        </w:rPr>
      </w:pPr>
    </w:p>
    <w:p w14:paraId="3856E89F" w14:textId="77777777" w:rsidR="003028D9" w:rsidRDefault="003028D9">
      <w:pPr>
        <w:rPr>
          <w:rFonts w:ascii="Arial" w:eastAsia="Calibri" w:hAnsi="Arial" w:cs="Arial"/>
          <w:b/>
          <w:noProof/>
          <w:sz w:val="24"/>
          <w:szCs w:val="24"/>
          <w:lang w:eastAsia="sk-SK"/>
        </w:rPr>
      </w:pPr>
      <w:r w:rsidRPr="003028D9">
        <w:rPr>
          <w:rFonts w:ascii="Arial" w:eastAsia="Calibri" w:hAnsi="Arial" w:cs="Arial"/>
          <w:b/>
          <w:noProof/>
          <w:sz w:val="24"/>
          <w:szCs w:val="24"/>
          <w:lang w:eastAsia="sk-SK"/>
        </w:rPr>
        <w:lastRenderedPageBreak/>
        <w:t>A.</w:t>
      </w:r>
      <w:r>
        <w:rPr>
          <w:rFonts w:ascii="Arial" w:eastAsia="Calibri" w:hAnsi="Arial" w:cs="Arial"/>
          <w:b/>
          <w:noProof/>
          <w:sz w:val="24"/>
          <w:szCs w:val="24"/>
          <w:lang w:eastAsia="sk-SK"/>
        </w:rPr>
        <w:t>3</w:t>
      </w:r>
      <w:r w:rsidRPr="003028D9">
        <w:rPr>
          <w:rFonts w:ascii="Arial" w:eastAsia="Calibri" w:hAnsi="Arial" w:cs="Arial"/>
          <w:b/>
          <w:noProof/>
          <w:sz w:val="24"/>
          <w:szCs w:val="24"/>
          <w:lang w:eastAsia="sk-SK"/>
        </w:rPr>
        <w:t xml:space="preserve"> </w:t>
      </w:r>
      <w:r>
        <w:rPr>
          <w:rFonts w:ascii="Arial" w:eastAsia="Calibri" w:hAnsi="Arial" w:cs="Arial"/>
          <w:b/>
          <w:noProof/>
          <w:sz w:val="24"/>
          <w:szCs w:val="24"/>
          <w:lang w:eastAsia="sk-SK"/>
        </w:rPr>
        <w:t>PODMIENKY ÚČASTI</w:t>
      </w:r>
      <w:r w:rsidRPr="003028D9">
        <w:rPr>
          <w:rFonts w:ascii="Arial" w:eastAsia="Calibri" w:hAnsi="Arial" w:cs="Arial"/>
          <w:b/>
          <w:noProof/>
          <w:sz w:val="24"/>
          <w:szCs w:val="24"/>
          <w:lang w:eastAsia="sk-SK"/>
        </w:rPr>
        <w:t xml:space="preserve"> </w:t>
      </w:r>
    </w:p>
    <w:p w14:paraId="42332B28" w14:textId="77777777" w:rsidR="00175AF1" w:rsidRDefault="00175AF1" w:rsidP="003028D9">
      <w:pPr>
        <w:autoSpaceDE w:val="0"/>
        <w:autoSpaceDN w:val="0"/>
        <w:spacing w:after="0"/>
        <w:jc w:val="center"/>
        <w:rPr>
          <w:rFonts w:ascii="Arial" w:hAnsi="Arial" w:cs="Arial"/>
          <w:b/>
          <w:color w:val="000000" w:themeColor="text1"/>
          <w:szCs w:val="20"/>
        </w:rPr>
      </w:pPr>
    </w:p>
    <w:p w14:paraId="529C990D" w14:textId="27F6CD6A" w:rsidR="003028D9" w:rsidRPr="003028D9" w:rsidRDefault="003028D9" w:rsidP="003028D9">
      <w:pPr>
        <w:autoSpaceDE w:val="0"/>
        <w:autoSpaceDN w:val="0"/>
        <w:spacing w:after="0"/>
        <w:jc w:val="center"/>
        <w:rPr>
          <w:rFonts w:ascii="Arial" w:hAnsi="Arial" w:cs="Arial"/>
          <w:b/>
          <w:color w:val="000000" w:themeColor="text1"/>
          <w:szCs w:val="20"/>
        </w:rPr>
      </w:pPr>
      <w:r w:rsidRPr="003028D9">
        <w:rPr>
          <w:rFonts w:ascii="Arial" w:hAnsi="Arial" w:cs="Arial"/>
          <w:b/>
          <w:color w:val="000000" w:themeColor="text1"/>
          <w:szCs w:val="20"/>
        </w:rPr>
        <w:t>PODMIENKY ÚČASTI VO VEREJNOM OBSTARÁVANÍ TÝKAJÚCE SA OSOBNÉHO POSTAVENIA, FINANČNÉHO A EKONOMICKÉHO POSTAVENIA, TECHNICKEJ SPÔSOBILOSTI ALEBO ODBORNEJ SPÔSOBILOSTI</w:t>
      </w:r>
    </w:p>
    <w:p w14:paraId="5CA86E5F" w14:textId="77777777" w:rsidR="003028D9" w:rsidRPr="003028D9" w:rsidRDefault="003028D9" w:rsidP="003028D9">
      <w:pPr>
        <w:spacing w:after="0"/>
        <w:rPr>
          <w:rFonts w:ascii="Arial" w:eastAsia="Calibri" w:hAnsi="Arial" w:cs="Arial"/>
          <w:b/>
          <w:noProof/>
          <w:sz w:val="20"/>
          <w:szCs w:val="20"/>
          <w:lang w:eastAsia="sk-SK"/>
        </w:rPr>
      </w:pPr>
    </w:p>
    <w:p w14:paraId="449F2CDF" w14:textId="77777777" w:rsidR="003028D9" w:rsidRPr="003028D9" w:rsidRDefault="003028D9" w:rsidP="003028D9">
      <w:pPr>
        <w:rPr>
          <w:rFonts w:ascii="Arial" w:hAnsi="Arial" w:cs="Arial"/>
          <w:b/>
          <w:bCs/>
          <w:iCs/>
          <w:sz w:val="20"/>
          <w:szCs w:val="20"/>
          <w:u w:val="single"/>
        </w:rPr>
      </w:pPr>
      <w:r w:rsidRPr="003028D9">
        <w:rPr>
          <w:rFonts w:ascii="Arial" w:hAnsi="Arial" w:cs="Arial"/>
          <w:b/>
          <w:bCs/>
          <w:iCs/>
          <w:sz w:val="20"/>
          <w:szCs w:val="20"/>
          <w:u w:val="single"/>
        </w:rPr>
        <w:t>Podmienky účasti vo verejnom obstarávaní týkajúce sa osobného postavenia podľa § 32 zákona č. 343/2015 Z.z. o verejnom obstarávaní a o zmene a doplnení niektorých zákonov v znení neskorších predpisov:</w:t>
      </w:r>
    </w:p>
    <w:p w14:paraId="2989323E" w14:textId="77777777" w:rsidR="003028D9" w:rsidRPr="003028D9" w:rsidRDefault="003028D9" w:rsidP="003028D9">
      <w:pPr>
        <w:rPr>
          <w:rFonts w:ascii="Arial" w:hAnsi="Arial" w:cs="Arial"/>
          <w:b/>
          <w:bCs/>
          <w:iCs/>
          <w:sz w:val="20"/>
          <w:szCs w:val="20"/>
          <w:u w:val="single"/>
        </w:rPr>
      </w:pPr>
    </w:p>
    <w:p w14:paraId="0F593617" w14:textId="77777777" w:rsidR="003028D9" w:rsidRPr="003028D9" w:rsidRDefault="003028D9" w:rsidP="003028D9">
      <w:pPr>
        <w:rPr>
          <w:rFonts w:ascii="Arial" w:hAnsi="Arial" w:cs="Arial"/>
          <w:b/>
          <w:bCs/>
          <w:iCs/>
          <w:sz w:val="20"/>
          <w:szCs w:val="20"/>
          <w:u w:val="single"/>
        </w:rPr>
      </w:pPr>
      <w:r w:rsidRPr="003028D9">
        <w:rPr>
          <w:rFonts w:ascii="Arial" w:hAnsi="Arial" w:cs="Arial"/>
          <w:sz w:val="20"/>
          <w:szCs w:val="20"/>
        </w:rPr>
        <w:t>Verejného obstarávania sa môže zúčastniť len ten, kto spĺňa tieto podmienky účasti týkajúce sa osobného postavenia:</w:t>
      </w:r>
    </w:p>
    <w:p w14:paraId="6C7CC15B" w14:textId="77777777" w:rsidR="003028D9" w:rsidRPr="003028D9" w:rsidRDefault="003028D9" w:rsidP="003028D9">
      <w:pPr>
        <w:numPr>
          <w:ilvl w:val="0"/>
          <w:numId w:val="70"/>
        </w:numPr>
        <w:spacing w:after="0" w:line="276" w:lineRule="auto"/>
        <w:ind w:left="567" w:hanging="567"/>
        <w:rPr>
          <w:rFonts w:ascii="Arial" w:eastAsia="Calibri" w:hAnsi="Arial"/>
          <w:noProof/>
          <w:sz w:val="20"/>
          <w:szCs w:val="20"/>
          <w:lang w:eastAsia="sk-SK"/>
        </w:rPr>
      </w:pPr>
      <w:r w:rsidRPr="003028D9">
        <w:rPr>
          <w:rFonts w:ascii="Arial" w:eastAsia="Calibri" w:hAnsi="Arial"/>
          <w:noProof/>
          <w:sz w:val="20"/>
          <w:szCs w:val="20"/>
          <w:lang w:eastAsia="sk-SK"/>
        </w:rPr>
        <w:t xml:space="preserve">Verejného obstarávania sa môže zúčastniť len ten, kto spĺňa podmienky účasti týkajúce sa osobného postavenia podľa § 32 ods. 1 ZVO, ktorých splnenie preukazuje podľa § 32 ods. 2 ZVO v spojení </w:t>
      </w:r>
      <w:r w:rsidRPr="003028D9">
        <w:rPr>
          <w:rFonts w:ascii="Arial" w:eastAsia="Calibri" w:hAnsi="Arial"/>
          <w:noProof/>
          <w:sz w:val="20"/>
          <w:szCs w:val="20"/>
          <w:lang w:eastAsia="sk-SK"/>
        </w:rPr>
        <w:br/>
        <w:t>s § 152 ZVO.</w:t>
      </w:r>
    </w:p>
    <w:p w14:paraId="0912B852" w14:textId="77777777" w:rsidR="003028D9" w:rsidRPr="003028D9" w:rsidRDefault="003028D9" w:rsidP="003028D9">
      <w:pPr>
        <w:spacing w:after="0" w:line="276" w:lineRule="auto"/>
        <w:ind w:left="567"/>
        <w:rPr>
          <w:rFonts w:ascii="Arial" w:eastAsia="Calibri" w:hAnsi="Arial"/>
          <w:noProof/>
          <w:sz w:val="20"/>
          <w:szCs w:val="20"/>
          <w:lang w:eastAsia="sk-SK"/>
        </w:rPr>
      </w:pPr>
    </w:p>
    <w:p w14:paraId="2E35E9CC" w14:textId="77777777" w:rsidR="003028D9" w:rsidRPr="003028D9" w:rsidRDefault="003028D9" w:rsidP="003028D9">
      <w:pPr>
        <w:numPr>
          <w:ilvl w:val="0"/>
          <w:numId w:val="70"/>
        </w:numPr>
        <w:tabs>
          <w:tab w:val="left" w:pos="2160"/>
          <w:tab w:val="left" w:pos="2880"/>
          <w:tab w:val="left" w:pos="4500"/>
        </w:tabs>
        <w:spacing w:after="0"/>
        <w:ind w:left="567" w:hanging="567"/>
        <w:rPr>
          <w:rFonts w:ascii="Arial" w:eastAsia="Calibri" w:hAnsi="Arial"/>
          <w:noProof/>
          <w:sz w:val="20"/>
          <w:szCs w:val="20"/>
          <w:lang w:eastAsia="sk-SK"/>
        </w:rPr>
      </w:pPr>
      <w:r w:rsidRPr="003028D9">
        <w:rPr>
          <w:rFonts w:ascii="Arial" w:eastAsia="Calibri" w:hAnsi="Arial"/>
          <w:noProof/>
          <w:sz w:val="20"/>
          <w:szCs w:val="20"/>
          <w:lang w:eastAsia="sk-SK"/>
        </w:rPr>
        <w:t xml:space="preserve">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w:t>
      </w:r>
      <w:r w:rsidRPr="003028D9">
        <w:rPr>
          <w:rFonts w:ascii="Arial" w:eastAsia="Calibri" w:hAnsi="Arial"/>
          <w:noProof/>
          <w:sz w:val="20"/>
          <w:szCs w:val="20"/>
          <w:lang w:eastAsia="sk-SK"/>
        </w:rPr>
        <w:br/>
        <w:t>v žiadosti o účasť. V čestnom vyhlásení alebo vyhlásení uchádzač alebo záujemca uvedie zoznam osôb podľa prvej vety.</w:t>
      </w:r>
    </w:p>
    <w:p w14:paraId="6556FFF0" w14:textId="77777777" w:rsidR="003028D9" w:rsidRPr="003028D9" w:rsidRDefault="003028D9" w:rsidP="003028D9">
      <w:pPr>
        <w:spacing w:after="0"/>
        <w:ind w:left="567"/>
        <w:rPr>
          <w:rFonts w:ascii="Arial" w:eastAsia="Calibri" w:hAnsi="Arial"/>
          <w:noProof/>
          <w:sz w:val="20"/>
          <w:szCs w:val="20"/>
          <w:lang w:eastAsia="sk-SK"/>
        </w:rPr>
      </w:pPr>
    </w:p>
    <w:p w14:paraId="55A5894E" w14:textId="77777777" w:rsidR="003028D9" w:rsidRPr="003028D9" w:rsidRDefault="003028D9" w:rsidP="003028D9">
      <w:pPr>
        <w:numPr>
          <w:ilvl w:val="0"/>
          <w:numId w:val="70"/>
        </w:numPr>
        <w:ind w:left="567" w:hanging="567"/>
        <w:rPr>
          <w:rFonts w:ascii="Arial" w:hAnsi="Arial" w:cs="Arial"/>
          <w:sz w:val="20"/>
          <w:szCs w:val="20"/>
        </w:rPr>
      </w:pPr>
      <w:r w:rsidRPr="003028D9">
        <w:rPr>
          <w:rFonts w:ascii="Arial" w:hAnsi="Arial" w:cs="Arial"/>
          <w:sz w:val="20"/>
          <w:szCs w:val="20"/>
        </w:rPr>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4A915D7C" w14:textId="77777777" w:rsidR="003028D9" w:rsidRPr="003028D9" w:rsidRDefault="003028D9" w:rsidP="003028D9">
      <w:pPr>
        <w:numPr>
          <w:ilvl w:val="0"/>
          <w:numId w:val="99"/>
        </w:numPr>
        <w:ind w:left="993" w:hanging="426"/>
        <w:rPr>
          <w:rFonts w:ascii="Arial" w:hAnsi="Arial" w:cs="Arial"/>
          <w:sz w:val="20"/>
          <w:szCs w:val="20"/>
        </w:rPr>
      </w:pPr>
      <w:r w:rsidRPr="003028D9">
        <w:rPr>
          <w:rFonts w:ascii="Arial" w:hAnsi="Arial" w:cs="Arial"/>
          <w:sz w:val="20"/>
          <w:szCs w:val="20"/>
        </w:rPr>
        <w:t>vlastní väčšinu akcií alebo väčšinový obchodný podiel u uchádzača alebo záujemcu,</w:t>
      </w:r>
    </w:p>
    <w:p w14:paraId="45BC4A51" w14:textId="77777777" w:rsidR="003028D9" w:rsidRPr="003028D9" w:rsidRDefault="003028D9" w:rsidP="003028D9">
      <w:pPr>
        <w:ind w:left="993" w:hanging="426"/>
        <w:rPr>
          <w:rFonts w:ascii="Arial" w:hAnsi="Arial" w:cs="Arial"/>
          <w:sz w:val="20"/>
          <w:szCs w:val="20"/>
        </w:rPr>
      </w:pPr>
      <w:r w:rsidRPr="003028D9">
        <w:rPr>
          <w:rFonts w:ascii="Arial" w:hAnsi="Arial" w:cs="Arial"/>
          <w:sz w:val="20"/>
          <w:szCs w:val="20"/>
        </w:rPr>
        <w:t xml:space="preserve">b)   </w:t>
      </w:r>
      <w:r w:rsidRPr="003028D9">
        <w:rPr>
          <w:rFonts w:ascii="Arial" w:hAnsi="Arial" w:cs="Arial"/>
          <w:sz w:val="20"/>
          <w:szCs w:val="20"/>
        </w:rPr>
        <w:tab/>
        <w:t>má väčšinu hlasovacích práv u uchádzača alebo záujemcu,</w:t>
      </w:r>
    </w:p>
    <w:p w14:paraId="637BF152" w14:textId="77777777" w:rsidR="003028D9" w:rsidRPr="003028D9" w:rsidRDefault="003028D9" w:rsidP="003028D9">
      <w:pPr>
        <w:tabs>
          <w:tab w:val="left" w:pos="993"/>
        </w:tabs>
        <w:ind w:left="993" w:hanging="426"/>
        <w:rPr>
          <w:rFonts w:ascii="Arial" w:hAnsi="Arial" w:cs="Arial"/>
          <w:sz w:val="20"/>
          <w:szCs w:val="20"/>
        </w:rPr>
      </w:pPr>
      <w:r w:rsidRPr="003028D9">
        <w:rPr>
          <w:rFonts w:ascii="Arial" w:hAnsi="Arial" w:cs="Arial"/>
          <w:sz w:val="20"/>
          <w:szCs w:val="20"/>
        </w:rPr>
        <w:t xml:space="preserve">c) </w:t>
      </w:r>
      <w:r w:rsidRPr="003028D9">
        <w:rPr>
          <w:rFonts w:ascii="Arial" w:hAnsi="Arial" w:cs="Arial"/>
          <w:sz w:val="20"/>
          <w:szCs w:val="20"/>
        </w:rPr>
        <w:tab/>
        <w:t>má právo vymenúvať alebo odvolávať väčšinu členov štatutárneho orgánu alebo dozorného orgánu uchádzača alebo záujemcu alebo,</w:t>
      </w:r>
    </w:p>
    <w:p w14:paraId="24E5C636" w14:textId="77777777" w:rsidR="003028D9" w:rsidRPr="003028D9" w:rsidRDefault="003028D9" w:rsidP="003028D9">
      <w:pPr>
        <w:ind w:left="993" w:hanging="426"/>
        <w:rPr>
          <w:rFonts w:ascii="Arial" w:hAnsi="Arial" w:cs="Arial"/>
          <w:sz w:val="20"/>
          <w:szCs w:val="20"/>
        </w:rPr>
      </w:pPr>
      <w:r w:rsidRPr="003028D9">
        <w:rPr>
          <w:rFonts w:ascii="Arial" w:hAnsi="Arial" w:cs="Arial"/>
          <w:sz w:val="20"/>
          <w:szCs w:val="20"/>
        </w:rPr>
        <w:t xml:space="preserve">d) </w:t>
      </w:r>
      <w:r w:rsidRPr="003028D9">
        <w:rPr>
          <w:rFonts w:ascii="Arial" w:hAnsi="Arial" w:cs="Arial"/>
          <w:sz w:val="20"/>
          <w:szCs w:val="20"/>
        </w:rPr>
        <w:tab/>
        <w:t>má právo vykonávať rozhodujúci vplyv na základe dohody uzavretej s uchádzačom alebo záujemcom alebo na základe spoločenskej zmluvy, zakladateľskej listiny alebo stanov, ak to umožňuje právo štátu, ktorými sa táto osoba riadi.</w:t>
      </w:r>
    </w:p>
    <w:p w14:paraId="1DF1BCEB" w14:textId="77777777" w:rsidR="003028D9" w:rsidRPr="003028D9" w:rsidRDefault="003028D9" w:rsidP="003028D9">
      <w:pPr>
        <w:numPr>
          <w:ilvl w:val="0"/>
          <w:numId w:val="70"/>
        </w:numPr>
        <w:spacing w:after="0" w:line="276" w:lineRule="auto"/>
        <w:ind w:left="567" w:hanging="567"/>
        <w:rPr>
          <w:rFonts w:ascii="Arial" w:eastAsia="Calibri" w:hAnsi="Arial"/>
          <w:noProof/>
          <w:sz w:val="20"/>
          <w:szCs w:val="20"/>
          <w:lang w:eastAsia="sk-SK"/>
        </w:rPr>
      </w:pPr>
      <w:r w:rsidRPr="003028D9">
        <w:rPr>
          <w:rFonts w:ascii="Arial" w:eastAsia="Calibri" w:hAnsi="Arial"/>
          <w:noProof/>
          <w:sz w:val="20"/>
          <w:szCs w:val="20"/>
          <w:lang w:eastAsia="sk-SK"/>
        </w:rPr>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5DE938CB" w14:textId="77777777" w:rsidR="003028D9" w:rsidRPr="003028D9" w:rsidRDefault="003028D9" w:rsidP="003028D9">
      <w:pPr>
        <w:spacing w:after="0" w:line="276" w:lineRule="auto"/>
        <w:ind w:left="720"/>
        <w:rPr>
          <w:rFonts w:ascii="Arial" w:eastAsia="Calibri" w:hAnsi="Arial"/>
          <w:noProof/>
          <w:sz w:val="20"/>
          <w:szCs w:val="20"/>
          <w:lang w:eastAsia="sk-SK"/>
        </w:rPr>
      </w:pPr>
    </w:p>
    <w:p w14:paraId="5734B124" w14:textId="77777777" w:rsidR="003028D9" w:rsidRPr="003028D9" w:rsidRDefault="003028D9" w:rsidP="003028D9">
      <w:pPr>
        <w:numPr>
          <w:ilvl w:val="0"/>
          <w:numId w:val="70"/>
        </w:numPr>
        <w:spacing w:after="0" w:line="276" w:lineRule="auto"/>
        <w:ind w:left="567" w:hanging="567"/>
        <w:rPr>
          <w:rFonts w:ascii="Arial" w:eastAsia="Calibri" w:hAnsi="Arial"/>
          <w:noProof/>
          <w:sz w:val="20"/>
          <w:szCs w:val="20"/>
          <w:lang w:eastAsia="sk-SK"/>
        </w:rPr>
      </w:pPr>
      <w:r w:rsidRPr="003028D9">
        <w:rPr>
          <w:rFonts w:ascii="Arial" w:eastAsia="Calibri" w:hAnsi="Arial"/>
          <w:noProof/>
          <w:sz w:val="20"/>
          <w:szCs w:val="20"/>
          <w:lang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1B7C936A" w14:textId="77777777" w:rsidR="003028D9" w:rsidRPr="003028D9" w:rsidRDefault="003028D9" w:rsidP="003028D9">
      <w:pPr>
        <w:spacing w:after="0" w:line="276" w:lineRule="auto"/>
        <w:ind w:left="567"/>
        <w:rPr>
          <w:rFonts w:ascii="Arial" w:eastAsia="Calibri" w:hAnsi="Arial"/>
          <w:noProof/>
          <w:sz w:val="20"/>
          <w:szCs w:val="20"/>
          <w:lang w:eastAsia="sk-SK"/>
        </w:rPr>
      </w:pPr>
    </w:p>
    <w:p w14:paraId="152FFB1D" w14:textId="77777777" w:rsidR="003028D9" w:rsidRPr="003028D9" w:rsidRDefault="003028D9" w:rsidP="003028D9">
      <w:pPr>
        <w:numPr>
          <w:ilvl w:val="0"/>
          <w:numId w:val="70"/>
        </w:numPr>
        <w:spacing w:after="0" w:line="276" w:lineRule="auto"/>
        <w:ind w:left="567" w:hanging="567"/>
        <w:rPr>
          <w:rFonts w:ascii="Arial" w:eastAsia="Calibri" w:hAnsi="Arial"/>
          <w:noProof/>
          <w:sz w:val="20"/>
          <w:szCs w:val="20"/>
          <w:lang w:eastAsia="sk-SK"/>
        </w:rPr>
      </w:pPr>
      <w:r w:rsidRPr="003028D9">
        <w:rPr>
          <w:rFonts w:ascii="Arial" w:eastAsia="Calibri" w:hAnsi="Arial"/>
          <w:noProof/>
          <w:sz w:val="20"/>
          <w:szCs w:val="20"/>
          <w:lang w:eastAsia="sk-SK"/>
        </w:rPr>
        <w:t xml:space="preserve">Skupina dodávateľov preukazuje splnenie podmienok účasti týkajúcich sa osobného postavenia za každého člena skupiny osobitne. Oprávnenie dodávať tovar, uskutočňovať stavebné práce alebo </w:t>
      </w:r>
      <w:r w:rsidRPr="003028D9">
        <w:rPr>
          <w:rFonts w:ascii="Arial" w:eastAsia="Calibri" w:hAnsi="Arial"/>
          <w:noProof/>
          <w:sz w:val="20"/>
          <w:szCs w:val="20"/>
          <w:lang w:eastAsia="sk-SK"/>
        </w:rPr>
        <w:lastRenderedPageBreak/>
        <w:t>poskytovať službu preukazuje člen skupiny len vo vzťahu k tej časti predmetu zákazky, ktorú má zabezpečiť.</w:t>
      </w:r>
    </w:p>
    <w:p w14:paraId="6CC14473" w14:textId="77777777" w:rsidR="003028D9" w:rsidRPr="003028D9" w:rsidRDefault="003028D9" w:rsidP="003028D9">
      <w:pPr>
        <w:numPr>
          <w:ilvl w:val="0"/>
          <w:numId w:val="70"/>
        </w:numPr>
        <w:autoSpaceDE w:val="0"/>
        <w:autoSpaceDN w:val="0"/>
        <w:spacing w:before="120" w:after="0" w:line="276" w:lineRule="auto"/>
        <w:ind w:left="567" w:hanging="567"/>
        <w:rPr>
          <w:rFonts w:ascii="Arial" w:eastAsia="Calibri" w:hAnsi="Arial" w:cs="Arial"/>
          <w:sz w:val="20"/>
          <w:szCs w:val="20"/>
          <w:lang w:eastAsia="sk-SK"/>
        </w:rPr>
      </w:pPr>
      <w:r w:rsidRPr="003028D9">
        <w:rPr>
          <w:rFonts w:ascii="Arial" w:eastAsia="Calibri" w:hAnsi="Arial" w:cs="Arial"/>
          <w:sz w:val="20"/>
          <w:szCs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D6BE377" w14:textId="77777777" w:rsidR="003028D9" w:rsidRPr="003028D9" w:rsidRDefault="003028D9" w:rsidP="003028D9">
      <w:pPr>
        <w:numPr>
          <w:ilvl w:val="0"/>
          <w:numId w:val="70"/>
        </w:numPr>
        <w:autoSpaceDE w:val="0"/>
        <w:autoSpaceDN w:val="0"/>
        <w:spacing w:before="120" w:after="0" w:line="276" w:lineRule="auto"/>
        <w:ind w:left="567" w:hanging="567"/>
        <w:rPr>
          <w:rFonts w:ascii="Arial" w:eastAsia="Calibri" w:hAnsi="Arial" w:cs="Arial"/>
          <w:sz w:val="20"/>
          <w:szCs w:val="20"/>
          <w:lang w:eastAsia="sk-SK"/>
        </w:rPr>
      </w:pPr>
      <w:r w:rsidRPr="003028D9">
        <w:rPr>
          <w:rFonts w:ascii="Arial" w:eastAsia="Calibri" w:hAnsi="Arial" w:cs="Arial"/>
          <w:sz w:val="20"/>
          <w:szCs w:val="20"/>
          <w:lang w:eastAsia="sk-SK"/>
        </w:rPr>
        <w:t>Hospodársky subjekt môže predbežne nahradiť doklady na preukázanie splnenia podmienok účasti Jednotným európskym dokumentom podľa § 39 ZVO. Uchádzač vyplní časti I. až III. JED-u a môže vyplniť len oddiel α: GLOBÁLNY ÚDAJ PRE VŠETKY PODMIENKY ÚČASTI časti IV. JED-u bez toho, aby musel vyplniť iné oddiely časti IV. JED-u.</w:t>
      </w:r>
    </w:p>
    <w:p w14:paraId="3F023774" w14:textId="77777777" w:rsidR="003028D9" w:rsidRPr="003028D9" w:rsidRDefault="003028D9" w:rsidP="003028D9">
      <w:pPr>
        <w:numPr>
          <w:ilvl w:val="0"/>
          <w:numId w:val="70"/>
        </w:numPr>
        <w:autoSpaceDE w:val="0"/>
        <w:autoSpaceDN w:val="0"/>
        <w:spacing w:before="120" w:after="0" w:line="276" w:lineRule="auto"/>
        <w:ind w:left="567" w:hanging="567"/>
        <w:rPr>
          <w:rFonts w:ascii="Arial" w:eastAsia="Calibri" w:hAnsi="Arial" w:cs="Arial"/>
          <w:sz w:val="20"/>
          <w:szCs w:val="20"/>
          <w:lang w:eastAsia="sk-SK"/>
        </w:rPr>
      </w:pPr>
      <w:r w:rsidRPr="003028D9">
        <w:rPr>
          <w:rFonts w:ascii="Arial" w:eastAsia="Calibri" w:hAnsi="Arial" w:cs="Arial"/>
          <w:noProof/>
          <w:sz w:val="20"/>
          <w:szCs w:val="20"/>
          <w:lang w:eastAsia="sk-SK"/>
        </w:rPr>
        <w:t>Podrobnosti k podmienkam účasti osobného postavenia a ich preukazovanie sú uvedené v § 32 ZVO.</w:t>
      </w:r>
    </w:p>
    <w:p w14:paraId="53163435" w14:textId="77777777" w:rsidR="003028D9" w:rsidRPr="003028D9" w:rsidRDefault="003028D9" w:rsidP="003028D9">
      <w:pPr>
        <w:rPr>
          <w:sz w:val="20"/>
          <w:szCs w:val="20"/>
        </w:rPr>
      </w:pPr>
    </w:p>
    <w:p w14:paraId="15DDB1A5" w14:textId="77777777" w:rsidR="003028D9" w:rsidRPr="003028D9" w:rsidRDefault="003028D9" w:rsidP="003028D9">
      <w:pPr>
        <w:spacing w:after="0"/>
        <w:ind w:left="284"/>
        <w:rPr>
          <w:rFonts w:ascii="Arial" w:hAnsi="Arial" w:cs="Arial"/>
          <w:sz w:val="20"/>
          <w:szCs w:val="20"/>
        </w:rPr>
      </w:pPr>
    </w:p>
    <w:p w14:paraId="74F4B8FE" w14:textId="77777777" w:rsidR="003028D9" w:rsidRPr="003028D9" w:rsidRDefault="003028D9" w:rsidP="003028D9">
      <w:pPr>
        <w:spacing w:after="0"/>
        <w:rPr>
          <w:rFonts w:ascii="Arial" w:hAnsi="Arial" w:cs="Arial"/>
          <w:b/>
          <w:bCs/>
          <w:i/>
          <w:iCs/>
          <w:sz w:val="20"/>
          <w:szCs w:val="20"/>
        </w:rPr>
      </w:pPr>
      <w:r w:rsidRPr="003028D9">
        <w:rPr>
          <w:rFonts w:ascii="Arial" w:hAnsi="Arial" w:cs="Arial"/>
          <w:b/>
          <w:bCs/>
          <w:iCs/>
          <w:sz w:val="20"/>
          <w:szCs w:val="20"/>
          <w:u w:val="single"/>
        </w:rPr>
        <w:t>Podmienky účasti uchádzačov vo verejnom obstarávaní týkajúce sa technickej a odbornej spôsobilosti podľa § 34 ZVO</w:t>
      </w:r>
    </w:p>
    <w:p w14:paraId="6B69CEFF" w14:textId="77777777" w:rsidR="003028D9" w:rsidRPr="003028D9" w:rsidRDefault="003028D9" w:rsidP="003028D9">
      <w:pPr>
        <w:spacing w:after="0"/>
        <w:rPr>
          <w:rFonts w:ascii="Arial" w:hAnsi="Arial" w:cs="Arial"/>
          <w:b/>
          <w:bCs/>
          <w:iCs/>
          <w:sz w:val="20"/>
          <w:szCs w:val="20"/>
        </w:rPr>
      </w:pPr>
    </w:p>
    <w:p w14:paraId="55370E09" w14:textId="77777777" w:rsidR="003028D9" w:rsidRPr="003028D9" w:rsidRDefault="003028D9" w:rsidP="003028D9">
      <w:pPr>
        <w:spacing w:after="0"/>
        <w:rPr>
          <w:rFonts w:ascii="Arial" w:hAnsi="Arial" w:cs="Arial"/>
          <w:bCs/>
          <w:iCs/>
          <w:sz w:val="20"/>
          <w:szCs w:val="20"/>
        </w:rPr>
      </w:pPr>
      <w:r w:rsidRPr="003028D9">
        <w:rPr>
          <w:rFonts w:ascii="Arial" w:hAnsi="Arial" w:cs="Arial"/>
          <w:bCs/>
          <w:iCs/>
          <w:sz w:val="20"/>
          <w:szCs w:val="20"/>
        </w:rPr>
        <w:t>Záujemca vo svojej ponuke predloží nasledovné informácie a dokumenty, ktorými preukazuje technickú alebo odbornú spôsobilosť:</w:t>
      </w:r>
    </w:p>
    <w:p w14:paraId="3C2263C9" w14:textId="77777777" w:rsidR="003028D9" w:rsidRPr="003028D9" w:rsidRDefault="003028D9" w:rsidP="003028D9">
      <w:pPr>
        <w:spacing w:after="0"/>
        <w:rPr>
          <w:rFonts w:ascii="Arial" w:hAnsi="Arial" w:cs="Arial"/>
          <w:bCs/>
          <w:iCs/>
          <w:sz w:val="20"/>
          <w:szCs w:val="20"/>
        </w:rPr>
      </w:pPr>
    </w:p>
    <w:p w14:paraId="0E5ADACF" w14:textId="77777777" w:rsidR="003028D9" w:rsidRPr="003028D9" w:rsidRDefault="003028D9" w:rsidP="003028D9">
      <w:pPr>
        <w:numPr>
          <w:ilvl w:val="1"/>
          <w:numId w:val="69"/>
        </w:numPr>
        <w:tabs>
          <w:tab w:val="num" w:pos="-142"/>
        </w:tabs>
        <w:spacing w:after="60"/>
        <w:ind w:left="284" w:hanging="284"/>
        <w:rPr>
          <w:rFonts w:ascii="Arial" w:hAnsi="Arial" w:cs="Arial"/>
          <w:b/>
          <w:bCs/>
          <w:iCs/>
          <w:sz w:val="20"/>
          <w:szCs w:val="20"/>
          <w:u w:val="single"/>
        </w:rPr>
      </w:pPr>
      <w:r w:rsidRPr="003028D9">
        <w:rPr>
          <w:rFonts w:ascii="Arial" w:hAnsi="Arial" w:cs="Arial"/>
          <w:b/>
          <w:bCs/>
          <w:iCs/>
          <w:sz w:val="20"/>
          <w:szCs w:val="20"/>
          <w:u w:val="single"/>
        </w:rPr>
        <w:t>podľa § 34 ods. 1 písm. a) ZVO:</w:t>
      </w:r>
    </w:p>
    <w:p w14:paraId="4E88E0EF" w14:textId="77777777" w:rsidR="003028D9" w:rsidRPr="003028D9" w:rsidRDefault="003028D9" w:rsidP="003028D9">
      <w:pPr>
        <w:spacing w:after="60"/>
        <w:ind w:left="284" w:hanging="284"/>
        <w:rPr>
          <w:rFonts w:ascii="Arial" w:eastAsia="Calibri" w:hAnsi="Arial" w:cs="Arial"/>
          <w:sz w:val="20"/>
          <w:szCs w:val="20"/>
        </w:rPr>
      </w:pPr>
      <w:r w:rsidRPr="003028D9">
        <w:rPr>
          <w:rFonts w:ascii="Arial" w:eastAsia="Calibri" w:hAnsi="Arial" w:cs="Arial"/>
          <w:noProof/>
          <w:sz w:val="20"/>
          <w:szCs w:val="20"/>
          <w:lang w:eastAsia="sk-SK"/>
        </w:rPr>
        <w:t xml:space="preserve">     Zoznam poskytnutých služieb rovnakého alebo podobného charakteru, ako je predmet zákazky za predchádzajúce tri roky </w:t>
      </w:r>
      <w:r w:rsidRPr="003028D9">
        <w:rPr>
          <w:rFonts w:ascii="Arial" w:hAnsi="Arial" w:cs="Arial"/>
          <w:sz w:val="20"/>
          <w:szCs w:val="20"/>
        </w:rPr>
        <w:t>(ďalej len „rozhodné obdobie“)</w:t>
      </w:r>
      <w:r w:rsidRPr="003028D9">
        <w:rPr>
          <w:rFonts w:ascii="Arial" w:hAnsi="Arial" w:cs="Arial"/>
          <w:sz w:val="20"/>
          <w:szCs w:val="20"/>
          <w:bdr w:val="none" w:sz="0" w:space="0" w:color="auto" w:frame="1"/>
        </w:rPr>
        <w:t xml:space="preserve"> </w:t>
      </w:r>
      <w:r w:rsidRPr="003028D9">
        <w:rPr>
          <w:rFonts w:ascii="Arial" w:eastAsia="Calibri" w:hAnsi="Arial" w:cs="Arial"/>
          <w:noProof/>
          <w:sz w:val="20"/>
          <w:szCs w:val="20"/>
          <w:lang w:eastAsia="sk-SK"/>
        </w:rPr>
        <w:t>od vyhlásenia verejného obstarávania s uvedením cien, lehôt dodania a odberateľov</w:t>
      </w:r>
      <w:r w:rsidRPr="003028D9">
        <w:rPr>
          <w:rFonts w:ascii="Arial" w:hAnsi="Arial" w:cs="Arial"/>
          <w:sz w:val="20"/>
          <w:szCs w:val="20"/>
        </w:rPr>
        <w:t>;</w:t>
      </w:r>
      <w:r w:rsidRPr="003028D9">
        <w:rPr>
          <w:rFonts w:ascii="Arial" w:eastAsia="Calibri" w:hAnsi="Arial" w:cs="Arial"/>
          <w:sz w:val="20"/>
          <w:szCs w:val="20"/>
        </w:rPr>
        <w:t xml:space="preserve"> dokladom je referencia, ak odberateľom bol verejný obstarávateľ alebo obstarávateľ podľa ZVO. Podmienky jeho predloženia sú bližšie stanovené v časti Minimálna požadovaná úroveň štandardov, bod 1.</w:t>
      </w:r>
    </w:p>
    <w:p w14:paraId="742A1154" w14:textId="77777777" w:rsidR="003028D9" w:rsidRPr="003028D9" w:rsidRDefault="003028D9" w:rsidP="003028D9">
      <w:pPr>
        <w:spacing w:after="0"/>
        <w:rPr>
          <w:rFonts w:ascii="Arial" w:hAnsi="Arial" w:cs="Arial"/>
          <w:b/>
          <w:sz w:val="20"/>
          <w:szCs w:val="20"/>
          <w:lang w:eastAsia="cs-CZ"/>
        </w:rPr>
      </w:pPr>
    </w:p>
    <w:p w14:paraId="0CE7C1EC" w14:textId="77777777" w:rsidR="003028D9" w:rsidRPr="003028D9" w:rsidRDefault="003028D9" w:rsidP="003028D9">
      <w:pPr>
        <w:spacing w:after="0"/>
        <w:rPr>
          <w:rFonts w:ascii="Arial" w:hAnsi="Arial" w:cs="Arial"/>
          <w:b/>
          <w:sz w:val="20"/>
          <w:szCs w:val="20"/>
          <w:lang w:eastAsia="cs-CZ"/>
        </w:rPr>
      </w:pPr>
      <w:r w:rsidRPr="003028D9">
        <w:rPr>
          <w:rFonts w:ascii="Arial" w:hAnsi="Arial" w:cs="Arial"/>
          <w:b/>
          <w:sz w:val="20"/>
          <w:szCs w:val="20"/>
          <w:lang w:eastAsia="cs-CZ"/>
        </w:rPr>
        <w:t>Minimálna požadovaná úroveň štandardov:</w:t>
      </w:r>
    </w:p>
    <w:p w14:paraId="32073EB2" w14:textId="77777777" w:rsidR="003028D9" w:rsidRPr="003028D9" w:rsidRDefault="003028D9" w:rsidP="003028D9">
      <w:pPr>
        <w:spacing w:after="0"/>
        <w:ind w:left="142" w:hanging="151"/>
        <w:rPr>
          <w:rFonts w:ascii="Arial" w:hAnsi="Arial" w:cs="Arial"/>
          <w:b/>
          <w:sz w:val="20"/>
          <w:szCs w:val="20"/>
          <w:lang w:eastAsia="cs-CZ"/>
        </w:rPr>
      </w:pPr>
    </w:p>
    <w:p w14:paraId="5AFD02D6" w14:textId="77777777" w:rsidR="003028D9" w:rsidRPr="003028D9" w:rsidRDefault="003028D9" w:rsidP="003028D9">
      <w:pPr>
        <w:spacing w:after="0"/>
        <w:ind w:left="142"/>
        <w:rPr>
          <w:rFonts w:ascii="Arial" w:hAnsi="Arial" w:cs="Arial"/>
          <w:b/>
          <w:sz w:val="20"/>
          <w:szCs w:val="20"/>
          <w:lang w:eastAsia="cs-CZ"/>
        </w:rPr>
      </w:pPr>
      <w:r w:rsidRPr="003028D9">
        <w:rPr>
          <w:rFonts w:ascii="Arial" w:hAnsi="Arial" w:cs="Arial"/>
          <w:b/>
          <w:sz w:val="20"/>
          <w:szCs w:val="20"/>
          <w:lang w:eastAsia="cs-CZ"/>
        </w:rPr>
        <w:t>1)</w:t>
      </w:r>
      <w:r w:rsidRPr="003028D9">
        <w:rPr>
          <w:rFonts w:ascii="Arial" w:hAnsi="Arial" w:cs="Arial"/>
          <w:b/>
          <w:sz w:val="20"/>
          <w:szCs w:val="20"/>
          <w:lang w:eastAsia="cs-CZ"/>
        </w:rPr>
        <w:tab/>
        <w:t>technická a odborná spôsobilosť, bod 1:</w:t>
      </w:r>
    </w:p>
    <w:p w14:paraId="3762B338" w14:textId="77777777" w:rsidR="003028D9" w:rsidRPr="003028D9" w:rsidRDefault="003028D9" w:rsidP="003028D9">
      <w:pPr>
        <w:ind w:hanging="151"/>
        <w:rPr>
          <w:rFonts w:ascii="Arial" w:hAnsi="Arial" w:cs="Arial"/>
          <w:b/>
          <w:sz w:val="20"/>
          <w:szCs w:val="20"/>
        </w:rPr>
      </w:pPr>
      <w:r w:rsidRPr="003028D9">
        <w:rPr>
          <w:rFonts w:ascii="Arial" w:hAnsi="Arial" w:cs="Arial"/>
          <w:sz w:val="20"/>
          <w:szCs w:val="20"/>
        </w:rPr>
        <w:t xml:space="preserve">   </w:t>
      </w:r>
      <w:r w:rsidRPr="003028D9">
        <w:rPr>
          <w:rFonts w:ascii="Arial" w:hAnsi="Arial" w:cs="Arial"/>
          <w:color w:val="000000" w:themeColor="text1"/>
          <w:sz w:val="20"/>
          <w:szCs w:val="20"/>
        </w:rPr>
        <w:t xml:space="preserve">Pre účely splnenia tejto podmienky musí uchádzač predložiť zoznam poskytnutých služieb, ktorým preukáže, že v rozhodnom období poskytol službu rovnakého charakteru a zložitosti ako je predmet zákazky, t. j. </w:t>
      </w:r>
      <w:r w:rsidRPr="003028D9">
        <w:rPr>
          <w:rFonts w:ascii="Arial" w:hAnsi="Arial" w:cs="Arial"/>
          <w:sz w:val="20"/>
          <w:szCs w:val="20"/>
        </w:rPr>
        <w:t xml:space="preserve">min. hodnote </w:t>
      </w:r>
      <w:r w:rsidRPr="003028D9">
        <w:rPr>
          <w:rFonts w:ascii="Arial" w:hAnsi="Arial" w:cs="Arial"/>
          <w:b/>
          <w:sz w:val="20"/>
          <w:szCs w:val="20"/>
        </w:rPr>
        <w:t>pre časti:</w:t>
      </w:r>
    </w:p>
    <w:p w14:paraId="60823F43" w14:textId="77777777" w:rsidR="003028D9" w:rsidRPr="003028D9" w:rsidRDefault="003028D9" w:rsidP="003028D9">
      <w:pPr>
        <w:rPr>
          <w:rFonts w:ascii="Arial" w:hAnsi="Arial" w:cs="Arial"/>
          <w:b/>
          <w:sz w:val="20"/>
          <w:szCs w:val="20"/>
        </w:rPr>
      </w:pPr>
      <w:r w:rsidRPr="003028D9">
        <w:rPr>
          <w:rFonts w:ascii="Arial" w:hAnsi="Arial" w:cs="Arial"/>
          <w:b/>
          <w:sz w:val="20"/>
          <w:szCs w:val="20"/>
        </w:rPr>
        <w:t xml:space="preserve">Časť 1: 150 000,00 </w:t>
      </w:r>
      <w:r w:rsidRPr="003028D9">
        <w:rPr>
          <w:rFonts w:ascii="Arial" w:hAnsi="Arial" w:cs="Arial"/>
          <w:sz w:val="20"/>
          <w:szCs w:val="20"/>
        </w:rPr>
        <w:t>eur bez DPH,</w:t>
      </w:r>
    </w:p>
    <w:p w14:paraId="7FC1D7F6" w14:textId="77777777" w:rsidR="003028D9" w:rsidRPr="003028D9" w:rsidRDefault="003028D9" w:rsidP="003028D9">
      <w:pPr>
        <w:rPr>
          <w:rFonts w:ascii="Arial" w:hAnsi="Arial" w:cs="Arial"/>
          <w:b/>
          <w:sz w:val="20"/>
          <w:szCs w:val="20"/>
        </w:rPr>
      </w:pPr>
      <w:r w:rsidRPr="003028D9">
        <w:rPr>
          <w:rFonts w:ascii="Arial" w:hAnsi="Arial" w:cs="Arial"/>
          <w:b/>
          <w:sz w:val="20"/>
          <w:szCs w:val="20"/>
        </w:rPr>
        <w:t>Časť 2: 200 000,00</w:t>
      </w:r>
      <w:r w:rsidRPr="003028D9">
        <w:rPr>
          <w:rFonts w:ascii="Arial" w:hAnsi="Arial" w:cs="Arial"/>
          <w:sz w:val="20"/>
          <w:szCs w:val="20"/>
        </w:rPr>
        <w:t xml:space="preserve"> eur bez DPH,</w:t>
      </w:r>
    </w:p>
    <w:p w14:paraId="4A86E46A" w14:textId="77777777" w:rsidR="003028D9" w:rsidRPr="003028D9" w:rsidRDefault="003028D9" w:rsidP="003028D9">
      <w:pPr>
        <w:rPr>
          <w:rFonts w:ascii="Arial" w:hAnsi="Arial" w:cs="Arial"/>
          <w:b/>
          <w:sz w:val="20"/>
          <w:szCs w:val="20"/>
        </w:rPr>
      </w:pPr>
      <w:r w:rsidRPr="003028D9">
        <w:rPr>
          <w:rFonts w:ascii="Arial" w:hAnsi="Arial" w:cs="Arial"/>
          <w:b/>
          <w:sz w:val="20"/>
          <w:szCs w:val="20"/>
        </w:rPr>
        <w:t>Časť 3: 150 000,00</w:t>
      </w:r>
      <w:r w:rsidRPr="003028D9">
        <w:rPr>
          <w:rFonts w:ascii="Arial" w:hAnsi="Arial" w:cs="Arial"/>
          <w:sz w:val="20"/>
          <w:szCs w:val="20"/>
        </w:rPr>
        <w:t xml:space="preserve"> eur bez DPH.</w:t>
      </w:r>
    </w:p>
    <w:p w14:paraId="33F58DA7" w14:textId="77777777" w:rsidR="003028D9" w:rsidRPr="003028D9" w:rsidRDefault="003028D9" w:rsidP="003028D9">
      <w:pPr>
        <w:rPr>
          <w:rFonts w:ascii="Arial" w:hAnsi="Arial" w:cs="Arial"/>
          <w:sz w:val="20"/>
          <w:szCs w:val="20"/>
        </w:rPr>
      </w:pPr>
    </w:p>
    <w:p w14:paraId="6E47FCA8" w14:textId="77777777" w:rsidR="003028D9" w:rsidRPr="003028D9" w:rsidRDefault="003028D9" w:rsidP="003028D9">
      <w:pPr>
        <w:tabs>
          <w:tab w:val="num" w:pos="-426"/>
        </w:tabs>
        <w:spacing w:after="60"/>
        <w:ind w:right="1"/>
        <w:mirrorIndents/>
        <w:rPr>
          <w:rFonts w:ascii="Arial" w:hAnsi="Arial" w:cs="Arial"/>
          <w:color w:val="000000" w:themeColor="text1"/>
          <w:sz w:val="20"/>
          <w:szCs w:val="20"/>
        </w:rPr>
      </w:pPr>
      <w:r w:rsidRPr="003028D9">
        <w:rPr>
          <w:rFonts w:ascii="Arial" w:hAnsi="Arial" w:cs="Arial"/>
          <w:sz w:val="20"/>
          <w:szCs w:val="20"/>
        </w:rPr>
        <w:t xml:space="preserve">V prípade poskytnutia služieb, ktorých začiatok alebo koniec nespadá do rozhodného obdobia, bude uchádzačovi započítaná pre splnenie podmienky podľa bodu 1. </w:t>
      </w:r>
      <w:r w:rsidRPr="003028D9">
        <w:rPr>
          <w:rFonts w:ascii="Arial" w:hAnsi="Arial" w:cs="Arial"/>
          <w:color w:val="000000" w:themeColor="text1"/>
          <w:sz w:val="20"/>
          <w:szCs w:val="20"/>
        </w:rPr>
        <w:t>len suma predajných cien poskytnutých služieb spadajúcich do rozhodného obdobia.</w:t>
      </w:r>
    </w:p>
    <w:p w14:paraId="5AB4B3B0" w14:textId="77777777" w:rsidR="003028D9" w:rsidRPr="003028D9" w:rsidRDefault="003028D9" w:rsidP="003028D9">
      <w:pPr>
        <w:tabs>
          <w:tab w:val="num" w:pos="-426"/>
        </w:tabs>
        <w:spacing w:after="60"/>
        <w:ind w:right="1"/>
        <w:mirrorIndents/>
        <w:rPr>
          <w:rFonts w:ascii="Arial" w:hAnsi="Arial" w:cs="Arial"/>
          <w:noProof/>
          <w:sz w:val="20"/>
          <w:szCs w:val="20"/>
          <w:bdr w:val="none" w:sz="0" w:space="0" w:color="auto" w:frame="1"/>
          <w:lang w:eastAsia="sk-SK"/>
        </w:rPr>
      </w:pPr>
    </w:p>
    <w:p w14:paraId="615E4E1D" w14:textId="77777777" w:rsidR="003028D9" w:rsidRPr="003028D9" w:rsidRDefault="003028D9" w:rsidP="003028D9">
      <w:pPr>
        <w:tabs>
          <w:tab w:val="num" w:pos="-426"/>
        </w:tabs>
        <w:spacing w:after="60"/>
        <w:ind w:right="1"/>
        <w:mirrorIndents/>
        <w:rPr>
          <w:rFonts w:ascii="Arial" w:hAnsi="Arial" w:cs="Arial"/>
          <w:noProof/>
          <w:sz w:val="20"/>
          <w:szCs w:val="20"/>
          <w:bdr w:val="none" w:sz="0" w:space="0" w:color="auto" w:frame="1"/>
          <w:lang w:eastAsia="sk-SK"/>
        </w:rPr>
      </w:pPr>
      <w:r w:rsidRPr="003028D9">
        <w:rPr>
          <w:rFonts w:ascii="Arial" w:hAnsi="Arial" w:cs="Arial"/>
          <w:noProof/>
          <w:sz w:val="20"/>
          <w:szCs w:val="20"/>
          <w:bdr w:val="none" w:sz="0" w:space="0" w:color="auto" w:frame="1"/>
          <w:lang w:eastAsia="sk-SK"/>
        </w:rPr>
        <w:t xml:space="preserve">V zozname </w:t>
      </w:r>
      <w:r w:rsidRPr="003028D9">
        <w:rPr>
          <w:rFonts w:ascii="Arial" w:hAnsi="Arial" w:cs="Arial"/>
          <w:noProof/>
          <w:sz w:val="20"/>
          <w:szCs w:val="20"/>
          <w:lang w:eastAsia="sk-SK"/>
        </w:rPr>
        <w:t xml:space="preserve">poskytnutých služieb </w:t>
      </w:r>
      <w:r w:rsidRPr="003028D9">
        <w:rPr>
          <w:rFonts w:ascii="Arial" w:hAnsi="Arial" w:cs="Arial"/>
          <w:noProof/>
          <w:sz w:val="20"/>
          <w:szCs w:val="20"/>
          <w:bdr w:val="none" w:sz="0" w:space="0" w:color="auto" w:frame="1"/>
          <w:lang w:eastAsia="sk-SK"/>
        </w:rPr>
        <w:t>uchádzač uvedie názov/obchodné meno zmluvného partnera, adresu jeho sídla/miesta podnikania, názov poskytnutej služby, jej stručný opis, cenu a údaje na kontaktnú osobu zmluvného partnera (odberateľa), ktorému službu poskytol.</w:t>
      </w:r>
    </w:p>
    <w:p w14:paraId="79E78CF1" w14:textId="77777777" w:rsidR="003028D9" w:rsidRPr="003028D9" w:rsidRDefault="003028D9" w:rsidP="003028D9">
      <w:pPr>
        <w:rPr>
          <w:rFonts w:ascii="Arial" w:hAnsi="Arial" w:cs="Arial"/>
          <w:b/>
          <w:sz w:val="20"/>
          <w:szCs w:val="20"/>
        </w:rPr>
      </w:pPr>
    </w:p>
    <w:p w14:paraId="4316F4A8" w14:textId="77777777" w:rsidR="003028D9" w:rsidRPr="003028D9" w:rsidRDefault="003028D9" w:rsidP="003028D9">
      <w:pPr>
        <w:autoSpaceDE w:val="0"/>
        <w:autoSpaceDN w:val="0"/>
        <w:spacing w:after="0"/>
        <w:rPr>
          <w:rFonts w:ascii="Arial" w:hAnsi="Arial" w:cs="Arial"/>
          <w:color w:val="000000" w:themeColor="text1"/>
          <w:sz w:val="20"/>
          <w:szCs w:val="20"/>
        </w:rPr>
      </w:pPr>
      <w:r w:rsidRPr="003028D9">
        <w:rPr>
          <w:rFonts w:ascii="Arial" w:hAnsi="Arial" w:cs="Arial"/>
          <w:color w:val="000000" w:themeColor="text1"/>
          <w:sz w:val="20"/>
          <w:szCs w:val="20"/>
        </w:rPr>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62B4BBA7" w14:textId="77777777" w:rsidR="003028D9" w:rsidRPr="003028D9" w:rsidRDefault="003028D9" w:rsidP="003028D9">
      <w:pPr>
        <w:autoSpaceDE w:val="0"/>
        <w:autoSpaceDN w:val="0"/>
        <w:spacing w:after="0"/>
        <w:rPr>
          <w:rFonts w:ascii="Arial" w:hAnsi="Arial" w:cs="Arial"/>
          <w:color w:val="000000" w:themeColor="text1"/>
          <w:sz w:val="20"/>
          <w:szCs w:val="20"/>
        </w:rPr>
      </w:pPr>
    </w:p>
    <w:p w14:paraId="4A8FE1B7" w14:textId="77777777" w:rsidR="003028D9" w:rsidRPr="003028D9" w:rsidRDefault="003028D9" w:rsidP="003028D9">
      <w:pPr>
        <w:autoSpaceDE w:val="0"/>
        <w:autoSpaceDN w:val="0"/>
        <w:spacing w:after="0"/>
        <w:rPr>
          <w:rFonts w:ascii="Arial" w:hAnsi="Arial" w:cs="Arial"/>
          <w:color w:val="000000" w:themeColor="text1"/>
          <w:sz w:val="20"/>
          <w:szCs w:val="20"/>
        </w:rPr>
      </w:pPr>
      <w:r w:rsidRPr="003028D9">
        <w:rPr>
          <w:rFonts w:ascii="Arial" w:hAnsi="Arial" w:cs="Arial"/>
          <w:color w:val="000000" w:themeColor="text1"/>
          <w:sz w:val="20"/>
          <w:szCs w:val="20"/>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0CD3007A" w14:textId="77777777" w:rsidR="003028D9" w:rsidRPr="003028D9" w:rsidRDefault="003028D9" w:rsidP="003028D9">
      <w:pPr>
        <w:autoSpaceDE w:val="0"/>
        <w:autoSpaceDN w:val="0"/>
        <w:spacing w:after="0"/>
        <w:rPr>
          <w:rFonts w:ascii="Arial" w:hAnsi="Arial" w:cs="Arial"/>
          <w:color w:val="000000" w:themeColor="text1"/>
          <w:sz w:val="20"/>
          <w:szCs w:val="20"/>
        </w:rPr>
      </w:pPr>
    </w:p>
    <w:p w14:paraId="15C5F761" w14:textId="77777777" w:rsidR="003028D9" w:rsidRPr="003028D9" w:rsidRDefault="003028D9" w:rsidP="003028D9">
      <w:pPr>
        <w:autoSpaceDE w:val="0"/>
        <w:autoSpaceDN w:val="0"/>
        <w:spacing w:after="0"/>
        <w:rPr>
          <w:rFonts w:ascii="Arial" w:hAnsi="Arial" w:cs="Arial"/>
          <w:color w:val="000000" w:themeColor="text1"/>
          <w:sz w:val="20"/>
          <w:szCs w:val="20"/>
        </w:rPr>
      </w:pPr>
      <w:r w:rsidRPr="003028D9">
        <w:rPr>
          <w:rFonts w:ascii="Arial" w:hAnsi="Arial" w:cs="Arial"/>
          <w:color w:val="000000" w:themeColor="text1"/>
          <w:sz w:val="20"/>
          <w:szCs w:val="20"/>
        </w:rPr>
        <w:t>Skupina dodávateľov preukazuje splnenie podmienok účasti týkajúcich sa technickej spôsobilosti alebo odbornej spôsobilosti spoločne.</w:t>
      </w:r>
    </w:p>
    <w:p w14:paraId="66AFFA69" w14:textId="77777777" w:rsidR="003028D9" w:rsidRPr="003028D9" w:rsidRDefault="003028D9" w:rsidP="003028D9">
      <w:pPr>
        <w:autoSpaceDE w:val="0"/>
        <w:autoSpaceDN w:val="0"/>
        <w:spacing w:after="0"/>
        <w:rPr>
          <w:rFonts w:ascii="Arial" w:hAnsi="Arial" w:cs="Arial"/>
          <w:color w:val="000000" w:themeColor="text1"/>
          <w:sz w:val="20"/>
          <w:szCs w:val="20"/>
        </w:rPr>
      </w:pPr>
    </w:p>
    <w:p w14:paraId="08267480" w14:textId="77777777" w:rsidR="003028D9" w:rsidRPr="003028D9" w:rsidRDefault="003028D9" w:rsidP="003028D9">
      <w:pPr>
        <w:autoSpaceDE w:val="0"/>
        <w:autoSpaceDN w:val="0"/>
        <w:spacing w:after="0"/>
        <w:rPr>
          <w:rFonts w:ascii="Arial" w:hAnsi="Arial" w:cs="Arial"/>
          <w:color w:val="000000" w:themeColor="text1"/>
          <w:sz w:val="20"/>
          <w:szCs w:val="20"/>
        </w:rPr>
      </w:pPr>
      <w:r w:rsidRPr="003028D9">
        <w:rPr>
          <w:rFonts w:ascii="Arial" w:hAnsi="Arial" w:cs="Arial"/>
          <w:color w:val="000000" w:themeColor="text1"/>
          <w:sz w:val="20"/>
          <w:szCs w:val="20"/>
        </w:rPr>
        <w:t>Hospodársky subjekt môže predbežne nahradiť doklady na preukázanie splnenia podmienok účasti JED-om podľa § 39 ZVO. Uchádzač vyplní časti I. až III. JED-u a môže vyplniť len oddiel α (alpha): GLOBÁLNY ÚDAJ PRE VŠETKY PODMIENKY ÚČASTI časti IV JED-u bez toho, aby musel vyplniť iné oddiely časti IV JED-u.</w:t>
      </w:r>
    </w:p>
    <w:p w14:paraId="46500A9F" w14:textId="77777777" w:rsidR="003028D9" w:rsidRPr="003028D9" w:rsidRDefault="003028D9" w:rsidP="003028D9">
      <w:pPr>
        <w:autoSpaceDE w:val="0"/>
        <w:autoSpaceDN w:val="0"/>
        <w:spacing w:after="0"/>
        <w:rPr>
          <w:rFonts w:ascii="Arial" w:hAnsi="Arial" w:cs="Arial"/>
          <w:b/>
          <w:bCs/>
          <w:caps/>
          <w:color w:val="FF0000"/>
          <w:sz w:val="24"/>
          <w:szCs w:val="20"/>
        </w:rPr>
      </w:pPr>
    </w:p>
    <w:p w14:paraId="25B3A63A" w14:textId="77913700" w:rsidR="003028D9" w:rsidRDefault="003028D9">
      <w:pPr>
        <w:rPr>
          <w:rFonts w:ascii="Arial" w:eastAsia="Calibri" w:hAnsi="Arial" w:cs="Arial"/>
          <w:b/>
          <w:noProof/>
          <w:sz w:val="24"/>
          <w:szCs w:val="24"/>
          <w:lang w:eastAsia="sk-SK"/>
        </w:rPr>
      </w:pPr>
      <w:r>
        <w:rPr>
          <w:rFonts w:ascii="Arial" w:eastAsia="Calibri" w:hAnsi="Arial" w:cs="Arial"/>
          <w:b/>
          <w:noProof/>
          <w:sz w:val="24"/>
          <w:szCs w:val="24"/>
          <w:lang w:eastAsia="sk-SK"/>
        </w:rPr>
        <w:br w:type="page"/>
      </w:r>
    </w:p>
    <w:p w14:paraId="1DB3BBE3" w14:textId="0A77DC4F" w:rsidR="008812BE" w:rsidRPr="008812BE" w:rsidRDefault="008812BE" w:rsidP="00067B94">
      <w:pPr>
        <w:rPr>
          <w:rFonts w:ascii="Arial" w:eastAsia="Calibri" w:hAnsi="Arial" w:cs="Arial"/>
          <w:b/>
          <w:noProof/>
          <w:sz w:val="24"/>
          <w:szCs w:val="24"/>
          <w:lang w:eastAsia="sk-SK"/>
        </w:rPr>
      </w:pPr>
      <w:r w:rsidRPr="008812BE">
        <w:rPr>
          <w:rFonts w:ascii="Arial" w:eastAsia="Calibri" w:hAnsi="Arial" w:cs="Arial"/>
          <w:b/>
          <w:noProof/>
          <w:sz w:val="24"/>
          <w:szCs w:val="24"/>
          <w:lang w:eastAsia="sk-SK"/>
        </w:rPr>
        <w:lastRenderedPageBreak/>
        <w:t>B.1 OPIS PREDMETU ZÁKAZKY</w:t>
      </w:r>
    </w:p>
    <w:p w14:paraId="133BBA0D" w14:textId="77777777" w:rsidR="008812BE" w:rsidRPr="008812BE" w:rsidRDefault="008812BE" w:rsidP="008812BE">
      <w:pPr>
        <w:spacing w:after="0"/>
        <w:jc w:val="left"/>
        <w:rPr>
          <w:rFonts w:ascii="Arial" w:eastAsia="Calibri" w:hAnsi="Arial" w:cs="Arial"/>
          <w:noProof/>
          <w:sz w:val="20"/>
          <w:szCs w:val="20"/>
          <w:lang w:eastAsia="sk-SK"/>
        </w:rPr>
      </w:pPr>
    </w:p>
    <w:p w14:paraId="755D3C3E" w14:textId="0C42B8AE" w:rsidR="008812BE" w:rsidRPr="00C62678" w:rsidRDefault="008812BE" w:rsidP="00756CE3">
      <w:pPr>
        <w:numPr>
          <w:ilvl w:val="3"/>
          <w:numId w:val="64"/>
        </w:numPr>
        <w:spacing w:after="0" w:line="276" w:lineRule="auto"/>
        <w:ind w:left="284" w:hanging="284"/>
        <w:rPr>
          <w:rFonts w:ascii="Arial" w:hAnsi="Arial" w:cs="Arial"/>
          <w:color w:val="FF0000"/>
          <w:sz w:val="20"/>
          <w:szCs w:val="20"/>
        </w:rPr>
      </w:pPr>
      <w:r w:rsidRPr="00C62678">
        <w:rPr>
          <w:rFonts w:ascii="Arial" w:hAnsi="Arial" w:cs="Arial"/>
          <w:b/>
          <w:sz w:val="20"/>
          <w:szCs w:val="20"/>
        </w:rPr>
        <w:t xml:space="preserve">Predmet zákazky </w:t>
      </w:r>
    </w:p>
    <w:p w14:paraId="2F3DF648" w14:textId="7270F87A" w:rsidR="00756CE3" w:rsidRPr="00756CE3" w:rsidRDefault="00756CE3" w:rsidP="00756CE3">
      <w:pPr>
        <w:autoSpaceDE w:val="0"/>
        <w:autoSpaceDN w:val="0"/>
        <w:spacing w:after="0"/>
        <w:rPr>
          <w:rFonts w:ascii="Arial" w:hAnsi="Arial" w:cs="Arial"/>
          <w:color w:val="000000" w:themeColor="text1"/>
          <w:sz w:val="20"/>
          <w:szCs w:val="20"/>
        </w:rPr>
      </w:pPr>
      <w:r w:rsidRPr="00756CE3">
        <w:rPr>
          <w:rFonts w:ascii="Arial" w:hAnsi="Arial" w:cs="Arial"/>
          <w:color w:val="000000" w:themeColor="text1"/>
          <w:sz w:val="20"/>
          <w:szCs w:val="20"/>
        </w:rPr>
        <w:t>Predmetom zákazky je montáž, demontáž a prenájom protisnehových zábran a drevených bariér</w:t>
      </w:r>
      <w:r w:rsidR="00EE114E">
        <w:rPr>
          <w:rFonts w:ascii="Arial" w:hAnsi="Arial" w:cs="Arial"/>
          <w:color w:val="000000" w:themeColor="text1"/>
          <w:sz w:val="20"/>
          <w:szCs w:val="20"/>
        </w:rPr>
        <w:t>.</w:t>
      </w:r>
    </w:p>
    <w:p w14:paraId="771DE452" w14:textId="77777777" w:rsidR="00756CE3" w:rsidRPr="00756CE3" w:rsidRDefault="00756CE3" w:rsidP="00756CE3">
      <w:pPr>
        <w:autoSpaceDE w:val="0"/>
        <w:autoSpaceDN w:val="0"/>
        <w:spacing w:after="0"/>
        <w:rPr>
          <w:rFonts w:ascii="Arial" w:hAnsi="Arial" w:cs="Arial"/>
          <w:color w:val="000000" w:themeColor="text1"/>
          <w:sz w:val="20"/>
          <w:szCs w:val="20"/>
        </w:rPr>
      </w:pPr>
    </w:p>
    <w:p w14:paraId="50CD1885" w14:textId="09957624" w:rsidR="00756CE3" w:rsidRPr="00C62678" w:rsidRDefault="00756CE3" w:rsidP="00756CE3">
      <w:pPr>
        <w:autoSpaceDE w:val="0"/>
        <w:autoSpaceDN w:val="0"/>
        <w:spacing w:after="0"/>
        <w:rPr>
          <w:rFonts w:ascii="Arial" w:hAnsi="Arial" w:cs="Arial"/>
          <w:b/>
          <w:color w:val="000000" w:themeColor="text1"/>
          <w:sz w:val="20"/>
          <w:szCs w:val="20"/>
        </w:rPr>
      </w:pPr>
      <w:r w:rsidRPr="00C62678">
        <w:rPr>
          <w:rFonts w:ascii="Arial" w:hAnsi="Arial" w:cs="Arial"/>
          <w:b/>
          <w:color w:val="000000" w:themeColor="text1"/>
          <w:sz w:val="20"/>
          <w:szCs w:val="20"/>
        </w:rPr>
        <w:t>2.</w:t>
      </w:r>
      <w:r w:rsidRPr="00C62678">
        <w:rPr>
          <w:rFonts w:ascii="Arial" w:hAnsi="Arial" w:cs="Arial"/>
          <w:b/>
          <w:color w:val="000000" w:themeColor="text1"/>
          <w:sz w:val="20"/>
          <w:szCs w:val="20"/>
        </w:rPr>
        <w:tab/>
        <w:t xml:space="preserve">Miesta </w:t>
      </w:r>
      <w:r w:rsidR="00C45F27" w:rsidRPr="00C62678">
        <w:rPr>
          <w:rFonts w:ascii="Arial" w:hAnsi="Arial" w:cs="Arial"/>
          <w:b/>
          <w:color w:val="000000" w:themeColor="text1"/>
          <w:sz w:val="20"/>
          <w:szCs w:val="20"/>
        </w:rPr>
        <w:t>poskytnutia</w:t>
      </w:r>
      <w:r w:rsidRPr="00C62678">
        <w:rPr>
          <w:rFonts w:ascii="Arial" w:hAnsi="Arial" w:cs="Arial"/>
          <w:b/>
          <w:color w:val="000000" w:themeColor="text1"/>
          <w:sz w:val="20"/>
          <w:szCs w:val="20"/>
        </w:rPr>
        <w:t xml:space="preserve">: </w:t>
      </w:r>
    </w:p>
    <w:p w14:paraId="67329489" w14:textId="3A3FA572" w:rsidR="00756CE3" w:rsidRDefault="00756CE3" w:rsidP="00756CE3">
      <w:pPr>
        <w:autoSpaceDE w:val="0"/>
        <w:autoSpaceDN w:val="0"/>
        <w:spacing w:after="0"/>
        <w:rPr>
          <w:rFonts w:ascii="Arial" w:hAnsi="Arial" w:cs="Arial"/>
          <w:color w:val="000000" w:themeColor="text1"/>
          <w:sz w:val="20"/>
          <w:szCs w:val="20"/>
        </w:rPr>
      </w:pPr>
      <w:r w:rsidRPr="00756CE3">
        <w:rPr>
          <w:rFonts w:ascii="Arial" w:hAnsi="Arial" w:cs="Arial"/>
          <w:color w:val="000000" w:themeColor="text1"/>
          <w:sz w:val="20"/>
          <w:szCs w:val="20"/>
        </w:rPr>
        <w:t xml:space="preserve">Diaľnice a rýchlostné cesty v správe </w:t>
      </w:r>
      <w:r w:rsidR="00EE114E" w:rsidRPr="00756CE3">
        <w:rPr>
          <w:rFonts w:ascii="Arial" w:hAnsi="Arial" w:cs="Arial"/>
          <w:color w:val="000000" w:themeColor="text1"/>
          <w:sz w:val="20"/>
          <w:szCs w:val="20"/>
        </w:rPr>
        <w:t>N</w:t>
      </w:r>
      <w:r w:rsidR="00EE114E">
        <w:rPr>
          <w:rFonts w:ascii="Arial" w:hAnsi="Arial" w:cs="Arial"/>
          <w:color w:val="000000" w:themeColor="text1"/>
          <w:sz w:val="20"/>
          <w:szCs w:val="20"/>
        </w:rPr>
        <w:t>árodnej diaľničnej spoločnosti a.s</w:t>
      </w:r>
      <w:r w:rsidRPr="00756CE3">
        <w:rPr>
          <w:rFonts w:ascii="Arial" w:hAnsi="Arial" w:cs="Arial"/>
          <w:color w:val="000000" w:themeColor="text1"/>
          <w:sz w:val="20"/>
          <w:szCs w:val="20"/>
        </w:rPr>
        <w:t>.</w:t>
      </w:r>
      <w:r w:rsidR="000E7F1A">
        <w:rPr>
          <w:rFonts w:ascii="Arial" w:hAnsi="Arial" w:cs="Arial"/>
          <w:color w:val="000000" w:themeColor="text1"/>
          <w:sz w:val="20"/>
          <w:szCs w:val="20"/>
        </w:rPr>
        <w:t xml:space="preserve"> (ďalej len „NDS“).</w:t>
      </w:r>
    </w:p>
    <w:p w14:paraId="5DB02CE3" w14:textId="77777777" w:rsidR="00756CE3" w:rsidRPr="00756CE3" w:rsidRDefault="00756CE3" w:rsidP="00756CE3">
      <w:pPr>
        <w:autoSpaceDE w:val="0"/>
        <w:autoSpaceDN w:val="0"/>
        <w:spacing w:after="0"/>
        <w:rPr>
          <w:rFonts w:ascii="Arial" w:hAnsi="Arial" w:cs="Arial"/>
          <w:color w:val="000000" w:themeColor="text1"/>
          <w:sz w:val="20"/>
          <w:szCs w:val="20"/>
        </w:rPr>
      </w:pPr>
    </w:p>
    <w:p w14:paraId="25D9B6D6" w14:textId="668EECAA" w:rsidR="009511A1" w:rsidRPr="00C62678" w:rsidRDefault="00756CE3" w:rsidP="009511A1">
      <w:pPr>
        <w:autoSpaceDE w:val="0"/>
        <w:autoSpaceDN w:val="0"/>
        <w:spacing w:after="0"/>
        <w:rPr>
          <w:rFonts w:ascii="Arial" w:hAnsi="Arial" w:cs="Arial"/>
          <w:color w:val="000000" w:themeColor="text1"/>
          <w:sz w:val="18"/>
          <w:szCs w:val="20"/>
        </w:rPr>
      </w:pPr>
      <w:r w:rsidRPr="00C62678">
        <w:rPr>
          <w:rFonts w:ascii="Arial" w:hAnsi="Arial" w:cs="Arial"/>
          <w:b/>
          <w:color w:val="000000" w:themeColor="text1"/>
          <w:sz w:val="20"/>
          <w:szCs w:val="20"/>
        </w:rPr>
        <w:t>3.</w:t>
      </w:r>
      <w:r w:rsidRPr="00C62678">
        <w:rPr>
          <w:rFonts w:ascii="Arial" w:hAnsi="Arial" w:cs="Arial"/>
          <w:b/>
          <w:color w:val="000000" w:themeColor="text1"/>
          <w:sz w:val="20"/>
          <w:szCs w:val="20"/>
        </w:rPr>
        <w:tab/>
        <w:t xml:space="preserve">Množstvá </w:t>
      </w:r>
      <w:r w:rsidR="00C45F27" w:rsidRPr="00C62678">
        <w:rPr>
          <w:rFonts w:ascii="Arial" w:hAnsi="Arial" w:cs="Arial"/>
          <w:b/>
          <w:color w:val="000000" w:themeColor="text1"/>
          <w:sz w:val="20"/>
          <w:szCs w:val="20"/>
        </w:rPr>
        <w:t xml:space="preserve">poskytnutia </w:t>
      </w:r>
      <w:r w:rsidRPr="00C62678">
        <w:rPr>
          <w:rFonts w:ascii="Arial" w:hAnsi="Arial" w:cs="Arial"/>
          <w:b/>
          <w:color w:val="000000" w:themeColor="text1"/>
          <w:sz w:val="20"/>
          <w:szCs w:val="20"/>
        </w:rPr>
        <w:t>protisnehových zábran</w:t>
      </w:r>
      <w:r w:rsidRPr="00C62678">
        <w:rPr>
          <w:rFonts w:ascii="Arial" w:hAnsi="Arial" w:cs="Arial"/>
          <w:color w:val="000000" w:themeColor="text1"/>
          <w:sz w:val="20"/>
          <w:szCs w:val="20"/>
        </w:rPr>
        <w:t>:</w:t>
      </w:r>
    </w:p>
    <w:p w14:paraId="35C1368B" w14:textId="069F3C52" w:rsidR="00756CE3" w:rsidRPr="0024538D" w:rsidRDefault="00756CE3" w:rsidP="009511A1">
      <w:pPr>
        <w:autoSpaceDE w:val="0"/>
        <w:autoSpaceDN w:val="0"/>
        <w:spacing w:after="0"/>
        <w:rPr>
          <w:rFonts w:ascii="Arial" w:hAnsi="Arial" w:cs="Arial"/>
          <w:b/>
          <w:color w:val="000000" w:themeColor="text1"/>
          <w:sz w:val="20"/>
          <w:szCs w:val="20"/>
        </w:rPr>
      </w:pPr>
      <w:r w:rsidRPr="0024538D">
        <w:rPr>
          <w:rFonts w:ascii="Arial" w:hAnsi="Arial" w:cs="Arial"/>
          <w:b/>
          <w:color w:val="000000" w:themeColor="text1"/>
          <w:sz w:val="20"/>
          <w:szCs w:val="20"/>
        </w:rPr>
        <w:t>3.1.  Pre časť 1.: Región I.</w:t>
      </w:r>
    </w:p>
    <w:p w14:paraId="50563388" w14:textId="181E348D" w:rsidR="00756CE3" w:rsidRPr="0024538D" w:rsidRDefault="00756CE3" w:rsidP="009511A1">
      <w:pPr>
        <w:autoSpaceDE w:val="0"/>
        <w:autoSpaceDN w:val="0"/>
        <w:spacing w:after="0"/>
        <w:rPr>
          <w:rFonts w:ascii="Arial" w:hAnsi="Arial" w:cs="Arial"/>
          <w:color w:val="000000" w:themeColor="text1"/>
          <w:sz w:val="20"/>
          <w:szCs w:val="20"/>
        </w:rPr>
      </w:pPr>
      <w:r w:rsidRPr="0024538D">
        <w:rPr>
          <w:rFonts w:ascii="Arial" w:hAnsi="Arial" w:cs="Arial"/>
          <w:color w:val="000000" w:themeColor="text1"/>
          <w:sz w:val="20"/>
          <w:szCs w:val="20"/>
        </w:rPr>
        <w:t>uvedené predpokladané nezáväzné množstvo</w:t>
      </w:r>
      <w:r w:rsidR="00713034" w:rsidRPr="0024538D">
        <w:rPr>
          <w:rFonts w:ascii="Arial" w:hAnsi="Arial" w:cs="Arial"/>
          <w:color w:val="000000" w:themeColor="text1"/>
          <w:sz w:val="20"/>
          <w:szCs w:val="20"/>
        </w:rPr>
        <w:t xml:space="preserve"> protisnehových zábran -</w:t>
      </w:r>
      <w:r w:rsidRPr="0024538D">
        <w:rPr>
          <w:rFonts w:ascii="Arial" w:hAnsi="Arial" w:cs="Arial"/>
          <w:color w:val="000000" w:themeColor="text1"/>
          <w:sz w:val="20"/>
          <w:szCs w:val="20"/>
        </w:rPr>
        <w:t xml:space="preserve"> v trvaní 4 roky v bm (bežný meter):</w:t>
      </w:r>
    </w:p>
    <w:p w14:paraId="1603DBB9"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Malacky: 1 800 bm</w:t>
      </w:r>
    </w:p>
    <w:p w14:paraId="2D111097"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Bratislava: 5 600 bm</w:t>
      </w:r>
    </w:p>
    <w:p w14:paraId="02B6362B"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Trnava: 7 000 bm</w:t>
      </w:r>
    </w:p>
    <w:p w14:paraId="2348C3C6"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Trenčín: 500 bm</w:t>
      </w:r>
    </w:p>
    <w:p w14:paraId="398B4698"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SSÚR Galanta: 4 500 bm</w:t>
      </w:r>
    </w:p>
    <w:p w14:paraId="2F200086"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Považská Bystrica: 2 700 bm</w:t>
      </w:r>
    </w:p>
    <w:p w14:paraId="79C0DD35"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SSÚR Nová Baňa: 1 500 bm</w:t>
      </w:r>
    </w:p>
    <w:p w14:paraId="76F333DC" w14:textId="22BAFAEA"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r>
      <w:r w:rsidRPr="0024538D">
        <w:rPr>
          <w:rFonts w:ascii="Arial" w:hAnsi="Arial" w:cs="Arial"/>
          <w:b/>
          <w:color w:val="000000" w:themeColor="text1"/>
          <w:sz w:val="20"/>
          <w:szCs w:val="20"/>
        </w:rPr>
        <w:t xml:space="preserve">Spolu: 23 600 bm (protisnehové </w:t>
      </w:r>
      <w:r w:rsidR="002E6137" w:rsidRPr="0024538D">
        <w:rPr>
          <w:rFonts w:ascii="Arial" w:hAnsi="Arial" w:cs="Arial"/>
          <w:b/>
          <w:color w:val="000000" w:themeColor="text1"/>
          <w:sz w:val="20"/>
          <w:szCs w:val="20"/>
        </w:rPr>
        <w:t>zábrany</w:t>
      </w:r>
      <w:r w:rsidRPr="0024538D">
        <w:rPr>
          <w:rFonts w:ascii="Arial" w:hAnsi="Arial" w:cs="Arial"/>
          <w:b/>
          <w:color w:val="000000" w:themeColor="text1"/>
          <w:sz w:val="20"/>
          <w:szCs w:val="20"/>
        </w:rPr>
        <w:t>)</w:t>
      </w:r>
    </w:p>
    <w:p w14:paraId="6B1977A1" w14:textId="77777777" w:rsidR="00756CE3" w:rsidRPr="0024538D" w:rsidRDefault="00756CE3" w:rsidP="00756CE3">
      <w:pPr>
        <w:autoSpaceDE w:val="0"/>
        <w:autoSpaceDN w:val="0"/>
        <w:spacing w:after="0"/>
        <w:rPr>
          <w:rFonts w:ascii="Arial" w:hAnsi="Arial" w:cs="Arial"/>
          <w:color w:val="000000" w:themeColor="text1"/>
          <w:sz w:val="20"/>
          <w:szCs w:val="20"/>
        </w:rPr>
      </w:pPr>
    </w:p>
    <w:p w14:paraId="4B0F4D4E" w14:textId="77777777" w:rsidR="00756CE3" w:rsidRPr="0024538D" w:rsidRDefault="00756CE3" w:rsidP="00756CE3">
      <w:pPr>
        <w:autoSpaceDE w:val="0"/>
        <w:autoSpaceDN w:val="0"/>
        <w:spacing w:after="0"/>
        <w:rPr>
          <w:rFonts w:ascii="Arial" w:hAnsi="Arial" w:cs="Arial"/>
          <w:b/>
          <w:color w:val="000000" w:themeColor="text1"/>
          <w:sz w:val="20"/>
          <w:szCs w:val="20"/>
        </w:rPr>
      </w:pPr>
      <w:r w:rsidRPr="0024538D">
        <w:rPr>
          <w:rFonts w:ascii="Arial" w:hAnsi="Arial" w:cs="Arial"/>
          <w:b/>
          <w:color w:val="000000" w:themeColor="text1"/>
          <w:sz w:val="20"/>
          <w:szCs w:val="20"/>
        </w:rPr>
        <w:t>3.2.   Pre časť 2.: Región II.</w:t>
      </w:r>
    </w:p>
    <w:p w14:paraId="25157FE1" w14:textId="7A389D13" w:rsidR="00756CE3" w:rsidRPr="0024538D" w:rsidRDefault="00756CE3" w:rsidP="00756CE3">
      <w:pPr>
        <w:autoSpaceDE w:val="0"/>
        <w:autoSpaceDN w:val="0"/>
        <w:spacing w:after="0"/>
        <w:rPr>
          <w:rFonts w:ascii="Arial" w:hAnsi="Arial" w:cs="Arial"/>
          <w:color w:val="000000" w:themeColor="text1"/>
          <w:sz w:val="20"/>
          <w:szCs w:val="20"/>
        </w:rPr>
      </w:pPr>
      <w:r w:rsidRPr="0024538D">
        <w:rPr>
          <w:rFonts w:ascii="Arial" w:hAnsi="Arial" w:cs="Arial"/>
          <w:color w:val="000000" w:themeColor="text1"/>
          <w:sz w:val="20"/>
          <w:szCs w:val="20"/>
        </w:rPr>
        <w:t>uvedené predpokladané nezáväzné množstvo</w:t>
      </w:r>
      <w:r w:rsidR="00713034" w:rsidRPr="0024538D">
        <w:rPr>
          <w:rFonts w:ascii="Arial" w:hAnsi="Arial" w:cs="Arial"/>
          <w:color w:val="000000" w:themeColor="text1"/>
          <w:sz w:val="20"/>
          <w:szCs w:val="20"/>
        </w:rPr>
        <w:t xml:space="preserve"> protisnehových zábran - </w:t>
      </w:r>
      <w:r w:rsidRPr="0024538D">
        <w:rPr>
          <w:rFonts w:ascii="Arial" w:hAnsi="Arial" w:cs="Arial"/>
          <w:color w:val="000000" w:themeColor="text1"/>
          <w:sz w:val="20"/>
          <w:szCs w:val="20"/>
        </w:rPr>
        <w:t>v trvaní 4 roky:</w:t>
      </w:r>
    </w:p>
    <w:p w14:paraId="44D7ACB6"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Martin: 700 bm</w:t>
      </w:r>
    </w:p>
    <w:p w14:paraId="21099105"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Liptovský Mikuláš: 6 100 bm</w:t>
      </w:r>
    </w:p>
    <w:p w14:paraId="070D2A90"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Mengusovce: 20 500 bm</w:t>
      </w:r>
    </w:p>
    <w:p w14:paraId="1F267D34" w14:textId="68EED956"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r>
      <w:r w:rsidRPr="0024538D">
        <w:rPr>
          <w:rFonts w:ascii="Arial" w:hAnsi="Arial" w:cs="Arial"/>
          <w:b/>
          <w:color w:val="000000" w:themeColor="text1"/>
          <w:sz w:val="20"/>
          <w:szCs w:val="20"/>
        </w:rPr>
        <w:t xml:space="preserve">Spolu 27 300 bm (protisnehové </w:t>
      </w:r>
      <w:r w:rsidR="002E6137" w:rsidRPr="0024538D">
        <w:rPr>
          <w:rFonts w:ascii="Arial" w:hAnsi="Arial" w:cs="Arial"/>
          <w:b/>
          <w:color w:val="000000" w:themeColor="text1"/>
          <w:sz w:val="20"/>
          <w:szCs w:val="20"/>
        </w:rPr>
        <w:t>zábrany</w:t>
      </w:r>
      <w:r w:rsidRPr="0024538D">
        <w:rPr>
          <w:rFonts w:ascii="Arial" w:hAnsi="Arial" w:cs="Arial"/>
          <w:b/>
          <w:color w:val="000000" w:themeColor="text1"/>
          <w:sz w:val="20"/>
          <w:szCs w:val="20"/>
        </w:rPr>
        <w:t>)</w:t>
      </w:r>
    </w:p>
    <w:p w14:paraId="229DF1C9" w14:textId="77777777" w:rsidR="00756CE3" w:rsidRPr="0024538D" w:rsidRDefault="00756CE3" w:rsidP="00756CE3">
      <w:pPr>
        <w:autoSpaceDE w:val="0"/>
        <w:autoSpaceDN w:val="0"/>
        <w:spacing w:after="0"/>
        <w:rPr>
          <w:rFonts w:ascii="Arial" w:hAnsi="Arial" w:cs="Arial"/>
          <w:color w:val="000000" w:themeColor="text1"/>
          <w:sz w:val="20"/>
          <w:szCs w:val="20"/>
        </w:rPr>
      </w:pPr>
    </w:p>
    <w:p w14:paraId="205160D9" w14:textId="67081A9D" w:rsidR="00756CE3" w:rsidRPr="0024538D" w:rsidRDefault="00713034" w:rsidP="00756CE3">
      <w:pPr>
        <w:autoSpaceDE w:val="0"/>
        <w:autoSpaceDN w:val="0"/>
        <w:spacing w:after="0"/>
        <w:rPr>
          <w:rFonts w:ascii="Arial" w:hAnsi="Arial" w:cs="Arial"/>
          <w:b/>
          <w:color w:val="000000" w:themeColor="text1"/>
          <w:sz w:val="20"/>
          <w:szCs w:val="20"/>
        </w:rPr>
      </w:pPr>
      <w:r w:rsidRPr="0024538D">
        <w:rPr>
          <w:rFonts w:ascii="Arial" w:hAnsi="Arial" w:cs="Arial"/>
          <w:b/>
          <w:color w:val="000000" w:themeColor="text1"/>
          <w:sz w:val="20"/>
          <w:szCs w:val="20"/>
        </w:rPr>
        <w:t>uvedené predpokladané nezáväzné množstvo</w:t>
      </w:r>
      <w:r w:rsidR="005A15B7" w:rsidRPr="0024538D">
        <w:rPr>
          <w:rFonts w:ascii="Arial" w:hAnsi="Arial" w:cs="Arial"/>
          <w:b/>
          <w:color w:val="000000" w:themeColor="text1"/>
          <w:sz w:val="20"/>
          <w:szCs w:val="20"/>
        </w:rPr>
        <w:t xml:space="preserve"> </w:t>
      </w:r>
      <w:r w:rsidRPr="0024538D">
        <w:rPr>
          <w:rFonts w:ascii="Arial" w:hAnsi="Arial" w:cs="Arial"/>
          <w:b/>
          <w:color w:val="000000" w:themeColor="text1"/>
          <w:sz w:val="20"/>
          <w:szCs w:val="20"/>
        </w:rPr>
        <w:t>d</w:t>
      </w:r>
      <w:r w:rsidR="00756CE3" w:rsidRPr="0024538D">
        <w:rPr>
          <w:rFonts w:ascii="Arial" w:hAnsi="Arial" w:cs="Arial"/>
          <w:b/>
          <w:color w:val="000000" w:themeColor="text1"/>
          <w:sz w:val="20"/>
          <w:szCs w:val="20"/>
        </w:rPr>
        <w:t>reven</w:t>
      </w:r>
      <w:r w:rsidR="003A51CD">
        <w:rPr>
          <w:rFonts w:ascii="Arial" w:hAnsi="Arial" w:cs="Arial"/>
          <w:b/>
          <w:color w:val="000000" w:themeColor="text1"/>
          <w:sz w:val="20"/>
          <w:szCs w:val="20"/>
        </w:rPr>
        <w:t>ých</w:t>
      </w:r>
      <w:r w:rsidR="00756CE3" w:rsidRPr="0024538D">
        <w:rPr>
          <w:rFonts w:ascii="Arial" w:hAnsi="Arial" w:cs="Arial"/>
          <w:b/>
          <w:color w:val="000000" w:themeColor="text1"/>
          <w:sz w:val="20"/>
          <w:szCs w:val="20"/>
        </w:rPr>
        <w:t xml:space="preserve"> bariér</w:t>
      </w:r>
      <w:r w:rsidRPr="0024538D">
        <w:rPr>
          <w:color w:val="000000" w:themeColor="text1"/>
        </w:rPr>
        <w:t xml:space="preserve"> </w:t>
      </w:r>
      <w:r w:rsidRPr="0024538D">
        <w:rPr>
          <w:rFonts w:ascii="Arial" w:hAnsi="Arial" w:cs="Arial"/>
          <w:b/>
          <w:color w:val="000000" w:themeColor="text1"/>
          <w:sz w:val="20"/>
          <w:szCs w:val="20"/>
        </w:rPr>
        <w:t>v trvaní 4 roky:</w:t>
      </w:r>
    </w:p>
    <w:p w14:paraId="6CFD1A7A"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Mengusovce: 4 302 bm</w:t>
      </w:r>
    </w:p>
    <w:p w14:paraId="44EDBC9F"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r>
      <w:r w:rsidRPr="0024538D">
        <w:rPr>
          <w:rFonts w:ascii="Arial" w:hAnsi="Arial" w:cs="Arial"/>
          <w:b/>
          <w:color w:val="000000" w:themeColor="text1"/>
          <w:sz w:val="20"/>
          <w:szCs w:val="20"/>
        </w:rPr>
        <w:t>Spolu: 4 302 bm (drevené bariéry</w:t>
      </w:r>
      <w:r w:rsidRPr="0024538D">
        <w:rPr>
          <w:rFonts w:ascii="Arial" w:hAnsi="Arial" w:cs="Arial"/>
          <w:color w:val="000000" w:themeColor="text1"/>
          <w:sz w:val="20"/>
          <w:szCs w:val="20"/>
        </w:rPr>
        <w:t>)</w:t>
      </w:r>
    </w:p>
    <w:p w14:paraId="6F69F4CE" w14:textId="77777777" w:rsidR="00756CE3" w:rsidRPr="0024538D" w:rsidRDefault="00756CE3" w:rsidP="00756CE3">
      <w:pPr>
        <w:autoSpaceDE w:val="0"/>
        <w:autoSpaceDN w:val="0"/>
        <w:spacing w:after="0"/>
        <w:rPr>
          <w:rFonts w:ascii="Arial" w:hAnsi="Arial" w:cs="Arial"/>
          <w:color w:val="000000" w:themeColor="text1"/>
          <w:sz w:val="20"/>
          <w:szCs w:val="20"/>
        </w:rPr>
      </w:pPr>
    </w:p>
    <w:p w14:paraId="4EE162E5" w14:textId="77777777" w:rsidR="00756CE3" w:rsidRPr="0024538D" w:rsidRDefault="00756CE3" w:rsidP="00756CE3">
      <w:pPr>
        <w:autoSpaceDE w:val="0"/>
        <w:autoSpaceDN w:val="0"/>
        <w:spacing w:after="0"/>
        <w:rPr>
          <w:rFonts w:ascii="Arial" w:hAnsi="Arial" w:cs="Arial"/>
          <w:b/>
          <w:color w:val="000000" w:themeColor="text1"/>
          <w:sz w:val="20"/>
          <w:szCs w:val="20"/>
        </w:rPr>
      </w:pPr>
      <w:r w:rsidRPr="0024538D">
        <w:rPr>
          <w:rFonts w:ascii="Arial" w:hAnsi="Arial" w:cs="Arial"/>
          <w:b/>
          <w:color w:val="000000" w:themeColor="text1"/>
          <w:sz w:val="20"/>
          <w:szCs w:val="20"/>
        </w:rPr>
        <w:t>3.3.   Pre časť 3.: Región III.</w:t>
      </w:r>
    </w:p>
    <w:p w14:paraId="379BBFF0" w14:textId="694E5D9B" w:rsidR="00756CE3" w:rsidRPr="0024538D" w:rsidRDefault="00756CE3" w:rsidP="00756CE3">
      <w:pPr>
        <w:autoSpaceDE w:val="0"/>
        <w:autoSpaceDN w:val="0"/>
        <w:spacing w:after="0"/>
        <w:rPr>
          <w:rFonts w:ascii="Arial" w:hAnsi="Arial" w:cs="Arial"/>
          <w:color w:val="000000" w:themeColor="text1"/>
          <w:sz w:val="20"/>
          <w:szCs w:val="20"/>
        </w:rPr>
      </w:pPr>
      <w:r w:rsidRPr="0024538D">
        <w:rPr>
          <w:rFonts w:ascii="Arial" w:hAnsi="Arial" w:cs="Arial"/>
          <w:color w:val="000000" w:themeColor="text1"/>
          <w:sz w:val="20"/>
          <w:szCs w:val="20"/>
        </w:rPr>
        <w:t xml:space="preserve">uvedené predpokladané nezáväzné množstvo </w:t>
      </w:r>
      <w:r w:rsidR="00713034" w:rsidRPr="0024538D">
        <w:rPr>
          <w:rFonts w:ascii="Arial" w:hAnsi="Arial" w:cs="Arial"/>
          <w:color w:val="000000" w:themeColor="text1"/>
          <w:sz w:val="20"/>
          <w:szCs w:val="20"/>
        </w:rPr>
        <w:t xml:space="preserve">protisnehových zábran - </w:t>
      </w:r>
      <w:r w:rsidRPr="0024538D">
        <w:rPr>
          <w:rFonts w:ascii="Arial" w:hAnsi="Arial" w:cs="Arial"/>
          <w:color w:val="000000" w:themeColor="text1"/>
          <w:sz w:val="20"/>
          <w:szCs w:val="20"/>
        </w:rPr>
        <w:t xml:space="preserve"> trvaní 4 roky:</w:t>
      </w:r>
    </w:p>
    <w:p w14:paraId="6D1F1E5F"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Beharovce: 11 000 bm</w:t>
      </w:r>
    </w:p>
    <w:p w14:paraId="5DDD0797"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SSÚD Prešov: 3 500 bm</w:t>
      </w:r>
    </w:p>
    <w:p w14:paraId="0379070C"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SSÚR Košice: 5 200 bm</w:t>
      </w:r>
    </w:p>
    <w:p w14:paraId="55100D02" w14:textId="425BA842" w:rsidR="00756CE3" w:rsidRPr="0024538D" w:rsidRDefault="00756CE3" w:rsidP="00965C6F">
      <w:pPr>
        <w:autoSpaceDE w:val="0"/>
        <w:autoSpaceDN w:val="0"/>
        <w:spacing w:after="0"/>
        <w:ind w:firstLine="284"/>
        <w:rPr>
          <w:rFonts w:ascii="Arial" w:hAnsi="Arial" w:cs="Arial"/>
          <w:b/>
          <w:color w:val="000000" w:themeColor="text1"/>
          <w:sz w:val="20"/>
          <w:szCs w:val="20"/>
        </w:rPr>
      </w:pPr>
      <w:r w:rsidRPr="0024538D">
        <w:rPr>
          <w:rFonts w:ascii="Arial" w:hAnsi="Arial" w:cs="Arial"/>
          <w:b/>
          <w:color w:val="000000" w:themeColor="text1"/>
          <w:sz w:val="20"/>
          <w:szCs w:val="20"/>
        </w:rPr>
        <w:t>-</w:t>
      </w:r>
      <w:r w:rsidRPr="0024538D">
        <w:rPr>
          <w:rFonts w:ascii="Arial" w:hAnsi="Arial" w:cs="Arial"/>
          <w:b/>
          <w:color w:val="000000" w:themeColor="text1"/>
          <w:sz w:val="20"/>
          <w:szCs w:val="20"/>
        </w:rPr>
        <w:tab/>
        <w:t xml:space="preserve">Spolu 19 700 bm (protisnehové </w:t>
      </w:r>
      <w:r w:rsidR="002E6137" w:rsidRPr="0024538D">
        <w:rPr>
          <w:rFonts w:ascii="Arial" w:hAnsi="Arial" w:cs="Arial"/>
          <w:b/>
          <w:color w:val="000000" w:themeColor="text1"/>
          <w:sz w:val="20"/>
          <w:szCs w:val="20"/>
        </w:rPr>
        <w:t>zábrany</w:t>
      </w:r>
      <w:r w:rsidR="0024538D" w:rsidRPr="0024538D">
        <w:rPr>
          <w:rFonts w:ascii="Arial" w:hAnsi="Arial" w:cs="Arial"/>
          <w:b/>
          <w:color w:val="000000" w:themeColor="text1"/>
          <w:sz w:val="20"/>
          <w:szCs w:val="20"/>
        </w:rPr>
        <w:t>)</w:t>
      </w:r>
    </w:p>
    <w:p w14:paraId="63CFE1A9" w14:textId="77777777" w:rsidR="00756CE3" w:rsidRPr="0024538D" w:rsidRDefault="00756CE3" w:rsidP="00756CE3">
      <w:pPr>
        <w:autoSpaceDE w:val="0"/>
        <w:autoSpaceDN w:val="0"/>
        <w:spacing w:after="0"/>
        <w:rPr>
          <w:rFonts w:ascii="Arial" w:hAnsi="Arial" w:cs="Arial"/>
          <w:color w:val="000000" w:themeColor="text1"/>
          <w:sz w:val="20"/>
          <w:szCs w:val="20"/>
        </w:rPr>
      </w:pPr>
    </w:p>
    <w:p w14:paraId="59576354" w14:textId="28F55371" w:rsidR="00993B26" w:rsidRPr="00C62678" w:rsidRDefault="00756CE3" w:rsidP="00756CE3">
      <w:pPr>
        <w:autoSpaceDE w:val="0"/>
        <w:autoSpaceDN w:val="0"/>
        <w:spacing w:after="0"/>
        <w:rPr>
          <w:rFonts w:ascii="Arial" w:hAnsi="Arial" w:cs="Arial"/>
          <w:color w:val="000000" w:themeColor="text1"/>
          <w:sz w:val="18"/>
          <w:szCs w:val="20"/>
        </w:rPr>
      </w:pPr>
      <w:r w:rsidRPr="00C62678">
        <w:rPr>
          <w:rFonts w:ascii="Arial" w:hAnsi="Arial" w:cs="Arial"/>
          <w:b/>
          <w:color w:val="000000" w:themeColor="text1"/>
          <w:sz w:val="20"/>
          <w:szCs w:val="20"/>
        </w:rPr>
        <w:t>4.</w:t>
      </w:r>
      <w:r w:rsidRPr="00C62678">
        <w:rPr>
          <w:rFonts w:ascii="Arial" w:hAnsi="Arial" w:cs="Arial"/>
          <w:b/>
          <w:color w:val="000000" w:themeColor="text1"/>
          <w:sz w:val="20"/>
          <w:szCs w:val="20"/>
        </w:rPr>
        <w:tab/>
        <w:t xml:space="preserve">Technické požiadavky: </w:t>
      </w:r>
    </w:p>
    <w:p w14:paraId="5DFBB7A9" w14:textId="77777777" w:rsidR="00756CE3" w:rsidRPr="0024538D" w:rsidRDefault="00756CE3" w:rsidP="00756CE3">
      <w:pPr>
        <w:autoSpaceDE w:val="0"/>
        <w:autoSpaceDN w:val="0"/>
        <w:spacing w:after="0"/>
        <w:rPr>
          <w:rFonts w:ascii="Arial" w:hAnsi="Arial" w:cs="Arial"/>
          <w:b/>
          <w:color w:val="000000" w:themeColor="text1"/>
          <w:sz w:val="20"/>
          <w:szCs w:val="20"/>
        </w:rPr>
      </w:pPr>
      <w:r w:rsidRPr="0024538D">
        <w:rPr>
          <w:rFonts w:ascii="Arial" w:hAnsi="Arial" w:cs="Arial"/>
          <w:b/>
          <w:color w:val="000000" w:themeColor="text1"/>
          <w:sz w:val="20"/>
          <w:szCs w:val="20"/>
        </w:rPr>
        <w:t xml:space="preserve">4.1 Stručný opis </w:t>
      </w:r>
      <w:r w:rsidRPr="0024538D">
        <w:rPr>
          <w:rFonts w:ascii="Arial" w:hAnsi="Arial" w:cs="Arial"/>
          <w:b/>
          <w:color w:val="000000" w:themeColor="text1"/>
          <w:sz w:val="20"/>
          <w:szCs w:val="20"/>
          <w:u w:val="single"/>
        </w:rPr>
        <w:t>Protisnehové zábrany</w:t>
      </w:r>
      <w:r w:rsidRPr="0024538D">
        <w:rPr>
          <w:rFonts w:ascii="Arial" w:hAnsi="Arial" w:cs="Arial"/>
          <w:b/>
          <w:color w:val="000000" w:themeColor="text1"/>
          <w:sz w:val="20"/>
          <w:szCs w:val="20"/>
        </w:rPr>
        <w:t>:</w:t>
      </w:r>
    </w:p>
    <w:p w14:paraId="1CC1A71D" w14:textId="357FDED0" w:rsidR="00756CE3" w:rsidRPr="0024538D" w:rsidRDefault="00756CE3" w:rsidP="00965C6F">
      <w:pPr>
        <w:autoSpaceDE w:val="0"/>
        <w:autoSpaceDN w:val="0"/>
        <w:spacing w:after="0"/>
        <w:ind w:left="568" w:hanging="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 xml:space="preserve">Zábrana je konštrukčne riešená z jedného dielca zloženého z dosák na náveternej strane stanovenej šírky a rozostupu, ktoré slúžia pre zachytávanie previevaného snehu. Zložená zábrana sa skladá </w:t>
      </w:r>
      <w:r w:rsidR="00181B41" w:rsidRPr="0024538D">
        <w:rPr>
          <w:rFonts w:ascii="Arial" w:hAnsi="Arial" w:cs="Arial"/>
          <w:color w:val="000000" w:themeColor="text1"/>
          <w:sz w:val="20"/>
          <w:szCs w:val="20"/>
        </w:rPr>
        <w:br/>
      </w:r>
      <w:r w:rsidRPr="0024538D">
        <w:rPr>
          <w:rFonts w:ascii="Arial" w:hAnsi="Arial" w:cs="Arial"/>
          <w:color w:val="000000" w:themeColor="text1"/>
          <w:sz w:val="20"/>
          <w:szCs w:val="20"/>
        </w:rPr>
        <w:t xml:space="preserve">z dvoch častí, ktoré opretím o seba vytvárajú jeden celok. </w:t>
      </w:r>
    </w:p>
    <w:p w14:paraId="4021E5F0" w14:textId="77777777" w:rsidR="00993B26" w:rsidRPr="0024538D" w:rsidRDefault="00993B26" w:rsidP="00965C6F">
      <w:pPr>
        <w:autoSpaceDE w:val="0"/>
        <w:autoSpaceDN w:val="0"/>
        <w:spacing w:after="0"/>
        <w:ind w:left="568" w:hanging="284"/>
        <w:rPr>
          <w:rFonts w:ascii="Arial" w:hAnsi="Arial" w:cs="Arial"/>
          <w:color w:val="000000" w:themeColor="text1"/>
          <w:sz w:val="20"/>
          <w:szCs w:val="20"/>
        </w:rPr>
      </w:pPr>
    </w:p>
    <w:p w14:paraId="4C34B968" w14:textId="77777777" w:rsidR="00756CE3" w:rsidRPr="0024538D" w:rsidRDefault="00756CE3" w:rsidP="00756CE3">
      <w:pPr>
        <w:autoSpaceDE w:val="0"/>
        <w:autoSpaceDN w:val="0"/>
        <w:spacing w:after="0"/>
        <w:rPr>
          <w:rFonts w:ascii="Arial" w:hAnsi="Arial" w:cs="Arial"/>
          <w:b/>
          <w:color w:val="000000" w:themeColor="text1"/>
          <w:sz w:val="20"/>
          <w:szCs w:val="20"/>
        </w:rPr>
      </w:pPr>
      <w:r w:rsidRPr="0024538D">
        <w:rPr>
          <w:rFonts w:ascii="Arial" w:hAnsi="Arial" w:cs="Arial"/>
          <w:b/>
          <w:color w:val="000000" w:themeColor="text1"/>
          <w:sz w:val="20"/>
          <w:szCs w:val="20"/>
        </w:rPr>
        <w:t>Technické požiadavky</w:t>
      </w:r>
    </w:p>
    <w:p w14:paraId="1DB9BBA0" w14:textId="77777777" w:rsidR="00756CE3" w:rsidRPr="0024538D" w:rsidRDefault="00756CE3" w:rsidP="00965C6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 xml:space="preserve">Požadovaná protisnehová zábrana má rozmer v 2000 mm x š 1800 mm. </w:t>
      </w:r>
    </w:p>
    <w:p w14:paraId="795FB1BA" w14:textId="022E4E2A" w:rsidR="00756CE3" w:rsidRPr="0024538D" w:rsidRDefault="00756CE3" w:rsidP="00EE114E">
      <w:pPr>
        <w:autoSpaceDE w:val="0"/>
        <w:autoSpaceDN w:val="0"/>
        <w:spacing w:after="0"/>
        <w:ind w:left="567" w:hanging="283"/>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Protisnehové zábrany musia spĺňať rozmery uvedené v prílohe č. 1 „Schéma drevenej snehovej zábrany“</w:t>
      </w:r>
      <w:r w:rsidR="00EE114E" w:rsidRPr="0024538D">
        <w:rPr>
          <w:rFonts w:ascii="Arial" w:hAnsi="Arial" w:cs="Arial"/>
          <w:color w:val="000000" w:themeColor="text1"/>
          <w:sz w:val="20"/>
          <w:szCs w:val="20"/>
        </w:rPr>
        <w:t>.</w:t>
      </w:r>
    </w:p>
    <w:p w14:paraId="457945F9" w14:textId="77777777" w:rsidR="00EE114E" w:rsidRPr="0024538D" w:rsidRDefault="00EE114E" w:rsidP="00EE114E">
      <w:pPr>
        <w:autoSpaceDE w:val="0"/>
        <w:autoSpaceDN w:val="0"/>
        <w:spacing w:after="0"/>
        <w:ind w:left="567" w:hanging="283"/>
        <w:rPr>
          <w:rFonts w:ascii="Arial" w:hAnsi="Arial" w:cs="Arial"/>
          <w:color w:val="000000" w:themeColor="text1"/>
          <w:sz w:val="20"/>
          <w:szCs w:val="20"/>
        </w:rPr>
      </w:pPr>
    </w:p>
    <w:p w14:paraId="67322D25" w14:textId="77777777" w:rsidR="00756CE3" w:rsidRPr="0024538D" w:rsidRDefault="00756CE3" w:rsidP="00EE114E">
      <w:pPr>
        <w:autoSpaceDE w:val="0"/>
        <w:autoSpaceDN w:val="0"/>
        <w:spacing w:after="0"/>
        <w:ind w:left="284" w:hanging="284"/>
        <w:rPr>
          <w:rFonts w:ascii="Arial" w:hAnsi="Arial" w:cs="Arial"/>
          <w:b/>
          <w:color w:val="000000" w:themeColor="text1"/>
          <w:sz w:val="20"/>
          <w:szCs w:val="20"/>
        </w:rPr>
      </w:pPr>
      <w:r w:rsidRPr="0024538D">
        <w:rPr>
          <w:rFonts w:ascii="Arial" w:hAnsi="Arial" w:cs="Arial"/>
          <w:b/>
          <w:color w:val="000000" w:themeColor="text1"/>
          <w:sz w:val="20"/>
          <w:szCs w:val="20"/>
        </w:rPr>
        <w:t xml:space="preserve">Požiadavky na materiál: </w:t>
      </w:r>
    </w:p>
    <w:p w14:paraId="0AFAD8F5" w14:textId="77777777" w:rsidR="00756CE3" w:rsidRPr="0024538D" w:rsidRDefault="00756CE3" w:rsidP="00965C6F">
      <w:pPr>
        <w:autoSpaceDE w:val="0"/>
        <w:autoSpaceDN w:val="0"/>
        <w:spacing w:after="0"/>
        <w:ind w:left="568" w:hanging="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Odolnosť voči poveternostným vplyvom (sneh, dážď, silný nápor vetra) – odolnosť materiálu - Všetky drevené prvky snehových zábran budú z odolného dreva.</w:t>
      </w:r>
    </w:p>
    <w:p w14:paraId="5461F3CA" w14:textId="1FE79511" w:rsidR="00756CE3" w:rsidRPr="0024538D" w:rsidRDefault="00756CE3" w:rsidP="00965C6F">
      <w:pPr>
        <w:autoSpaceDE w:val="0"/>
        <w:autoSpaceDN w:val="0"/>
        <w:spacing w:after="0"/>
        <w:ind w:left="568" w:hanging="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Odolnosť voči biologickému pôsobeniu (červotoče, huby, plesne) – povrchová úprava - Všetk</w:t>
      </w:r>
      <w:r w:rsidR="00226960" w:rsidRPr="0024538D">
        <w:rPr>
          <w:rFonts w:ascii="Arial" w:hAnsi="Arial" w:cs="Arial"/>
          <w:color w:val="000000" w:themeColor="text1"/>
          <w:sz w:val="20"/>
          <w:szCs w:val="20"/>
        </w:rPr>
        <w:t>y</w:t>
      </w:r>
      <w:r w:rsidRPr="0024538D">
        <w:rPr>
          <w:rFonts w:ascii="Arial" w:hAnsi="Arial" w:cs="Arial"/>
          <w:color w:val="000000" w:themeColor="text1"/>
          <w:sz w:val="20"/>
          <w:szCs w:val="20"/>
        </w:rPr>
        <w:t xml:space="preserve"> drevené prvky budú zo všetkých strán napustené ochranným olejom proti plesniam, hubám </w:t>
      </w:r>
      <w:r w:rsidR="00181B41" w:rsidRPr="0024538D">
        <w:rPr>
          <w:rFonts w:ascii="Arial" w:hAnsi="Arial" w:cs="Arial"/>
          <w:color w:val="000000" w:themeColor="text1"/>
          <w:sz w:val="20"/>
          <w:szCs w:val="20"/>
        </w:rPr>
        <w:br/>
      </w:r>
      <w:r w:rsidRPr="0024538D">
        <w:rPr>
          <w:rFonts w:ascii="Arial" w:hAnsi="Arial" w:cs="Arial"/>
          <w:color w:val="000000" w:themeColor="text1"/>
          <w:sz w:val="20"/>
          <w:szCs w:val="20"/>
        </w:rPr>
        <w:t>a drevokaznému hmyzu.</w:t>
      </w:r>
    </w:p>
    <w:p w14:paraId="5806DA82" w14:textId="67B865F8" w:rsidR="00991F83" w:rsidRDefault="00756CE3" w:rsidP="003C4FFF">
      <w:pPr>
        <w:autoSpaceDE w:val="0"/>
        <w:autoSpaceDN w:val="0"/>
        <w:spacing w:after="0"/>
        <w:ind w:firstLine="284"/>
        <w:rPr>
          <w:rFonts w:ascii="Arial" w:hAnsi="Arial" w:cs="Arial"/>
          <w:color w:val="000000" w:themeColor="text1"/>
          <w:sz w:val="20"/>
          <w:szCs w:val="20"/>
        </w:rPr>
      </w:pPr>
      <w:r w:rsidRPr="0024538D">
        <w:rPr>
          <w:rFonts w:ascii="Arial" w:hAnsi="Arial" w:cs="Arial"/>
          <w:color w:val="000000" w:themeColor="text1"/>
          <w:sz w:val="20"/>
          <w:szCs w:val="20"/>
        </w:rPr>
        <w:t>•</w:t>
      </w:r>
      <w:r w:rsidRPr="0024538D">
        <w:rPr>
          <w:rFonts w:ascii="Arial" w:hAnsi="Arial" w:cs="Arial"/>
          <w:color w:val="000000" w:themeColor="text1"/>
          <w:sz w:val="20"/>
          <w:szCs w:val="20"/>
        </w:rPr>
        <w:tab/>
        <w:t>Použije sa impregnačný biologický olej vhodný na použitie v extraviláne.</w:t>
      </w:r>
    </w:p>
    <w:p w14:paraId="62BE089A" w14:textId="141A3510" w:rsidR="00C62678" w:rsidRDefault="00C62678" w:rsidP="00993B26">
      <w:pPr>
        <w:autoSpaceDE w:val="0"/>
        <w:autoSpaceDN w:val="0"/>
        <w:spacing w:after="0"/>
        <w:rPr>
          <w:rFonts w:ascii="Arial" w:hAnsi="Arial" w:cs="Arial"/>
          <w:b/>
          <w:color w:val="000000" w:themeColor="text1"/>
          <w:sz w:val="20"/>
          <w:szCs w:val="20"/>
        </w:rPr>
      </w:pPr>
    </w:p>
    <w:p w14:paraId="4C727197" w14:textId="4E02CDD1" w:rsidR="00C62678" w:rsidRDefault="00C62678" w:rsidP="00993B26">
      <w:pPr>
        <w:autoSpaceDE w:val="0"/>
        <w:autoSpaceDN w:val="0"/>
        <w:spacing w:after="0"/>
        <w:rPr>
          <w:rFonts w:ascii="Arial" w:hAnsi="Arial" w:cs="Arial"/>
          <w:b/>
          <w:color w:val="000000" w:themeColor="text1"/>
          <w:sz w:val="20"/>
          <w:szCs w:val="20"/>
        </w:rPr>
      </w:pPr>
    </w:p>
    <w:p w14:paraId="5C9EA60A" w14:textId="77777777" w:rsidR="00907E21" w:rsidRDefault="00907E21" w:rsidP="00993B26">
      <w:pPr>
        <w:autoSpaceDE w:val="0"/>
        <w:autoSpaceDN w:val="0"/>
        <w:spacing w:after="0"/>
        <w:rPr>
          <w:rFonts w:ascii="Arial" w:hAnsi="Arial" w:cs="Arial"/>
          <w:b/>
          <w:color w:val="000000" w:themeColor="text1"/>
          <w:sz w:val="20"/>
          <w:szCs w:val="20"/>
        </w:rPr>
      </w:pPr>
    </w:p>
    <w:p w14:paraId="406F6AD7" w14:textId="5FA06FFE" w:rsidR="00993B26" w:rsidRDefault="00756CE3" w:rsidP="00756CE3">
      <w:pPr>
        <w:autoSpaceDE w:val="0"/>
        <w:autoSpaceDN w:val="0"/>
        <w:spacing w:after="0"/>
        <w:rPr>
          <w:rFonts w:ascii="Arial" w:hAnsi="Arial" w:cs="Arial"/>
          <w:color w:val="000000" w:themeColor="text1"/>
          <w:sz w:val="20"/>
          <w:szCs w:val="20"/>
        </w:rPr>
      </w:pPr>
      <w:r w:rsidRPr="00965C6F">
        <w:rPr>
          <w:rFonts w:ascii="Arial" w:hAnsi="Arial" w:cs="Arial"/>
          <w:b/>
          <w:color w:val="000000" w:themeColor="text1"/>
          <w:sz w:val="20"/>
          <w:szCs w:val="20"/>
        </w:rPr>
        <w:lastRenderedPageBreak/>
        <w:t>Požiadavky prenájmu:</w:t>
      </w:r>
    </w:p>
    <w:p w14:paraId="5E441ED7" w14:textId="5A77516E" w:rsidR="00756CE3" w:rsidRPr="00756CE3" w:rsidRDefault="00756CE3" w:rsidP="00175088">
      <w:pPr>
        <w:autoSpaceDE w:val="0"/>
        <w:autoSpaceDN w:val="0"/>
        <w:spacing w:after="60"/>
        <w:rPr>
          <w:rFonts w:ascii="Arial" w:hAnsi="Arial" w:cs="Arial"/>
          <w:color w:val="000000" w:themeColor="text1"/>
          <w:sz w:val="20"/>
          <w:szCs w:val="20"/>
        </w:rPr>
      </w:pPr>
      <w:r w:rsidRPr="00965C6F">
        <w:rPr>
          <w:rFonts w:ascii="Arial" w:hAnsi="Arial" w:cs="Arial"/>
          <w:b/>
          <w:color w:val="000000" w:themeColor="text1"/>
          <w:sz w:val="20"/>
          <w:szCs w:val="20"/>
        </w:rPr>
        <w:t>1.</w:t>
      </w:r>
      <w:r w:rsidRPr="00965C6F">
        <w:rPr>
          <w:rFonts w:ascii="Arial" w:hAnsi="Arial" w:cs="Arial"/>
          <w:b/>
          <w:color w:val="000000" w:themeColor="text1"/>
          <w:sz w:val="20"/>
          <w:szCs w:val="20"/>
        </w:rPr>
        <w:tab/>
        <w:t>Montáž:</w:t>
      </w:r>
      <w:r w:rsidRPr="00756CE3">
        <w:rPr>
          <w:rFonts w:ascii="Arial" w:hAnsi="Arial" w:cs="Arial"/>
          <w:color w:val="000000" w:themeColor="text1"/>
          <w:sz w:val="20"/>
          <w:szCs w:val="20"/>
        </w:rPr>
        <w:t xml:space="preserve"> Montáž protisnehových zábran, ktorá musí byť zabezpečená najneskôr do </w:t>
      </w:r>
      <w:r w:rsidR="0042657A">
        <w:rPr>
          <w:rFonts w:ascii="Arial" w:hAnsi="Arial" w:cs="Arial"/>
          <w:color w:val="000000" w:themeColor="text1"/>
          <w:sz w:val="20"/>
          <w:szCs w:val="20"/>
        </w:rPr>
        <w:t>15</w:t>
      </w:r>
      <w:r w:rsidRPr="00756CE3">
        <w:rPr>
          <w:rFonts w:ascii="Arial" w:hAnsi="Arial" w:cs="Arial"/>
          <w:color w:val="000000" w:themeColor="text1"/>
          <w:sz w:val="20"/>
          <w:szCs w:val="20"/>
        </w:rPr>
        <w:t>.1</w:t>
      </w:r>
      <w:r w:rsidR="0042657A">
        <w:rPr>
          <w:rFonts w:ascii="Arial" w:hAnsi="Arial" w:cs="Arial"/>
          <w:color w:val="000000" w:themeColor="text1"/>
          <w:sz w:val="20"/>
          <w:szCs w:val="20"/>
        </w:rPr>
        <w:t>2</w:t>
      </w:r>
      <w:r w:rsidRPr="00756CE3">
        <w:rPr>
          <w:rFonts w:ascii="Arial" w:hAnsi="Arial" w:cs="Arial"/>
          <w:color w:val="000000" w:themeColor="text1"/>
          <w:sz w:val="20"/>
          <w:szCs w:val="20"/>
        </w:rPr>
        <w:t xml:space="preserve">. príslušného kalendárneho roka; alebo ak objednávateľ nestanoví iný termín – presné množstvá a miesta na umiestnenie protisnehových zábran </w:t>
      </w:r>
      <w:r w:rsidR="008E2E79">
        <w:rPr>
          <w:rFonts w:ascii="Arial" w:hAnsi="Arial" w:cs="Arial"/>
          <w:color w:val="000000" w:themeColor="text1"/>
          <w:sz w:val="20"/>
          <w:szCs w:val="20"/>
        </w:rPr>
        <w:t xml:space="preserve">stanovuje </w:t>
      </w:r>
      <w:r w:rsidRPr="00756CE3">
        <w:rPr>
          <w:rFonts w:ascii="Arial" w:hAnsi="Arial" w:cs="Arial"/>
          <w:color w:val="000000" w:themeColor="text1"/>
          <w:sz w:val="20"/>
          <w:szCs w:val="20"/>
        </w:rPr>
        <w:t xml:space="preserve">objednávateľ. Objednávateľ oznámi dodávateľovi najneskôr do </w:t>
      </w:r>
      <w:r w:rsidR="00D32DB7" w:rsidRPr="00D32DB7">
        <w:rPr>
          <w:rFonts w:ascii="Arial" w:hAnsi="Arial" w:cs="Arial"/>
          <w:color w:val="000000" w:themeColor="text1"/>
          <w:sz w:val="20"/>
          <w:szCs w:val="20"/>
        </w:rPr>
        <w:t xml:space="preserve">30 dní od požadovaného začatia plnenia predmetu </w:t>
      </w:r>
      <w:r w:rsidR="005A19CD">
        <w:rPr>
          <w:rFonts w:ascii="Arial" w:hAnsi="Arial" w:cs="Arial"/>
          <w:color w:val="000000" w:themeColor="text1"/>
          <w:sz w:val="20"/>
          <w:szCs w:val="20"/>
        </w:rPr>
        <w:t xml:space="preserve">zákazky </w:t>
      </w:r>
      <w:r w:rsidRPr="00756CE3">
        <w:rPr>
          <w:rFonts w:ascii="Arial" w:hAnsi="Arial" w:cs="Arial"/>
          <w:color w:val="000000" w:themeColor="text1"/>
          <w:sz w:val="20"/>
          <w:szCs w:val="20"/>
        </w:rPr>
        <w:t>zoznam miest, kde budú osádzať a presné množstvá bežných metrov (bm) a to formou objednávky.</w:t>
      </w:r>
    </w:p>
    <w:p w14:paraId="0EE08A67" w14:textId="77777777" w:rsidR="000E7F1A" w:rsidRDefault="000E7F1A" w:rsidP="00175088">
      <w:pPr>
        <w:autoSpaceDE w:val="0"/>
        <w:autoSpaceDN w:val="0"/>
        <w:spacing w:after="60"/>
        <w:rPr>
          <w:rFonts w:ascii="Arial" w:hAnsi="Arial" w:cs="Arial"/>
          <w:b/>
          <w:color w:val="000000" w:themeColor="text1"/>
          <w:sz w:val="20"/>
          <w:szCs w:val="20"/>
        </w:rPr>
      </w:pPr>
    </w:p>
    <w:p w14:paraId="7660085A" w14:textId="5BBD793A" w:rsidR="00756CE3" w:rsidRPr="00756CE3" w:rsidRDefault="00756CE3" w:rsidP="00175088">
      <w:pPr>
        <w:autoSpaceDE w:val="0"/>
        <w:autoSpaceDN w:val="0"/>
        <w:spacing w:after="60"/>
        <w:rPr>
          <w:rFonts w:ascii="Arial" w:hAnsi="Arial" w:cs="Arial"/>
          <w:color w:val="000000" w:themeColor="text1"/>
          <w:sz w:val="20"/>
          <w:szCs w:val="20"/>
        </w:rPr>
      </w:pPr>
      <w:r w:rsidRPr="00965C6F">
        <w:rPr>
          <w:rFonts w:ascii="Arial" w:hAnsi="Arial" w:cs="Arial"/>
          <w:b/>
          <w:color w:val="000000" w:themeColor="text1"/>
          <w:sz w:val="20"/>
          <w:szCs w:val="20"/>
        </w:rPr>
        <w:t>2.</w:t>
      </w:r>
      <w:r w:rsidRPr="00965C6F">
        <w:rPr>
          <w:rFonts w:ascii="Arial" w:hAnsi="Arial" w:cs="Arial"/>
          <w:b/>
          <w:color w:val="000000" w:themeColor="text1"/>
          <w:sz w:val="20"/>
          <w:szCs w:val="20"/>
        </w:rPr>
        <w:tab/>
        <w:t>Demontáž</w:t>
      </w:r>
      <w:r w:rsidRPr="00756CE3">
        <w:rPr>
          <w:rFonts w:ascii="Arial" w:hAnsi="Arial" w:cs="Arial"/>
          <w:color w:val="000000" w:themeColor="text1"/>
          <w:sz w:val="20"/>
          <w:szCs w:val="20"/>
        </w:rPr>
        <w:t>:</w:t>
      </w:r>
      <w:r w:rsidRPr="00756CE3">
        <w:rPr>
          <w:rFonts w:ascii="Arial" w:hAnsi="Arial" w:cs="Arial"/>
          <w:color w:val="000000" w:themeColor="text1"/>
          <w:sz w:val="20"/>
          <w:szCs w:val="20"/>
        </w:rPr>
        <w:tab/>
        <w:t xml:space="preserve">Demontáž osadených protisnehových zábran sa bude realizovať </w:t>
      </w:r>
      <w:r w:rsidR="0042657A">
        <w:rPr>
          <w:rFonts w:ascii="Arial" w:hAnsi="Arial" w:cs="Arial"/>
          <w:color w:val="000000" w:themeColor="text1"/>
          <w:sz w:val="20"/>
          <w:szCs w:val="20"/>
        </w:rPr>
        <w:t xml:space="preserve">najneskôr do 15.04. </w:t>
      </w:r>
      <w:r w:rsidRPr="00756CE3">
        <w:rPr>
          <w:rFonts w:ascii="Arial" w:hAnsi="Arial" w:cs="Arial"/>
          <w:color w:val="000000" w:themeColor="text1"/>
          <w:sz w:val="20"/>
          <w:szCs w:val="20"/>
        </w:rPr>
        <w:t>príslušného kalendárneho roka.</w:t>
      </w:r>
    </w:p>
    <w:p w14:paraId="0CE0E883" w14:textId="77777777" w:rsidR="000E7F1A" w:rsidRDefault="000E7F1A" w:rsidP="00756CE3">
      <w:pPr>
        <w:autoSpaceDE w:val="0"/>
        <w:autoSpaceDN w:val="0"/>
        <w:spacing w:after="0"/>
        <w:rPr>
          <w:rFonts w:ascii="Arial" w:hAnsi="Arial" w:cs="Arial"/>
          <w:b/>
          <w:color w:val="000000" w:themeColor="text1"/>
          <w:sz w:val="20"/>
          <w:szCs w:val="20"/>
        </w:rPr>
      </w:pPr>
    </w:p>
    <w:p w14:paraId="5D2D5443" w14:textId="572A4D36" w:rsidR="00756CE3" w:rsidRPr="00965C6F" w:rsidRDefault="00756CE3" w:rsidP="00756CE3">
      <w:pPr>
        <w:autoSpaceDE w:val="0"/>
        <w:autoSpaceDN w:val="0"/>
        <w:spacing w:after="0"/>
        <w:rPr>
          <w:rFonts w:ascii="Arial" w:hAnsi="Arial" w:cs="Arial"/>
          <w:b/>
          <w:color w:val="000000" w:themeColor="text1"/>
          <w:sz w:val="20"/>
          <w:szCs w:val="20"/>
        </w:rPr>
      </w:pPr>
      <w:r w:rsidRPr="00965C6F">
        <w:rPr>
          <w:rFonts w:ascii="Arial" w:hAnsi="Arial" w:cs="Arial"/>
          <w:b/>
          <w:color w:val="000000" w:themeColor="text1"/>
          <w:sz w:val="20"/>
          <w:szCs w:val="20"/>
        </w:rPr>
        <w:t>3.</w:t>
      </w:r>
      <w:r w:rsidRPr="00965C6F">
        <w:rPr>
          <w:rFonts w:ascii="Arial" w:hAnsi="Arial" w:cs="Arial"/>
          <w:b/>
          <w:color w:val="000000" w:themeColor="text1"/>
          <w:sz w:val="20"/>
          <w:szCs w:val="20"/>
        </w:rPr>
        <w:tab/>
        <w:t>Údržba:</w:t>
      </w:r>
    </w:p>
    <w:p w14:paraId="2F067A03" w14:textId="77777777" w:rsidR="00756CE3" w:rsidRPr="00756CE3" w:rsidRDefault="00756CE3" w:rsidP="00175088">
      <w:pPr>
        <w:autoSpaceDE w:val="0"/>
        <w:autoSpaceDN w:val="0"/>
        <w:spacing w:after="60"/>
        <w:ind w:firstLine="284"/>
        <w:rPr>
          <w:rFonts w:ascii="Arial" w:hAnsi="Arial" w:cs="Arial"/>
          <w:color w:val="000000" w:themeColor="text1"/>
          <w:sz w:val="20"/>
          <w:szCs w:val="20"/>
        </w:rPr>
      </w:pPr>
      <w:r w:rsidRPr="00756CE3">
        <w:rPr>
          <w:rFonts w:ascii="Arial" w:hAnsi="Arial" w:cs="Arial"/>
          <w:color w:val="000000" w:themeColor="text1"/>
          <w:sz w:val="20"/>
          <w:szCs w:val="20"/>
        </w:rPr>
        <w:t>a)</w:t>
      </w:r>
      <w:r w:rsidRPr="00756CE3">
        <w:rPr>
          <w:rFonts w:ascii="Arial" w:hAnsi="Arial" w:cs="Arial"/>
          <w:color w:val="000000" w:themeColor="text1"/>
          <w:sz w:val="20"/>
          <w:szCs w:val="20"/>
        </w:rPr>
        <w:tab/>
        <w:t>Po celú dobu prenájmu;</w:t>
      </w:r>
    </w:p>
    <w:p w14:paraId="26839F9B" w14:textId="77777777" w:rsidR="00756CE3" w:rsidRPr="00756CE3" w:rsidRDefault="00756CE3" w:rsidP="00175088">
      <w:pPr>
        <w:autoSpaceDE w:val="0"/>
        <w:autoSpaceDN w:val="0"/>
        <w:spacing w:after="60"/>
        <w:ind w:firstLine="284"/>
        <w:rPr>
          <w:rFonts w:ascii="Arial" w:hAnsi="Arial" w:cs="Arial"/>
          <w:color w:val="000000" w:themeColor="text1"/>
          <w:sz w:val="20"/>
          <w:szCs w:val="20"/>
        </w:rPr>
      </w:pPr>
      <w:r w:rsidRPr="00756CE3">
        <w:rPr>
          <w:rFonts w:ascii="Arial" w:hAnsi="Arial" w:cs="Arial"/>
          <w:color w:val="000000" w:themeColor="text1"/>
          <w:sz w:val="20"/>
          <w:szCs w:val="20"/>
        </w:rPr>
        <w:t>b)</w:t>
      </w:r>
      <w:r w:rsidRPr="00756CE3">
        <w:rPr>
          <w:rFonts w:ascii="Arial" w:hAnsi="Arial" w:cs="Arial"/>
          <w:color w:val="000000" w:themeColor="text1"/>
          <w:sz w:val="20"/>
          <w:szCs w:val="20"/>
        </w:rPr>
        <w:tab/>
        <w:t>Kontrola celistvosti radu protisnehových zábran na všetkých úsekoch pozemných komunikácií;</w:t>
      </w:r>
    </w:p>
    <w:p w14:paraId="228EC0F9" w14:textId="77777777" w:rsidR="00756CE3" w:rsidRPr="00756CE3" w:rsidRDefault="00756CE3" w:rsidP="00175088">
      <w:pPr>
        <w:autoSpaceDE w:val="0"/>
        <w:autoSpaceDN w:val="0"/>
        <w:spacing w:after="60"/>
        <w:ind w:firstLine="284"/>
        <w:rPr>
          <w:rFonts w:ascii="Arial" w:hAnsi="Arial" w:cs="Arial"/>
          <w:color w:val="000000" w:themeColor="text1"/>
          <w:sz w:val="20"/>
          <w:szCs w:val="20"/>
        </w:rPr>
      </w:pPr>
      <w:r w:rsidRPr="00756CE3">
        <w:rPr>
          <w:rFonts w:ascii="Arial" w:hAnsi="Arial" w:cs="Arial"/>
          <w:color w:val="000000" w:themeColor="text1"/>
          <w:sz w:val="20"/>
          <w:szCs w:val="20"/>
        </w:rPr>
        <w:t>c)</w:t>
      </w:r>
      <w:r w:rsidRPr="00756CE3">
        <w:rPr>
          <w:rFonts w:ascii="Arial" w:hAnsi="Arial" w:cs="Arial"/>
          <w:color w:val="000000" w:themeColor="text1"/>
          <w:sz w:val="20"/>
          <w:szCs w:val="20"/>
        </w:rPr>
        <w:tab/>
        <w:t>Výmena poškodených protisnehových zábran;</w:t>
      </w:r>
    </w:p>
    <w:p w14:paraId="598DC4C1" w14:textId="77777777" w:rsidR="00756CE3" w:rsidRPr="00756CE3" w:rsidRDefault="00756CE3" w:rsidP="00175088">
      <w:pPr>
        <w:autoSpaceDE w:val="0"/>
        <w:autoSpaceDN w:val="0"/>
        <w:spacing w:after="60"/>
        <w:ind w:firstLine="284"/>
        <w:rPr>
          <w:rFonts w:ascii="Arial" w:hAnsi="Arial" w:cs="Arial"/>
          <w:color w:val="000000" w:themeColor="text1"/>
          <w:sz w:val="20"/>
          <w:szCs w:val="20"/>
        </w:rPr>
      </w:pPr>
      <w:r w:rsidRPr="00756CE3">
        <w:rPr>
          <w:rFonts w:ascii="Arial" w:hAnsi="Arial" w:cs="Arial"/>
          <w:color w:val="000000" w:themeColor="text1"/>
          <w:sz w:val="20"/>
          <w:szCs w:val="20"/>
        </w:rPr>
        <w:t>d)</w:t>
      </w:r>
      <w:r w:rsidRPr="00756CE3">
        <w:rPr>
          <w:rFonts w:ascii="Arial" w:hAnsi="Arial" w:cs="Arial"/>
          <w:color w:val="000000" w:themeColor="text1"/>
          <w:sz w:val="20"/>
          <w:szCs w:val="20"/>
        </w:rPr>
        <w:tab/>
        <w:t>Doplnenie odcudzených protisnehových zábran;</w:t>
      </w:r>
    </w:p>
    <w:p w14:paraId="2EC21813" w14:textId="77777777" w:rsidR="00756CE3" w:rsidRPr="00756CE3" w:rsidRDefault="00756CE3" w:rsidP="00175088">
      <w:pPr>
        <w:autoSpaceDE w:val="0"/>
        <w:autoSpaceDN w:val="0"/>
        <w:spacing w:after="60"/>
        <w:ind w:firstLine="284"/>
        <w:rPr>
          <w:rFonts w:ascii="Arial" w:hAnsi="Arial" w:cs="Arial"/>
          <w:color w:val="000000" w:themeColor="text1"/>
          <w:sz w:val="20"/>
          <w:szCs w:val="20"/>
        </w:rPr>
      </w:pPr>
      <w:r w:rsidRPr="00756CE3">
        <w:rPr>
          <w:rFonts w:ascii="Arial" w:hAnsi="Arial" w:cs="Arial"/>
          <w:color w:val="000000" w:themeColor="text1"/>
          <w:sz w:val="20"/>
          <w:szCs w:val="20"/>
        </w:rPr>
        <w:t>e)</w:t>
      </w:r>
      <w:r w:rsidRPr="00756CE3">
        <w:rPr>
          <w:rFonts w:ascii="Arial" w:hAnsi="Arial" w:cs="Arial"/>
          <w:color w:val="000000" w:themeColor="text1"/>
          <w:sz w:val="20"/>
          <w:szCs w:val="20"/>
        </w:rPr>
        <w:tab/>
        <w:t>Znovu osadenie spadnutých protisnehových zábran.</w:t>
      </w:r>
    </w:p>
    <w:p w14:paraId="0423CC63" w14:textId="77777777" w:rsidR="00993B26" w:rsidRDefault="00993B26" w:rsidP="00175088">
      <w:pPr>
        <w:autoSpaceDE w:val="0"/>
        <w:autoSpaceDN w:val="0"/>
        <w:spacing w:after="60"/>
        <w:rPr>
          <w:rFonts w:ascii="Arial" w:hAnsi="Arial" w:cs="Arial"/>
          <w:color w:val="000000" w:themeColor="text1"/>
          <w:sz w:val="20"/>
          <w:szCs w:val="20"/>
        </w:rPr>
      </w:pPr>
    </w:p>
    <w:p w14:paraId="67226352" w14:textId="36C1B96B" w:rsidR="00756CE3" w:rsidRPr="00756CE3" w:rsidRDefault="008E2E79" w:rsidP="00756CE3">
      <w:pPr>
        <w:autoSpaceDE w:val="0"/>
        <w:autoSpaceDN w:val="0"/>
        <w:spacing w:after="0"/>
        <w:rPr>
          <w:rFonts w:ascii="Arial" w:hAnsi="Arial" w:cs="Arial"/>
          <w:color w:val="000000" w:themeColor="text1"/>
          <w:sz w:val="20"/>
          <w:szCs w:val="20"/>
        </w:rPr>
      </w:pPr>
      <w:r>
        <w:rPr>
          <w:rFonts w:ascii="Arial" w:hAnsi="Arial" w:cs="Arial"/>
          <w:color w:val="000000" w:themeColor="text1"/>
          <w:sz w:val="20"/>
          <w:szCs w:val="20"/>
        </w:rPr>
        <w:t>Dodávateľ si zabezpečí s</w:t>
      </w:r>
      <w:r w:rsidR="00756CE3" w:rsidRPr="00756CE3">
        <w:rPr>
          <w:rFonts w:ascii="Arial" w:hAnsi="Arial" w:cs="Arial"/>
          <w:color w:val="000000" w:themeColor="text1"/>
          <w:sz w:val="20"/>
          <w:szCs w:val="20"/>
        </w:rPr>
        <w:t xml:space="preserve">úhlasné stanoviská dotknutých majiteľov pozemkov, prípadný prenájom </w:t>
      </w:r>
      <w:r>
        <w:rPr>
          <w:rFonts w:ascii="Arial" w:hAnsi="Arial" w:cs="Arial"/>
          <w:color w:val="000000" w:themeColor="text1"/>
          <w:sz w:val="20"/>
          <w:szCs w:val="20"/>
        </w:rPr>
        <w:t xml:space="preserve">týchto </w:t>
      </w:r>
      <w:r w:rsidR="00756CE3" w:rsidRPr="00756CE3">
        <w:rPr>
          <w:rFonts w:ascii="Arial" w:hAnsi="Arial" w:cs="Arial"/>
          <w:color w:val="000000" w:themeColor="text1"/>
          <w:sz w:val="20"/>
          <w:szCs w:val="20"/>
        </w:rPr>
        <w:t>pozemkov</w:t>
      </w:r>
      <w:r>
        <w:rPr>
          <w:rFonts w:ascii="Arial" w:hAnsi="Arial" w:cs="Arial"/>
          <w:color w:val="000000" w:themeColor="text1"/>
          <w:sz w:val="20"/>
          <w:szCs w:val="20"/>
        </w:rPr>
        <w:t xml:space="preserve"> a to za účelom vstupu na tieto pozemky, ako aj za účelom umiestnenia, montáže a demontáže protisnehových zábran</w:t>
      </w:r>
      <w:r w:rsidR="00004ACC">
        <w:rPr>
          <w:rFonts w:ascii="Arial" w:hAnsi="Arial" w:cs="Arial"/>
          <w:color w:val="000000" w:themeColor="text1"/>
          <w:sz w:val="20"/>
          <w:szCs w:val="20"/>
        </w:rPr>
        <w:t>.</w:t>
      </w:r>
    </w:p>
    <w:p w14:paraId="473805EE" w14:textId="77777777" w:rsidR="00004ACC" w:rsidRDefault="00004ACC" w:rsidP="00756CE3">
      <w:pPr>
        <w:autoSpaceDE w:val="0"/>
        <w:autoSpaceDN w:val="0"/>
        <w:spacing w:after="0"/>
        <w:rPr>
          <w:rFonts w:ascii="Arial" w:hAnsi="Arial" w:cs="Arial"/>
          <w:color w:val="000000" w:themeColor="text1"/>
          <w:sz w:val="20"/>
          <w:szCs w:val="20"/>
        </w:rPr>
      </w:pPr>
    </w:p>
    <w:p w14:paraId="2D493980" w14:textId="40F30C9F" w:rsidR="00756CE3" w:rsidRPr="00756CE3" w:rsidRDefault="00756CE3" w:rsidP="00756CE3">
      <w:pPr>
        <w:autoSpaceDE w:val="0"/>
        <w:autoSpaceDN w:val="0"/>
        <w:spacing w:after="0"/>
        <w:rPr>
          <w:rFonts w:ascii="Arial" w:hAnsi="Arial" w:cs="Arial"/>
          <w:color w:val="000000" w:themeColor="text1"/>
          <w:sz w:val="20"/>
          <w:szCs w:val="20"/>
        </w:rPr>
      </w:pPr>
      <w:r w:rsidRPr="00756CE3">
        <w:rPr>
          <w:rFonts w:ascii="Arial" w:hAnsi="Arial" w:cs="Arial"/>
          <w:color w:val="000000" w:themeColor="text1"/>
          <w:sz w:val="20"/>
          <w:szCs w:val="20"/>
        </w:rPr>
        <w:t xml:space="preserve">V prípade pretrvávajúcich nepriaznivých poveternostných podmienok si objednávateľ vyhradzuje právo predĺžiť </w:t>
      </w:r>
      <w:r w:rsidR="008E2E79">
        <w:rPr>
          <w:rFonts w:ascii="Arial" w:hAnsi="Arial" w:cs="Arial"/>
          <w:color w:val="000000" w:themeColor="text1"/>
          <w:sz w:val="20"/>
          <w:szCs w:val="20"/>
        </w:rPr>
        <w:t>dobu rozmiestnenia protisnehových zábran a demontáž uskutočniť najneskôr do 30.04.</w:t>
      </w:r>
    </w:p>
    <w:p w14:paraId="6EB282FE" w14:textId="77777777" w:rsidR="00993B26" w:rsidRDefault="00993B26" w:rsidP="00756CE3">
      <w:pPr>
        <w:autoSpaceDE w:val="0"/>
        <w:autoSpaceDN w:val="0"/>
        <w:spacing w:after="0"/>
        <w:rPr>
          <w:rFonts w:ascii="Arial" w:hAnsi="Arial" w:cs="Arial"/>
          <w:color w:val="000000" w:themeColor="text1"/>
          <w:sz w:val="20"/>
          <w:szCs w:val="20"/>
        </w:rPr>
      </w:pPr>
    </w:p>
    <w:p w14:paraId="6D2FAEE0" w14:textId="6C64B64C" w:rsidR="00756CE3" w:rsidRPr="00756CE3" w:rsidRDefault="00756CE3" w:rsidP="00756CE3">
      <w:pPr>
        <w:autoSpaceDE w:val="0"/>
        <w:autoSpaceDN w:val="0"/>
        <w:spacing w:after="0"/>
        <w:rPr>
          <w:rFonts w:ascii="Arial" w:hAnsi="Arial" w:cs="Arial"/>
          <w:color w:val="000000" w:themeColor="text1"/>
          <w:sz w:val="20"/>
          <w:szCs w:val="20"/>
        </w:rPr>
      </w:pPr>
      <w:r w:rsidRPr="00756CE3">
        <w:rPr>
          <w:rFonts w:ascii="Arial" w:hAnsi="Arial" w:cs="Arial"/>
          <w:color w:val="000000" w:themeColor="text1"/>
          <w:sz w:val="20"/>
          <w:szCs w:val="20"/>
        </w:rPr>
        <w:t>Osoby oprávnené konať v technických veciach za NDS budú upozorňovať na prípadné poškodenia alebo odcudzenia protisnehových zábran prípadne iné aspekty, ktoré súvisia s celistvosťou a funkčnosťou systému.</w:t>
      </w:r>
    </w:p>
    <w:p w14:paraId="223E0651" w14:textId="77777777" w:rsidR="00225150" w:rsidRDefault="00225150" w:rsidP="00756CE3">
      <w:pPr>
        <w:autoSpaceDE w:val="0"/>
        <w:autoSpaceDN w:val="0"/>
        <w:spacing w:after="0"/>
        <w:rPr>
          <w:rFonts w:ascii="Arial" w:hAnsi="Arial" w:cs="Arial"/>
          <w:color w:val="000000" w:themeColor="text1"/>
          <w:sz w:val="20"/>
          <w:szCs w:val="20"/>
        </w:rPr>
      </w:pPr>
    </w:p>
    <w:p w14:paraId="5954BD3C" w14:textId="39F7D243" w:rsidR="00756CE3" w:rsidRDefault="00756CE3" w:rsidP="00756CE3">
      <w:pPr>
        <w:autoSpaceDE w:val="0"/>
        <w:autoSpaceDN w:val="0"/>
        <w:spacing w:after="0"/>
        <w:rPr>
          <w:rFonts w:ascii="Arial" w:hAnsi="Arial" w:cs="Arial"/>
          <w:color w:val="000000" w:themeColor="text1"/>
          <w:sz w:val="20"/>
          <w:szCs w:val="20"/>
        </w:rPr>
      </w:pPr>
      <w:r w:rsidRPr="00756CE3">
        <w:rPr>
          <w:rFonts w:ascii="Arial" w:hAnsi="Arial" w:cs="Arial"/>
          <w:color w:val="000000" w:themeColor="text1"/>
          <w:sz w:val="20"/>
          <w:szCs w:val="20"/>
        </w:rPr>
        <w:t>- sú zhodn</w:t>
      </w:r>
      <w:r w:rsidR="000E7F1A">
        <w:rPr>
          <w:rFonts w:ascii="Arial" w:hAnsi="Arial" w:cs="Arial"/>
          <w:color w:val="000000" w:themeColor="text1"/>
          <w:sz w:val="20"/>
          <w:szCs w:val="20"/>
        </w:rPr>
        <w:t>é</w:t>
      </w:r>
      <w:r w:rsidRPr="00756CE3">
        <w:rPr>
          <w:rFonts w:ascii="Arial" w:hAnsi="Arial" w:cs="Arial"/>
          <w:color w:val="000000" w:themeColor="text1"/>
          <w:sz w:val="20"/>
          <w:szCs w:val="20"/>
        </w:rPr>
        <w:t xml:space="preserve"> pre všetky 3 časti predmetu zákazky.</w:t>
      </w:r>
    </w:p>
    <w:p w14:paraId="2949327F" w14:textId="78230800" w:rsidR="0028585E" w:rsidRPr="00756CE3" w:rsidRDefault="0028585E" w:rsidP="00756CE3">
      <w:pPr>
        <w:autoSpaceDE w:val="0"/>
        <w:autoSpaceDN w:val="0"/>
        <w:spacing w:after="0"/>
        <w:rPr>
          <w:rFonts w:ascii="Arial" w:hAnsi="Arial" w:cs="Arial"/>
          <w:color w:val="000000" w:themeColor="text1"/>
          <w:sz w:val="20"/>
          <w:szCs w:val="20"/>
        </w:rPr>
      </w:pPr>
    </w:p>
    <w:p w14:paraId="22EC9C5D" w14:textId="77777777" w:rsidR="00756CE3" w:rsidRPr="00965C6F" w:rsidRDefault="00756CE3" w:rsidP="00175088">
      <w:pPr>
        <w:autoSpaceDE w:val="0"/>
        <w:autoSpaceDN w:val="0"/>
        <w:spacing w:after="60"/>
        <w:rPr>
          <w:rFonts w:ascii="Arial" w:hAnsi="Arial" w:cs="Arial"/>
          <w:b/>
          <w:color w:val="000000" w:themeColor="text1"/>
          <w:sz w:val="20"/>
          <w:szCs w:val="20"/>
        </w:rPr>
      </w:pPr>
      <w:r w:rsidRPr="00965C6F">
        <w:rPr>
          <w:rFonts w:ascii="Arial" w:hAnsi="Arial" w:cs="Arial"/>
          <w:b/>
          <w:color w:val="000000" w:themeColor="text1"/>
          <w:sz w:val="20"/>
          <w:szCs w:val="20"/>
        </w:rPr>
        <w:t xml:space="preserve">4.2 Stručný opis </w:t>
      </w:r>
      <w:r w:rsidRPr="00965C6F">
        <w:rPr>
          <w:rFonts w:ascii="Arial" w:hAnsi="Arial" w:cs="Arial"/>
          <w:b/>
          <w:color w:val="000000" w:themeColor="text1"/>
          <w:sz w:val="20"/>
          <w:szCs w:val="20"/>
          <w:u w:val="single"/>
        </w:rPr>
        <w:t>Drevené Bariéry</w:t>
      </w:r>
    </w:p>
    <w:p w14:paraId="6A374F09" w14:textId="3EB049AE" w:rsidR="00756CE3" w:rsidRPr="00756CE3" w:rsidRDefault="00756CE3" w:rsidP="00175088">
      <w:pPr>
        <w:autoSpaceDE w:val="0"/>
        <w:autoSpaceDN w:val="0"/>
        <w:spacing w:afterLines="60" w:after="144"/>
        <w:ind w:left="709" w:hanging="142"/>
        <w:rPr>
          <w:rFonts w:ascii="Arial" w:hAnsi="Arial" w:cs="Arial"/>
          <w:color w:val="000000" w:themeColor="text1"/>
          <w:sz w:val="20"/>
          <w:szCs w:val="20"/>
        </w:rPr>
      </w:pPr>
      <w:r w:rsidRPr="00756CE3">
        <w:rPr>
          <w:rFonts w:ascii="Arial" w:hAnsi="Arial" w:cs="Arial"/>
          <w:color w:val="000000" w:themeColor="text1"/>
          <w:sz w:val="20"/>
          <w:szCs w:val="20"/>
        </w:rPr>
        <w:t>• Bariéra je konštrukčne riešená z 3 oporných dielcov v tvare A, ktoré sú položené na bočnej hrane. Na náveternej strane sú prichytené dosky, ktoré slúžia pre zachytávanie previevaného snehu. Jednotlivé dosky majú hrúbku 2,5</w:t>
      </w:r>
      <w:r w:rsidR="00175088">
        <w:rPr>
          <w:rFonts w:ascii="Arial" w:hAnsi="Arial" w:cs="Arial"/>
          <w:color w:val="000000" w:themeColor="text1"/>
          <w:sz w:val="20"/>
          <w:szCs w:val="20"/>
        </w:rPr>
        <w:t xml:space="preserve"> </w:t>
      </w:r>
      <w:r w:rsidRPr="00756CE3">
        <w:rPr>
          <w:rFonts w:ascii="Arial" w:hAnsi="Arial" w:cs="Arial"/>
          <w:color w:val="000000" w:themeColor="text1"/>
          <w:sz w:val="20"/>
          <w:szCs w:val="20"/>
        </w:rPr>
        <w:t>cm a šírku 15</w:t>
      </w:r>
      <w:r w:rsidR="00175088">
        <w:rPr>
          <w:rFonts w:ascii="Arial" w:hAnsi="Arial" w:cs="Arial"/>
          <w:color w:val="000000" w:themeColor="text1"/>
          <w:sz w:val="20"/>
          <w:szCs w:val="20"/>
        </w:rPr>
        <w:t xml:space="preserve"> </w:t>
      </w:r>
      <w:r w:rsidRPr="00756CE3">
        <w:rPr>
          <w:rFonts w:ascii="Arial" w:hAnsi="Arial" w:cs="Arial"/>
          <w:color w:val="000000" w:themeColor="text1"/>
          <w:sz w:val="20"/>
          <w:szCs w:val="20"/>
        </w:rPr>
        <w:t>cm, medzi dvoma susediacimi doskami sa nachádza voľný priestor o veľkosti 15</w:t>
      </w:r>
      <w:r w:rsidR="00175088">
        <w:rPr>
          <w:rFonts w:ascii="Arial" w:hAnsi="Arial" w:cs="Arial"/>
          <w:color w:val="000000" w:themeColor="text1"/>
          <w:sz w:val="20"/>
          <w:szCs w:val="20"/>
        </w:rPr>
        <w:t xml:space="preserve"> </w:t>
      </w:r>
      <w:r w:rsidRPr="00756CE3">
        <w:rPr>
          <w:rFonts w:ascii="Arial" w:hAnsi="Arial" w:cs="Arial"/>
          <w:color w:val="000000" w:themeColor="text1"/>
          <w:sz w:val="20"/>
          <w:szCs w:val="20"/>
        </w:rPr>
        <w:t>cm na zabezpečenie priepustnosti na úrovni 50%.</w:t>
      </w:r>
    </w:p>
    <w:p w14:paraId="66DFEF66" w14:textId="0C076D8F" w:rsidR="00756CE3" w:rsidRPr="00756CE3" w:rsidRDefault="00756CE3" w:rsidP="00175088">
      <w:pPr>
        <w:autoSpaceDE w:val="0"/>
        <w:autoSpaceDN w:val="0"/>
        <w:spacing w:afterLines="60" w:after="144"/>
        <w:ind w:left="709" w:hanging="142"/>
        <w:rPr>
          <w:rFonts w:ascii="Arial" w:hAnsi="Arial" w:cs="Arial"/>
          <w:color w:val="000000" w:themeColor="text1"/>
          <w:sz w:val="20"/>
          <w:szCs w:val="20"/>
        </w:rPr>
      </w:pPr>
      <w:r w:rsidRPr="00756CE3">
        <w:rPr>
          <w:rFonts w:ascii="Arial" w:hAnsi="Arial" w:cs="Arial"/>
          <w:color w:val="000000" w:themeColor="text1"/>
          <w:sz w:val="20"/>
          <w:szCs w:val="20"/>
        </w:rPr>
        <w:t xml:space="preserve">•  Kotvenie je riešené prostredníctvom 6 bodov, ktoré sa nachádzajú na konci drevenej časti položenej na zemi. V päte zábrany sa nachádza jeden ukotvovací prvok, do ktorého je uchytená železná tyč </w:t>
      </w:r>
      <w:r w:rsidR="00181B41">
        <w:rPr>
          <w:rFonts w:ascii="Arial" w:hAnsi="Arial" w:cs="Arial"/>
          <w:color w:val="000000" w:themeColor="text1"/>
          <w:sz w:val="20"/>
          <w:szCs w:val="20"/>
        </w:rPr>
        <w:br/>
      </w:r>
      <w:r w:rsidRPr="00756CE3">
        <w:rPr>
          <w:rFonts w:ascii="Arial" w:hAnsi="Arial" w:cs="Arial"/>
          <w:color w:val="000000" w:themeColor="text1"/>
          <w:sz w:val="20"/>
          <w:szCs w:val="20"/>
        </w:rPr>
        <w:t>z betonárskej ocele (ø10 mm) dĺžky 700</w:t>
      </w:r>
      <w:r w:rsidR="00175088">
        <w:rPr>
          <w:rFonts w:ascii="Arial" w:hAnsi="Arial" w:cs="Arial"/>
          <w:color w:val="000000" w:themeColor="text1"/>
          <w:sz w:val="20"/>
          <w:szCs w:val="20"/>
        </w:rPr>
        <w:t xml:space="preserve"> </w:t>
      </w:r>
      <w:r w:rsidRPr="00756CE3">
        <w:rPr>
          <w:rFonts w:ascii="Arial" w:hAnsi="Arial" w:cs="Arial"/>
          <w:color w:val="000000" w:themeColor="text1"/>
          <w:sz w:val="20"/>
          <w:szCs w:val="20"/>
        </w:rPr>
        <w:t>mm, ktorá zabezpečuje pevné spojenie so zemou.</w:t>
      </w:r>
    </w:p>
    <w:p w14:paraId="2F3F6A66" w14:textId="77777777" w:rsidR="0028585E" w:rsidRDefault="0028585E" w:rsidP="00756CE3">
      <w:pPr>
        <w:autoSpaceDE w:val="0"/>
        <w:autoSpaceDN w:val="0"/>
        <w:spacing w:after="0"/>
        <w:rPr>
          <w:rFonts w:ascii="Arial" w:hAnsi="Arial" w:cs="Arial"/>
          <w:color w:val="000000" w:themeColor="text1"/>
          <w:sz w:val="20"/>
          <w:szCs w:val="20"/>
        </w:rPr>
      </w:pPr>
    </w:p>
    <w:p w14:paraId="37F001CF" w14:textId="4C3AC278" w:rsidR="00756CE3" w:rsidRDefault="00756CE3" w:rsidP="00756CE3">
      <w:pPr>
        <w:autoSpaceDE w:val="0"/>
        <w:autoSpaceDN w:val="0"/>
        <w:spacing w:after="0"/>
        <w:rPr>
          <w:rFonts w:ascii="Arial" w:hAnsi="Arial" w:cs="Arial"/>
          <w:b/>
          <w:color w:val="000000" w:themeColor="text1"/>
          <w:sz w:val="20"/>
          <w:szCs w:val="20"/>
        </w:rPr>
      </w:pPr>
      <w:r w:rsidRPr="00965C6F">
        <w:rPr>
          <w:rFonts w:ascii="Arial" w:hAnsi="Arial" w:cs="Arial"/>
          <w:b/>
          <w:color w:val="000000" w:themeColor="text1"/>
          <w:sz w:val="20"/>
          <w:szCs w:val="20"/>
        </w:rPr>
        <w:t>4.3  Rozsah a miesto plnenia:</w:t>
      </w:r>
    </w:p>
    <w:p w14:paraId="05435D60" w14:textId="77777777" w:rsidR="006A3E17" w:rsidRDefault="006A3E17" w:rsidP="00756CE3">
      <w:pPr>
        <w:autoSpaceDE w:val="0"/>
        <w:autoSpaceDN w:val="0"/>
        <w:spacing w:after="0"/>
        <w:rPr>
          <w:rFonts w:ascii="Arial" w:hAnsi="Arial" w:cs="Arial"/>
          <w:b/>
          <w:color w:val="000000" w:themeColor="text1"/>
          <w:sz w:val="20"/>
          <w:szCs w:val="20"/>
        </w:rPr>
      </w:pPr>
    </w:p>
    <w:tbl>
      <w:tblPr>
        <w:tblW w:w="7938" w:type="dxa"/>
        <w:tblInd w:w="-5" w:type="dxa"/>
        <w:tblCellMar>
          <w:left w:w="70" w:type="dxa"/>
          <w:right w:w="70" w:type="dxa"/>
        </w:tblCellMar>
        <w:tblLook w:val="04A0" w:firstRow="1" w:lastRow="0" w:firstColumn="1" w:lastColumn="0" w:noHBand="0" w:noVBand="1"/>
      </w:tblPr>
      <w:tblGrid>
        <w:gridCol w:w="3052"/>
        <w:gridCol w:w="4886"/>
      </w:tblGrid>
      <w:tr w:rsidR="006A3E17" w:rsidRPr="002A74F7" w14:paraId="3048650A" w14:textId="77777777" w:rsidTr="00F97101">
        <w:trPr>
          <w:trHeight w:val="300"/>
        </w:trPr>
        <w:tc>
          <w:tcPr>
            <w:tcW w:w="3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59F77B" w14:textId="77777777" w:rsidR="006A3E17" w:rsidRPr="00175088" w:rsidRDefault="006A3E17" w:rsidP="00F97101">
            <w:pPr>
              <w:rPr>
                <w:rFonts w:ascii="Arial" w:hAnsi="Arial" w:cs="Arial"/>
                <w:b/>
                <w:sz w:val="20"/>
              </w:rPr>
            </w:pPr>
            <w:r w:rsidRPr="00175088">
              <w:rPr>
                <w:rFonts w:ascii="Arial" w:hAnsi="Arial" w:cs="Arial"/>
                <w:b/>
                <w:sz w:val="20"/>
              </w:rPr>
              <w:t>Stredisko</w:t>
            </w:r>
          </w:p>
        </w:tc>
        <w:tc>
          <w:tcPr>
            <w:tcW w:w="488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378119D" w14:textId="77777777" w:rsidR="006A3E17" w:rsidRPr="00175088" w:rsidRDefault="006A3E17" w:rsidP="00F97101">
            <w:pPr>
              <w:rPr>
                <w:rFonts w:ascii="Arial" w:hAnsi="Arial" w:cs="Arial"/>
                <w:b/>
                <w:sz w:val="20"/>
              </w:rPr>
            </w:pPr>
            <w:r w:rsidRPr="00175088">
              <w:rPr>
                <w:rFonts w:ascii="Arial" w:hAnsi="Arial" w:cs="Arial"/>
                <w:b/>
                <w:sz w:val="20"/>
              </w:rPr>
              <w:t>2024/2028</w:t>
            </w:r>
          </w:p>
        </w:tc>
      </w:tr>
      <w:tr w:rsidR="006A3E17" w:rsidRPr="002A74F7" w14:paraId="60984277" w14:textId="77777777" w:rsidTr="00F97101">
        <w:trPr>
          <w:trHeight w:val="300"/>
        </w:trPr>
        <w:tc>
          <w:tcPr>
            <w:tcW w:w="3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0287" w14:textId="77777777" w:rsidR="006A3E17" w:rsidRPr="00175088" w:rsidRDefault="006A3E17" w:rsidP="00F97101">
            <w:pPr>
              <w:rPr>
                <w:rFonts w:ascii="Arial" w:hAnsi="Arial" w:cs="Arial"/>
                <w:sz w:val="20"/>
              </w:rPr>
            </w:pPr>
            <w:r w:rsidRPr="00175088">
              <w:rPr>
                <w:rFonts w:ascii="Arial" w:hAnsi="Arial" w:cs="Arial"/>
                <w:sz w:val="20"/>
              </w:rPr>
              <w:t xml:space="preserve">SSÚD 9 Mengusovce </w:t>
            </w:r>
          </w:p>
        </w:tc>
        <w:tc>
          <w:tcPr>
            <w:tcW w:w="4886" w:type="dxa"/>
            <w:tcBorders>
              <w:top w:val="single" w:sz="4" w:space="0" w:color="auto"/>
              <w:left w:val="nil"/>
              <w:bottom w:val="single" w:sz="4" w:space="0" w:color="auto"/>
              <w:right w:val="single" w:sz="4" w:space="0" w:color="auto"/>
            </w:tcBorders>
            <w:shd w:val="clear" w:color="auto" w:fill="auto"/>
            <w:noWrap/>
            <w:vAlign w:val="bottom"/>
            <w:hideMark/>
          </w:tcPr>
          <w:p w14:paraId="45C2E356" w14:textId="77777777" w:rsidR="006A3E17" w:rsidRPr="00175088" w:rsidRDefault="006A3E17" w:rsidP="00F97101">
            <w:pPr>
              <w:rPr>
                <w:rFonts w:ascii="Arial" w:hAnsi="Arial" w:cs="Arial"/>
                <w:sz w:val="20"/>
              </w:rPr>
            </w:pPr>
            <w:r w:rsidRPr="00175088">
              <w:rPr>
                <w:rFonts w:ascii="Arial" w:hAnsi="Arial" w:cs="Arial"/>
                <w:sz w:val="20"/>
              </w:rPr>
              <w:t>1 195 ks = 4 302 bm</w:t>
            </w:r>
          </w:p>
        </w:tc>
      </w:tr>
    </w:tbl>
    <w:p w14:paraId="5A1CC150" w14:textId="77777777" w:rsidR="00756CE3" w:rsidRPr="00756CE3" w:rsidRDefault="00756CE3" w:rsidP="00756CE3">
      <w:pPr>
        <w:autoSpaceDE w:val="0"/>
        <w:autoSpaceDN w:val="0"/>
        <w:spacing w:after="0"/>
        <w:rPr>
          <w:rFonts w:ascii="Arial" w:hAnsi="Arial" w:cs="Arial"/>
          <w:color w:val="000000" w:themeColor="text1"/>
          <w:sz w:val="20"/>
          <w:szCs w:val="20"/>
        </w:rPr>
      </w:pPr>
    </w:p>
    <w:p w14:paraId="1C30F554" w14:textId="77777777" w:rsidR="00756CE3" w:rsidRPr="00965C6F" w:rsidRDefault="00756CE3" w:rsidP="00756CE3">
      <w:pPr>
        <w:autoSpaceDE w:val="0"/>
        <w:autoSpaceDN w:val="0"/>
        <w:spacing w:after="0"/>
        <w:rPr>
          <w:rFonts w:ascii="Arial" w:hAnsi="Arial" w:cs="Arial"/>
          <w:b/>
          <w:color w:val="000000" w:themeColor="text1"/>
          <w:sz w:val="20"/>
          <w:szCs w:val="20"/>
        </w:rPr>
      </w:pPr>
      <w:r w:rsidRPr="00965C6F">
        <w:rPr>
          <w:rFonts w:ascii="Arial" w:hAnsi="Arial" w:cs="Arial"/>
          <w:b/>
          <w:color w:val="000000" w:themeColor="text1"/>
          <w:sz w:val="20"/>
          <w:szCs w:val="20"/>
        </w:rPr>
        <w:t>4.4 Technické požiadavky</w:t>
      </w:r>
    </w:p>
    <w:p w14:paraId="1D405423" w14:textId="77777777" w:rsidR="00756CE3" w:rsidRPr="00756CE3" w:rsidRDefault="00756CE3" w:rsidP="00175088">
      <w:pPr>
        <w:autoSpaceDE w:val="0"/>
        <w:autoSpaceDN w:val="0"/>
        <w:spacing w:after="60"/>
        <w:ind w:left="284" w:firstLine="284"/>
        <w:rPr>
          <w:rFonts w:ascii="Arial" w:hAnsi="Arial" w:cs="Arial"/>
          <w:color w:val="000000" w:themeColor="text1"/>
          <w:sz w:val="20"/>
          <w:szCs w:val="20"/>
        </w:rPr>
      </w:pPr>
      <w:r w:rsidRPr="00756CE3">
        <w:rPr>
          <w:rFonts w:ascii="Arial" w:hAnsi="Arial" w:cs="Arial"/>
          <w:color w:val="000000" w:themeColor="text1"/>
          <w:sz w:val="20"/>
          <w:szCs w:val="20"/>
        </w:rPr>
        <w:t xml:space="preserve">• Požadovaná drevená bariéra má rozmer d 3600 mm x v 2100 mm x š 1500 mm </w:t>
      </w:r>
    </w:p>
    <w:p w14:paraId="47E8742B" w14:textId="77777777" w:rsidR="00756CE3" w:rsidRPr="00756CE3" w:rsidRDefault="00756CE3" w:rsidP="00175088">
      <w:pPr>
        <w:autoSpaceDE w:val="0"/>
        <w:autoSpaceDN w:val="0"/>
        <w:spacing w:after="60"/>
        <w:ind w:left="709" w:hanging="141"/>
        <w:rPr>
          <w:rFonts w:ascii="Arial" w:hAnsi="Arial" w:cs="Arial"/>
          <w:color w:val="000000" w:themeColor="text1"/>
          <w:sz w:val="20"/>
          <w:szCs w:val="20"/>
        </w:rPr>
      </w:pPr>
      <w:r w:rsidRPr="00756CE3">
        <w:rPr>
          <w:rFonts w:ascii="Arial" w:hAnsi="Arial" w:cs="Arial"/>
          <w:color w:val="000000" w:themeColor="text1"/>
          <w:sz w:val="20"/>
          <w:szCs w:val="20"/>
        </w:rPr>
        <w:t>• Prenosné drevené bariéry musia spĺňať rozmery uvedené v prílohe č. 1 „Schéma prenosnej drevenej bariéry“</w:t>
      </w:r>
    </w:p>
    <w:p w14:paraId="0ED36A44" w14:textId="77777777" w:rsidR="00C62678" w:rsidRPr="00965C6F" w:rsidRDefault="00C62678" w:rsidP="00756CE3">
      <w:pPr>
        <w:autoSpaceDE w:val="0"/>
        <w:autoSpaceDN w:val="0"/>
        <w:spacing w:after="0"/>
        <w:rPr>
          <w:rFonts w:ascii="Arial" w:hAnsi="Arial" w:cs="Arial"/>
          <w:b/>
          <w:color w:val="000000" w:themeColor="text1"/>
          <w:sz w:val="20"/>
          <w:szCs w:val="20"/>
        </w:rPr>
      </w:pPr>
    </w:p>
    <w:p w14:paraId="3BBD6AF7" w14:textId="32ECE375" w:rsidR="00756CE3" w:rsidRPr="00965C6F" w:rsidRDefault="00756CE3" w:rsidP="00566BAF">
      <w:pPr>
        <w:autoSpaceDE w:val="0"/>
        <w:autoSpaceDN w:val="0"/>
        <w:spacing w:after="60"/>
        <w:rPr>
          <w:rFonts w:ascii="Arial" w:hAnsi="Arial" w:cs="Arial"/>
          <w:b/>
          <w:color w:val="000000" w:themeColor="text1"/>
          <w:sz w:val="20"/>
          <w:szCs w:val="20"/>
        </w:rPr>
      </w:pPr>
      <w:r w:rsidRPr="00965C6F">
        <w:rPr>
          <w:rFonts w:ascii="Arial" w:hAnsi="Arial" w:cs="Arial"/>
          <w:b/>
          <w:color w:val="000000" w:themeColor="text1"/>
          <w:sz w:val="20"/>
          <w:szCs w:val="20"/>
        </w:rPr>
        <w:t xml:space="preserve">Požiadavky na materiál: </w:t>
      </w:r>
    </w:p>
    <w:p w14:paraId="6CBD5B4C" w14:textId="77777777" w:rsidR="00756CE3" w:rsidRPr="00756CE3" w:rsidRDefault="00756CE3" w:rsidP="00566BAF">
      <w:pPr>
        <w:autoSpaceDE w:val="0"/>
        <w:autoSpaceDN w:val="0"/>
        <w:spacing w:after="60"/>
        <w:ind w:left="709" w:hanging="141"/>
        <w:rPr>
          <w:rFonts w:ascii="Arial" w:hAnsi="Arial" w:cs="Arial"/>
          <w:color w:val="000000" w:themeColor="text1"/>
          <w:sz w:val="20"/>
          <w:szCs w:val="20"/>
        </w:rPr>
      </w:pPr>
      <w:r w:rsidRPr="00756CE3">
        <w:rPr>
          <w:rFonts w:ascii="Arial" w:hAnsi="Arial" w:cs="Arial"/>
          <w:color w:val="000000" w:themeColor="text1"/>
          <w:sz w:val="20"/>
          <w:szCs w:val="20"/>
        </w:rPr>
        <w:t>• Odolnosť voči poveternostným vplyvom (sneh, dážď, silný nápor vetra) – odolnosť materiálu - Všetky drevené prvky snehových bariér budú z odolného dreva.</w:t>
      </w:r>
    </w:p>
    <w:p w14:paraId="37645D15" w14:textId="77777777" w:rsidR="00756CE3" w:rsidRPr="00756CE3" w:rsidRDefault="00756CE3" w:rsidP="00566BAF">
      <w:pPr>
        <w:autoSpaceDE w:val="0"/>
        <w:autoSpaceDN w:val="0"/>
        <w:spacing w:after="60"/>
        <w:ind w:left="709" w:hanging="141"/>
        <w:rPr>
          <w:rFonts w:ascii="Arial" w:hAnsi="Arial" w:cs="Arial"/>
          <w:color w:val="000000" w:themeColor="text1"/>
          <w:sz w:val="20"/>
          <w:szCs w:val="20"/>
        </w:rPr>
      </w:pPr>
      <w:r w:rsidRPr="00756CE3">
        <w:rPr>
          <w:rFonts w:ascii="Arial" w:hAnsi="Arial" w:cs="Arial"/>
          <w:color w:val="000000" w:themeColor="text1"/>
          <w:sz w:val="20"/>
          <w:szCs w:val="20"/>
        </w:rPr>
        <w:lastRenderedPageBreak/>
        <w:t>• Všetky oceľové časti budú vyrobené z ocele S 355. Povrchová úprava všetkých oceľových konštrukčných prvkov musí byť prevedené podľa TP 05/2013 – Protikorózna ochrana oceľových konštrukcií mostov a TKP, časť 21 - Ochrana konštrukcií proti korózii.</w:t>
      </w:r>
    </w:p>
    <w:p w14:paraId="2053CCD1" w14:textId="271D1227" w:rsidR="00756CE3" w:rsidRPr="00756CE3" w:rsidRDefault="00756CE3" w:rsidP="00965C6F">
      <w:pPr>
        <w:autoSpaceDE w:val="0"/>
        <w:autoSpaceDN w:val="0"/>
        <w:spacing w:after="0"/>
        <w:ind w:left="709" w:hanging="141"/>
        <w:rPr>
          <w:rFonts w:ascii="Arial" w:hAnsi="Arial" w:cs="Arial"/>
          <w:color w:val="000000" w:themeColor="text1"/>
          <w:sz w:val="20"/>
          <w:szCs w:val="20"/>
        </w:rPr>
      </w:pPr>
      <w:r w:rsidRPr="00756CE3">
        <w:rPr>
          <w:rFonts w:ascii="Arial" w:hAnsi="Arial" w:cs="Arial"/>
          <w:color w:val="000000" w:themeColor="text1"/>
          <w:sz w:val="20"/>
          <w:szCs w:val="20"/>
        </w:rPr>
        <w:t xml:space="preserve">• Odolnosť voči biologickému pôsobeniu (červotoče, huby, plesne) – povrchová úprava - Všetkých drevené prvky budú zo všetkých strán napustené ochranným olejom proti plesniam, hubám </w:t>
      </w:r>
      <w:r w:rsidR="00181B41">
        <w:rPr>
          <w:rFonts w:ascii="Arial" w:hAnsi="Arial" w:cs="Arial"/>
          <w:color w:val="000000" w:themeColor="text1"/>
          <w:sz w:val="20"/>
          <w:szCs w:val="20"/>
        </w:rPr>
        <w:br/>
      </w:r>
      <w:r w:rsidRPr="00756CE3">
        <w:rPr>
          <w:rFonts w:ascii="Arial" w:hAnsi="Arial" w:cs="Arial"/>
          <w:color w:val="000000" w:themeColor="text1"/>
          <w:sz w:val="20"/>
          <w:szCs w:val="20"/>
        </w:rPr>
        <w:t>a drevokaznému hmyzu.</w:t>
      </w:r>
    </w:p>
    <w:p w14:paraId="49E52DC4" w14:textId="77777777" w:rsidR="00756CE3" w:rsidRPr="00756CE3" w:rsidRDefault="00756CE3" w:rsidP="00965C6F">
      <w:pPr>
        <w:autoSpaceDE w:val="0"/>
        <w:autoSpaceDN w:val="0"/>
        <w:spacing w:after="0"/>
        <w:ind w:left="284" w:firstLine="284"/>
        <w:rPr>
          <w:rFonts w:ascii="Arial" w:hAnsi="Arial" w:cs="Arial"/>
          <w:color w:val="000000" w:themeColor="text1"/>
          <w:sz w:val="20"/>
          <w:szCs w:val="20"/>
        </w:rPr>
      </w:pPr>
      <w:r w:rsidRPr="00756CE3">
        <w:rPr>
          <w:rFonts w:ascii="Arial" w:hAnsi="Arial" w:cs="Arial"/>
          <w:color w:val="000000" w:themeColor="text1"/>
          <w:sz w:val="20"/>
          <w:szCs w:val="20"/>
        </w:rPr>
        <w:t>• Použije sa impregnačný biologický olej vhodný na použitie v extraviláne.</w:t>
      </w:r>
    </w:p>
    <w:p w14:paraId="667D220A" w14:textId="77777777" w:rsidR="00043A11" w:rsidRDefault="00043A11" w:rsidP="00756CE3">
      <w:pPr>
        <w:autoSpaceDE w:val="0"/>
        <w:autoSpaceDN w:val="0"/>
        <w:spacing w:after="0"/>
        <w:rPr>
          <w:rFonts w:ascii="Arial" w:hAnsi="Arial" w:cs="Arial"/>
          <w:b/>
          <w:color w:val="000000" w:themeColor="text1"/>
          <w:sz w:val="20"/>
          <w:szCs w:val="20"/>
        </w:rPr>
      </w:pPr>
    </w:p>
    <w:p w14:paraId="7A921D5B" w14:textId="2F5CE2AC" w:rsidR="00566BAF" w:rsidRDefault="00756CE3" w:rsidP="00566BAF">
      <w:pPr>
        <w:autoSpaceDE w:val="0"/>
        <w:autoSpaceDN w:val="0"/>
        <w:spacing w:after="60"/>
        <w:rPr>
          <w:rFonts w:ascii="Arial" w:hAnsi="Arial" w:cs="Arial"/>
          <w:b/>
          <w:color w:val="000000" w:themeColor="text1"/>
          <w:sz w:val="20"/>
          <w:szCs w:val="20"/>
        </w:rPr>
      </w:pPr>
      <w:r w:rsidRPr="00965C6F">
        <w:rPr>
          <w:rFonts w:ascii="Arial" w:hAnsi="Arial" w:cs="Arial"/>
          <w:b/>
          <w:color w:val="000000" w:themeColor="text1"/>
          <w:sz w:val="20"/>
          <w:szCs w:val="20"/>
        </w:rPr>
        <w:t>Požiadavky prenájmu:</w:t>
      </w:r>
    </w:p>
    <w:p w14:paraId="06A011B5" w14:textId="74F1C7FD" w:rsidR="00756CE3" w:rsidRPr="00965C6F" w:rsidRDefault="00756CE3" w:rsidP="00566BAF">
      <w:pPr>
        <w:autoSpaceDE w:val="0"/>
        <w:autoSpaceDN w:val="0"/>
        <w:spacing w:after="60"/>
        <w:rPr>
          <w:rFonts w:ascii="Arial" w:hAnsi="Arial" w:cs="Arial"/>
          <w:b/>
          <w:color w:val="000000" w:themeColor="text1"/>
          <w:sz w:val="20"/>
          <w:szCs w:val="20"/>
        </w:rPr>
      </w:pPr>
      <w:r w:rsidRPr="00965C6F">
        <w:rPr>
          <w:rFonts w:ascii="Arial" w:hAnsi="Arial" w:cs="Arial"/>
          <w:b/>
          <w:color w:val="000000" w:themeColor="text1"/>
          <w:sz w:val="20"/>
          <w:szCs w:val="20"/>
        </w:rPr>
        <w:t xml:space="preserve">Montáž: </w:t>
      </w:r>
    </w:p>
    <w:p w14:paraId="45D40C38" w14:textId="2E9C7069" w:rsidR="00756CE3" w:rsidRPr="00756CE3" w:rsidRDefault="00756CE3" w:rsidP="00566BAF">
      <w:pPr>
        <w:autoSpaceDE w:val="0"/>
        <w:autoSpaceDN w:val="0"/>
        <w:spacing w:after="60"/>
        <w:ind w:left="426" w:hanging="142"/>
        <w:rPr>
          <w:rFonts w:ascii="Arial" w:hAnsi="Arial" w:cs="Arial"/>
          <w:color w:val="000000" w:themeColor="text1"/>
          <w:sz w:val="20"/>
          <w:szCs w:val="20"/>
        </w:rPr>
      </w:pPr>
      <w:r w:rsidRPr="00756CE3">
        <w:rPr>
          <w:rFonts w:ascii="Arial" w:hAnsi="Arial" w:cs="Arial"/>
          <w:color w:val="000000" w:themeColor="text1"/>
          <w:sz w:val="20"/>
          <w:szCs w:val="20"/>
        </w:rPr>
        <w:t>a) Montáž drevených bariér, ktorá musí byť zabezpečená najneskôr do 15.1</w:t>
      </w:r>
      <w:r w:rsidR="0042657A">
        <w:rPr>
          <w:rFonts w:ascii="Arial" w:hAnsi="Arial" w:cs="Arial"/>
          <w:color w:val="000000" w:themeColor="text1"/>
          <w:sz w:val="20"/>
          <w:szCs w:val="20"/>
        </w:rPr>
        <w:t>2</w:t>
      </w:r>
      <w:r w:rsidRPr="00756CE3">
        <w:rPr>
          <w:rFonts w:ascii="Arial" w:hAnsi="Arial" w:cs="Arial"/>
          <w:color w:val="000000" w:themeColor="text1"/>
          <w:sz w:val="20"/>
          <w:szCs w:val="20"/>
        </w:rPr>
        <w:t>. príslušného kalendárneho roka; alebo ak objednávateľ nestanoví iný termín – presné množstvá a miesta na umiestnenie prenosných drevených bariér môže meniť objednávateľ. Objednávateľ oznámi dodávateľovi najneskôr s objednávkou zoznam miest, kde budú osádzať a presné množstvá bežných metrov (bm) a to formou objednávky.</w:t>
      </w:r>
    </w:p>
    <w:p w14:paraId="72E59469" w14:textId="0534801A" w:rsidR="00756CE3" w:rsidRPr="00756CE3" w:rsidRDefault="00756CE3" w:rsidP="00566BAF">
      <w:pPr>
        <w:autoSpaceDE w:val="0"/>
        <w:autoSpaceDN w:val="0"/>
        <w:spacing w:after="60"/>
        <w:ind w:left="426" w:hanging="142"/>
        <w:rPr>
          <w:rFonts w:ascii="Arial" w:hAnsi="Arial" w:cs="Arial"/>
          <w:color w:val="000000" w:themeColor="text1"/>
          <w:sz w:val="20"/>
          <w:szCs w:val="20"/>
        </w:rPr>
      </w:pPr>
      <w:r w:rsidRPr="00756CE3">
        <w:rPr>
          <w:rFonts w:ascii="Arial" w:hAnsi="Arial" w:cs="Arial"/>
          <w:color w:val="000000" w:themeColor="text1"/>
          <w:sz w:val="20"/>
          <w:szCs w:val="20"/>
        </w:rPr>
        <w:t>b) Bariéry 2,1 m musia byť ukotvené oceľovým prútom o dĺžke 0,5</w:t>
      </w:r>
      <w:r w:rsidR="00566BAF">
        <w:rPr>
          <w:rFonts w:ascii="Arial" w:hAnsi="Arial" w:cs="Arial"/>
          <w:color w:val="000000" w:themeColor="text1"/>
          <w:sz w:val="20"/>
          <w:szCs w:val="20"/>
        </w:rPr>
        <w:t xml:space="preserve"> </w:t>
      </w:r>
      <w:r w:rsidRPr="00756CE3">
        <w:rPr>
          <w:rFonts w:ascii="Arial" w:hAnsi="Arial" w:cs="Arial"/>
          <w:color w:val="000000" w:themeColor="text1"/>
          <w:sz w:val="20"/>
          <w:szCs w:val="20"/>
        </w:rPr>
        <w:t>m až 1</w:t>
      </w:r>
      <w:r w:rsidR="00566BAF">
        <w:rPr>
          <w:rFonts w:ascii="Arial" w:hAnsi="Arial" w:cs="Arial"/>
          <w:color w:val="000000" w:themeColor="text1"/>
          <w:sz w:val="20"/>
          <w:szCs w:val="20"/>
        </w:rPr>
        <w:t xml:space="preserve"> </w:t>
      </w:r>
      <w:r w:rsidRPr="00756CE3">
        <w:rPr>
          <w:rFonts w:ascii="Arial" w:hAnsi="Arial" w:cs="Arial"/>
          <w:color w:val="000000" w:themeColor="text1"/>
          <w:sz w:val="20"/>
          <w:szCs w:val="20"/>
        </w:rPr>
        <w:t>m (podľa miestnych pomerov a výšky zábrany), ten je pribitý do zeme v primeranej dĺžke a uchytený v mieste spájania päty s predným dielom a podperou, pod uhlom 45°.</w:t>
      </w:r>
    </w:p>
    <w:p w14:paraId="3F4669FE" w14:textId="77777777" w:rsidR="00566BAF" w:rsidRDefault="00566BAF" w:rsidP="00566BAF">
      <w:pPr>
        <w:autoSpaceDE w:val="0"/>
        <w:autoSpaceDN w:val="0"/>
        <w:spacing w:after="60"/>
        <w:rPr>
          <w:rFonts w:ascii="Arial" w:hAnsi="Arial" w:cs="Arial"/>
          <w:b/>
          <w:color w:val="000000" w:themeColor="text1"/>
          <w:sz w:val="20"/>
          <w:szCs w:val="20"/>
        </w:rPr>
      </w:pPr>
    </w:p>
    <w:p w14:paraId="6C7B78B4" w14:textId="4A23176C" w:rsidR="00756CE3" w:rsidRPr="00756CE3" w:rsidRDefault="00756CE3" w:rsidP="00566BAF">
      <w:pPr>
        <w:autoSpaceDE w:val="0"/>
        <w:autoSpaceDN w:val="0"/>
        <w:spacing w:after="60"/>
        <w:rPr>
          <w:rFonts w:ascii="Arial" w:hAnsi="Arial" w:cs="Arial"/>
          <w:color w:val="000000" w:themeColor="text1"/>
          <w:sz w:val="20"/>
          <w:szCs w:val="20"/>
        </w:rPr>
      </w:pPr>
      <w:r w:rsidRPr="00965C6F">
        <w:rPr>
          <w:rFonts w:ascii="Arial" w:hAnsi="Arial" w:cs="Arial"/>
          <w:b/>
          <w:color w:val="000000" w:themeColor="text1"/>
          <w:sz w:val="20"/>
          <w:szCs w:val="20"/>
        </w:rPr>
        <w:t>Demontáž:</w:t>
      </w:r>
      <w:r w:rsidRPr="00756CE3">
        <w:rPr>
          <w:rFonts w:ascii="Arial" w:hAnsi="Arial" w:cs="Arial"/>
          <w:color w:val="000000" w:themeColor="text1"/>
          <w:sz w:val="20"/>
          <w:szCs w:val="20"/>
        </w:rPr>
        <w:t xml:space="preserve"> Demontáž osadených protisnehových bariér sa bude realizovať </w:t>
      </w:r>
      <w:r w:rsidR="00C71426">
        <w:rPr>
          <w:rFonts w:ascii="Arial" w:hAnsi="Arial" w:cs="Arial"/>
          <w:color w:val="000000" w:themeColor="text1"/>
          <w:sz w:val="20"/>
          <w:szCs w:val="20"/>
        </w:rPr>
        <w:t>najneskôr do 15.04.</w:t>
      </w:r>
      <w:r w:rsidRPr="00756CE3">
        <w:rPr>
          <w:rFonts w:ascii="Arial" w:hAnsi="Arial" w:cs="Arial"/>
          <w:color w:val="000000" w:themeColor="text1"/>
          <w:sz w:val="20"/>
          <w:szCs w:val="20"/>
        </w:rPr>
        <w:t xml:space="preserve"> príslušného kalendárneho roka. </w:t>
      </w:r>
    </w:p>
    <w:p w14:paraId="0CE2D428" w14:textId="77777777" w:rsidR="00566BAF" w:rsidRDefault="00566BAF" w:rsidP="00566BAF">
      <w:pPr>
        <w:autoSpaceDE w:val="0"/>
        <w:autoSpaceDN w:val="0"/>
        <w:spacing w:after="60"/>
        <w:rPr>
          <w:rFonts w:ascii="Arial" w:hAnsi="Arial" w:cs="Arial"/>
          <w:b/>
          <w:color w:val="000000" w:themeColor="text1"/>
          <w:sz w:val="20"/>
          <w:szCs w:val="20"/>
        </w:rPr>
      </w:pPr>
    </w:p>
    <w:p w14:paraId="57D27545" w14:textId="0B5D145C" w:rsidR="00756CE3" w:rsidRPr="00965C6F" w:rsidRDefault="00756CE3" w:rsidP="00566BAF">
      <w:pPr>
        <w:autoSpaceDE w:val="0"/>
        <w:autoSpaceDN w:val="0"/>
        <w:spacing w:after="60"/>
        <w:rPr>
          <w:rFonts w:ascii="Arial" w:hAnsi="Arial" w:cs="Arial"/>
          <w:b/>
          <w:color w:val="000000" w:themeColor="text1"/>
          <w:sz w:val="20"/>
          <w:szCs w:val="20"/>
        </w:rPr>
      </w:pPr>
      <w:r w:rsidRPr="00965C6F">
        <w:rPr>
          <w:rFonts w:ascii="Arial" w:hAnsi="Arial" w:cs="Arial"/>
          <w:b/>
          <w:color w:val="000000" w:themeColor="text1"/>
          <w:sz w:val="20"/>
          <w:szCs w:val="20"/>
        </w:rPr>
        <w:t>Údržba:</w:t>
      </w:r>
    </w:p>
    <w:p w14:paraId="3FE9B6DA" w14:textId="77777777" w:rsidR="00756CE3" w:rsidRPr="00756CE3" w:rsidRDefault="00756CE3" w:rsidP="00566BAF">
      <w:pPr>
        <w:autoSpaceDE w:val="0"/>
        <w:autoSpaceDN w:val="0"/>
        <w:spacing w:after="60"/>
        <w:ind w:firstLine="284"/>
        <w:rPr>
          <w:rFonts w:ascii="Arial" w:hAnsi="Arial" w:cs="Arial"/>
          <w:color w:val="000000" w:themeColor="text1"/>
          <w:sz w:val="20"/>
          <w:szCs w:val="20"/>
        </w:rPr>
      </w:pPr>
      <w:r w:rsidRPr="00756CE3">
        <w:rPr>
          <w:rFonts w:ascii="Arial" w:hAnsi="Arial" w:cs="Arial"/>
          <w:color w:val="000000" w:themeColor="text1"/>
          <w:sz w:val="20"/>
          <w:szCs w:val="20"/>
        </w:rPr>
        <w:t>a) Po celú dobu prenájmu;</w:t>
      </w:r>
    </w:p>
    <w:p w14:paraId="04189A6C" w14:textId="77777777" w:rsidR="00756CE3" w:rsidRPr="00756CE3" w:rsidRDefault="00756CE3" w:rsidP="00566BAF">
      <w:pPr>
        <w:autoSpaceDE w:val="0"/>
        <w:autoSpaceDN w:val="0"/>
        <w:spacing w:after="60"/>
        <w:ind w:firstLine="284"/>
        <w:rPr>
          <w:rFonts w:ascii="Arial" w:hAnsi="Arial" w:cs="Arial"/>
          <w:color w:val="000000" w:themeColor="text1"/>
          <w:sz w:val="20"/>
          <w:szCs w:val="20"/>
        </w:rPr>
      </w:pPr>
      <w:r w:rsidRPr="00756CE3">
        <w:rPr>
          <w:rFonts w:ascii="Arial" w:hAnsi="Arial" w:cs="Arial"/>
          <w:color w:val="000000" w:themeColor="text1"/>
          <w:sz w:val="20"/>
          <w:szCs w:val="20"/>
        </w:rPr>
        <w:t>b) Kontrola celistvosti radu protisnehových bariér na všetkých úsekoch pozemných komunikácií;</w:t>
      </w:r>
    </w:p>
    <w:p w14:paraId="3EE8D0D0" w14:textId="77777777" w:rsidR="00756CE3" w:rsidRPr="00756CE3" w:rsidRDefault="00756CE3" w:rsidP="00566BAF">
      <w:pPr>
        <w:autoSpaceDE w:val="0"/>
        <w:autoSpaceDN w:val="0"/>
        <w:spacing w:after="60"/>
        <w:ind w:firstLine="284"/>
        <w:rPr>
          <w:rFonts w:ascii="Arial" w:hAnsi="Arial" w:cs="Arial"/>
          <w:color w:val="000000" w:themeColor="text1"/>
          <w:sz w:val="20"/>
          <w:szCs w:val="20"/>
        </w:rPr>
      </w:pPr>
      <w:r w:rsidRPr="00756CE3">
        <w:rPr>
          <w:rFonts w:ascii="Arial" w:hAnsi="Arial" w:cs="Arial"/>
          <w:color w:val="000000" w:themeColor="text1"/>
          <w:sz w:val="20"/>
          <w:szCs w:val="20"/>
        </w:rPr>
        <w:t>c) Výmena poškodených protisnehových bariér;</w:t>
      </w:r>
    </w:p>
    <w:p w14:paraId="049FA285" w14:textId="77777777" w:rsidR="00756CE3" w:rsidRPr="00756CE3" w:rsidRDefault="00756CE3" w:rsidP="00566BAF">
      <w:pPr>
        <w:autoSpaceDE w:val="0"/>
        <w:autoSpaceDN w:val="0"/>
        <w:spacing w:after="60"/>
        <w:ind w:firstLine="284"/>
        <w:rPr>
          <w:rFonts w:ascii="Arial" w:hAnsi="Arial" w:cs="Arial"/>
          <w:color w:val="000000" w:themeColor="text1"/>
          <w:sz w:val="20"/>
          <w:szCs w:val="20"/>
        </w:rPr>
      </w:pPr>
      <w:r w:rsidRPr="00756CE3">
        <w:rPr>
          <w:rFonts w:ascii="Arial" w:hAnsi="Arial" w:cs="Arial"/>
          <w:color w:val="000000" w:themeColor="text1"/>
          <w:sz w:val="20"/>
          <w:szCs w:val="20"/>
        </w:rPr>
        <w:t>d) Doplnenie odcudzených protisnehových bariér;</w:t>
      </w:r>
    </w:p>
    <w:p w14:paraId="7B2A6B74" w14:textId="77777777" w:rsidR="00756CE3" w:rsidRPr="00756CE3" w:rsidRDefault="00756CE3" w:rsidP="00566BAF">
      <w:pPr>
        <w:autoSpaceDE w:val="0"/>
        <w:autoSpaceDN w:val="0"/>
        <w:spacing w:after="60"/>
        <w:ind w:firstLine="284"/>
        <w:rPr>
          <w:rFonts w:ascii="Arial" w:hAnsi="Arial" w:cs="Arial"/>
          <w:color w:val="000000" w:themeColor="text1"/>
          <w:sz w:val="20"/>
          <w:szCs w:val="20"/>
        </w:rPr>
      </w:pPr>
      <w:r w:rsidRPr="00756CE3">
        <w:rPr>
          <w:rFonts w:ascii="Arial" w:hAnsi="Arial" w:cs="Arial"/>
          <w:color w:val="000000" w:themeColor="text1"/>
          <w:sz w:val="20"/>
          <w:szCs w:val="20"/>
        </w:rPr>
        <w:t>e) Znovu osadenie spadnutých protisnehových bariér.</w:t>
      </w:r>
    </w:p>
    <w:p w14:paraId="7901C947" w14:textId="77777777" w:rsidR="00E76510" w:rsidRDefault="00E76510" w:rsidP="00566BAF">
      <w:pPr>
        <w:autoSpaceDE w:val="0"/>
        <w:autoSpaceDN w:val="0"/>
        <w:spacing w:after="60"/>
        <w:rPr>
          <w:rFonts w:ascii="Arial" w:hAnsi="Arial" w:cs="Arial"/>
          <w:color w:val="000000" w:themeColor="text1"/>
          <w:sz w:val="20"/>
          <w:szCs w:val="20"/>
        </w:rPr>
      </w:pPr>
    </w:p>
    <w:p w14:paraId="6317E77E" w14:textId="4B4850F4" w:rsidR="00A71E03" w:rsidRPr="000B644C" w:rsidRDefault="00A71E03" w:rsidP="003C4FFF">
      <w:pPr>
        <w:autoSpaceDE w:val="0"/>
        <w:autoSpaceDN w:val="0"/>
        <w:spacing w:after="0"/>
        <w:rPr>
          <w:rFonts w:ascii="Arial" w:hAnsi="Arial" w:cs="Arial"/>
          <w:color w:val="000000" w:themeColor="text1"/>
          <w:sz w:val="20"/>
          <w:szCs w:val="20"/>
        </w:rPr>
      </w:pPr>
      <w:r w:rsidRPr="000B644C">
        <w:rPr>
          <w:rFonts w:ascii="Arial" w:hAnsi="Arial" w:cs="Arial"/>
          <w:color w:val="000000" w:themeColor="text1"/>
          <w:sz w:val="20"/>
          <w:szCs w:val="20"/>
        </w:rPr>
        <w:t>Dodávateľ si zabezpečí súhlasné stanoviská dotknutých majiteľov pozemkov, prípadný prenájom týchto pozemkov, a to  za účelom vstupu na tieto pozemky, ako aj za účelom umiestnenia, montáže a demontáže proti</w:t>
      </w:r>
      <w:r>
        <w:rPr>
          <w:rFonts w:ascii="Arial" w:hAnsi="Arial" w:cs="Arial"/>
          <w:color w:val="000000" w:themeColor="text1"/>
          <w:sz w:val="20"/>
          <w:szCs w:val="20"/>
        </w:rPr>
        <w:t>snehových bariér</w:t>
      </w:r>
      <w:r w:rsidR="00004ACC">
        <w:rPr>
          <w:rFonts w:ascii="Arial" w:hAnsi="Arial" w:cs="Arial"/>
          <w:color w:val="000000" w:themeColor="text1"/>
          <w:sz w:val="20"/>
          <w:szCs w:val="20"/>
        </w:rPr>
        <w:t>.</w:t>
      </w:r>
    </w:p>
    <w:p w14:paraId="021861AD" w14:textId="77777777" w:rsidR="00004ACC" w:rsidRDefault="00004ACC" w:rsidP="003C4FFF">
      <w:pPr>
        <w:autoSpaceDE w:val="0"/>
        <w:autoSpaceDN w:val="0"/>
        <w:spacing w:after="0"/>
        <w:rPr>
          <w:rFonts w:ascii="Arial" w:hAnsi="Arial" w:cs="Arial"/>
          <w:color w:val="000000" w:themeColor="text1"/>
          <w:sz w:val="20"/>
          <w:szCs w:val="20"/>
        </w:rPr>
      </w:pPr>
    </w:p>
    <w:p w14:paraId="3CD8D237" w14:textId="30568426" w:rsidR="00E76510" w:rsidRDefault="00A71E03" w:rsidP="003C4FFF">
      <w:pPr>
        <w:autoSpaceDE w:val="0"/>
        <w:autoSpaceDN w:val="0"/>
        <w:spacing w:after="0"/>
        <w:rPr>
          <w:rFonts w:ascii="Arial" w:hAnsi="Arial" w:cs="Arial"/>
          <w:color w:val="000000" w:themeColor="text1"/>
          <w:sz w:val="20"/>
          <w:szCs w:val="20"/>
        </w:rPr>
      </w:pPr>
      <w:r w:rsidRPr="000B644C">
        <w:rPr>
          <w:rFonts w:ascii="Arial" w:hAnsi="Arial" w:cs="Arial"/>
          <w:color w:val="000000" w:themeColor="text1"/>
          <w:sz w:val="20"/>
          <w:szCs w:val="20"/>
        </w:rPr>
        <w:t>V prípade pretrvávajúcich nepriaznivých poveternostných podmienok si objednávateľ vyhradzuje právo predĺžiť dobu rozmiestnenia protisnehových zábran a demontáž uskutočniť najneskôr</w:t>
      </w:r>
      <w:r>
        <w:rPr>
          <w:rFonts w:ascii="Arial" w:hAnsi="Arial" w:cs="Arial"/>
          <w:color w:val="000000" w:themeColor="text1"/>
          <w:sz w:val="20"/>
          <w:szCs w:val="20"/>
        </w:rPr>
        <w:t xml:space="preserve"> do 30.04</w:t>
      </w:r>
      <w:r w:rsidRPr="000B644C">
        <w:rPr>
          <w:rFonts w:ascii="Arial" w:hAnsi="Arial" w:cs="Arial"/>
          <w:color w:val="000000" w:themeColor="text1"/>
          <w:sz w:val="20"/>
          <w:szCs w:val="20"/>
        </w:rPr>
        <w:t>.</w:t>
      </w:r>
    </w:p>
    <w:p w14:paraId="3863222A" w14:textId="77777777" w:rsidR="00004ACC" w:rsidRDefault="00004ACC" w:rsidP="003C4FFF">
      <w:pPr>
        <w:autoSpaceDE w:val="0"/>
        <w:autoSpaceDN w:val="0"/>
        <w:spacing w:after="0"/>
        <w:rPr>
          <w:rFonts w:ascii="Arial" w:hAnsi="Arial" w:cs="Arial"/>
          <w:color w:val="000000" w:themeColor="text1"/>
          <w:sz w:val="20"/>
          <w:szCs w:val="20"/>
        </w:rPr>
      </w:pPr>
    </w:p>
    <w:p w14:paraId="07BAA5FE" w14:textId="7C67E257" w:rsidR="00756CE3" w:rsidRPr="00756CE3" w:rsidRDefault="00756CE3" w:rsidP="003C4FFF">
      <w:pPr>
        <w:autoSpaceDE w:val="0"/>
        <w:autoSpaceDN w:val="0"/>
        <w:spacing w:after="0"/>
        <w:rPr>
          <w:rFonts w:ascii="Arial" w:hAnsi="Arial" w:cs="Arial"/>
          <w:color w:val="000000" w:themeColor="text1"/>
          <w:sz w:val="20"/>
          <w:szCs w:val="20"/>
        </w:rPr>
      </w:pPr>
      <w:r w:rsidRPr="00756CE3">
        <w:rPr>
          <w:rFonts w:ascii="Arial" w:hAnsi="Arial" w:cs="Arial"/>
          <w:color w:val="000000" w:themeColor="text1"/>
          <w:sz w:val="20"/>
          <w:szCs w:val="20"/>
        </w:rPr>
        <w:t>Osoby oprávnené konať v technických veciach za NDS budú upozorňovať na prípadné poškodenia alebo odcudzenia protisnehových zábran prípadne iné aspekty, ktoré súvisia s celistvosťou a funkčnosťou systému.</w:t>
      </w:r>
    </w:p>
    <w:p w14:paraId="7C596D65" w14:textId="69A19B59" w:rsidR="00756CE3" w:rsidRDefault="00756CE3" w:rsidP="00566BAF">
      <w:pPr>
        <w:autoSpaceDE w:val="0"/>
        <w:autoSpaceDN w:val="0"/>
        <w:spacing w:after="60"/>
        <w:rPr>
          <w:rFonts w:ascii="Arial" w:hAnsi="Arial" w:cs="Arial"/>
          <w:b/>
          <w:color w:val="000000" w:themeColor="text1"/>
          <w:szCs w:val="20"/>
        </w:rPr>
      </w:pPr>
    </w:p>
    <w:p w14:paraId="77D1981E" w14:textId="3CF1F771" w:rsidR="00B86575" w:rsidRPr="004D2038" w:rsidRDefault="00B86575" w:rsidP="00566BAF">
      <w:pPr>
        <w:autoSpaceDE w:val="0"/>
        <w:autoSpaceDN w:val="0"/>
        <w:spacing w:after="60"/>
        <w:rPr>
          <w:rFonts w:ascii="Arial" w:hAnsi="Arial" w:cs="Arial"/>
          <w:b/>
          <w:color w:val="000000" w:themeColor="text1"/>
          <w:sz w:val="20"/>
          <w:szCs w:val="20"/>
        </w:rPr>
      </w:pPr>
      <w:r w:rsidRPr="004D2038">
        <w:rPr>
          <w:rFonts w:ascii="Arial" w:hAnsi="Arial" w:cs="Arial"/>
          <w:b/>
          <w:color w:val="000000" w:themeColor="text1"/>
          <w:sz w:val="20"/>
          <w:szCs w:val="20"/>
        </w:rPr>
        <w:t xml:space="preserve">Zoznam oprávnených osôb za objednávateľa </w:t>
      </w:r>
      <w:r w:rsidR="004D2038" w:rsidRPr="004D2038">
        <w:rPr>
          <w:rFonts w:ascii="Arial" w:hAnsi="Arial" w:cs="Arial"/>
          <w:b/>
          <w:color w:val="000000" w:themeColor="text1"/>
          <w:sz w:val="20"/>
          <w:szCs w:val="20"/>
        </w:rPr>
        <w:t xml:space="preserve">dávať pokyny ohľadom umiestnenia protisnehových zábran, kontrolovať ich rozmiestnenie, ohlasovať potrebu doplnenia, výmeny alebo postavenia spadnutých protisnehových zábran, </w:t>
      </w:r>
      <w:r w:rsidRPr="004D2038">
        <w:rPr>
          <w:rFonts w:ascii="Arial" w:hAnsi="Arial" w:cs="Arial"/>
          <w:b/>
          <w:color w:val="000000" w:themeColor="text1"/>
          <w:sz w:val="20"/>
          <w:szCs w:val="20"/>
        </w:rPr>
        <w:t>ktorý bude tvoriť Prílohu č. 2 Rámcovej Dohody, bude úspešnému uchádzačovi doručený spolu s podpísanou Rámcovou dohodou do 5 (piatich) pracovných dní od uzavretia Dohody.</w:t>
      </w:r>
    </w:p>
    <w:p w14:paraId="0F166807" w14:textId="77777777" w:rsidR="00B86575" w:rsidRPr="00965C6F" w:rsidRDefault="00B86575" w:rsidP="00756CE3">
      <w:pPr>
        <w:autoSpaceDE w:val="0"/>
        <w:autoSpaceDN w:val="0"/>
        <w:spacing w:after="0"/>
        <w:rPr>
          <w:rFonts w:ascii="Arial" w:hAnsi="Arial" w:cs="Arial"/>
          <w:b/>
          <w:color w:val="000000" w:themeColor="text1"/>
          <w:szCs w:val="20"/>
        </w:rPr>
      </w:pPr>
    </w:p>
    <w:p w14:paraId="0DC6B8D3" w14:textId="2B73C8BD" w:rsidR="00756CE3" w:rsidRPr="00965C6F" w:rsidRDefault="00756CE3" w:rsidP="00F379DD">
      <w:pPr>
        <w:autoSpaceDE w:val="0"/>
        <w:autoSpaceDN w:val="0"/>
        <w:spacing w:after="0"/>
        <w:ind w:left="284" w:hanging="284"/>
        <w:rPr>
          <w:rFonts w:ascii="Arial" w:hAnsi="Arial" w:cs="Arial"/>
          <w:b/>
          <w:color w:val="000000" w:themeColor="text1"/>
          <w:szCs w:val="20"/>
        </w:rPr>
      </w:pPr>
      <w:r w:rsidRPr="00965C6F">
        <w:rPr>
          <w:rFonts w:ascii="Arial" w:hAnsi="Arial" w:cs="Arial"/>
          <w:b/>
          <w:color w:val="000000" w:themeColor="text1"/>
          <w:szCs w:val="20"/>
        </w:rPr>
        <w:t>5.</w:t>
      </w:r>
      <w:r w:rsidR="00F379DD">
        <w:rPr>
          <w:rFonts w:ascii="Arial" w:hAnsi="Arial" w:cs="Arial"/>
          <w:b/>
          <w:color w:val="000000" w:themeColor="text1"/>
          <w:szCs w:val="20"/>
        </w:rPr>
        <w:tab/>
      </w:r>
      <w:r w:rsidRPr="00965C6F">
        <w:rPr>
          <w:rFonts w:ascii="Arial" w:hAnsi="Arial" w:cs="Arial"/>
          <w:b/>
          <w:color w:val="000000" w:themeColor="text1"/>
          <w:szCs w:val="20"/>
        </w:rPr>
        <w:t xml:space="preserve">Termíny </w:t>
      </w:r>
      <w:r w:rsidR="00C45F27">
        <w:rPr>
          <w:rFonts w:ascii="Arial" w:hAnsi="Arial" w:cs="Arial"/>
          <w:b/>
          <w:color w:val="000000" w:themeColor="text1"/>
          <w:szCs w:val="20"/>
        </w:rPr>
        <w:t>plnenia</w:t>
      </w:r>
      <w:r w:rsidR="00C45F27" w:rsidRPr="00965C6F">
        <w:rPr>
          <w:rFonts w:ascii="Arial" w:hAnsi="Arial" w:cs="Arial"/>
          <w:b/>
          <w:color w:val="000000" w:themeColor="text1"/>
          <w:szCs w:val="20"/>
        </w:rPr>
        <w:t xml:space="preserve"> </w:t>
      </w:r>
      <w:r w:rsidRPr="00965C6F">
        <w:rPr>
          <w:rFonts w:ascii="Arial" w:hAnsi="Arial" w:cs="Arial"/>
          <w:b/>
          <w:color w:val="000000" w:themeColor="text1"/>
          <w:szCs w:val="20"/>
        </w:rPr>
        <w:t>predmetu zákazky:</w:t>
      </w:r>
    </w:p>
    <w:p w14:paraId="2A049448" w14:textId="69A4F33A" w:rsidR="0043515D" w:rsidRPr="008B5D20" w:rsidRDefault="0043515D" w:rsidP="00756CE3">
      <w:pPr>
        <w:autoSpaceDE w:val="0"/>
        <w:autoSpaceDN w:val="0"/>
        <w:spacing w:after="0"/>
        <w:rPr>
          <w:rFonts w:ascii="Arial" w:hAnsi="Arial" w:cs="Arial"/>
          <w:color w:val="000000" w:themeColor="text1"/>
          <w:sz w:val="20"/>
          <w:szCs w:val="20"/>
        </w:rPr>
      </w:pPr>
      <w:r w:rsidRPr="008B5D20">
        <w:rPr>
          <w:rFonts w:ascii="Arial" w:hAnsi="Arial" w:cs="Arial"/>
          <w:color w:val="000000" w:themeColor="text1"/>
          <w:sz w:val="20"/>
          <w:szCs w:val="20"/>
        </w:rPr>
        <w:t>Termíny plnenia zákazky budú počas výkonu zimnej služby v období november až apríl.</w:t>
      </w:r>
    </w:p>
    <w:p w14:paraId="2F931956" w14:textId="77777777" w:rsidR="008B5D20" w:rsidRDefault="008B5D20" w:rsidP="00756CE3">
      <w:pPr>
        <w:autoSpaceDE w:val="0"/>
        <w:autoSpaceDN w:val="0"/>
        <w:spacing w:after="0"/>
        <w:rPr>
          <w:rFonts w:ascii="Arial" w:hAnsi="Arial" w:cs="Arial"/>
          <w:b/>
          <w:color w:val="000000" w:themeColor="text1"/>
          <w:sz w:val="20"/>
          <w:szCs w:val="20"/>
        </w:rPr>
      </w:pPr>
    </w:p>
    <w:p w14:paraId="1BAD3751" w14:textId="7813EDB4" w:rsidR="00756CE3" w:rsidRPr="00965C6F" w:rsidRDefault="00756CE3" w:rsidP="00756CE3">
      <w:pPr>
        <w:autoSpaceDE w:val="0"/>
        <w:autoSpaceDN w:val="0"/>
        <w:spacing w:after="0"/>
        <w:rPr>
          <w:rFonts w:ascii="Arial" w:hAnsi="Arial" w:cs="Arial"/>
          <w:b/>
          <w:color w:val="000000" w:themeColor="text1"/>
          <w:sz w:val="20"/>
          <w:szCs w:val="20"/>
        </w:rPr>
      </w:pPr>
      <w:r w:rsidRPr="00965C6F">
        <w:rPr>
          <w:rFonts w:ascii="Arial" w:hAnsi="Arial" w:cs="Arial"/>
          <w:b/>
          <w:color w:val="000000" w:themeColor="text1"/>
          <w:sz w:val="20"/>
          <w:szCs w:val="20"/>
        </w:rPr>
        <w:t>Protisnehové zábrany</w:t>
      </w:r>
    </w:p>
    <w:p w14:paraId="5F2FEEE6" w14:textId="77777777" w:rsidR="00756CE3" w:rsidRPr="00756CE3" w:rsidRDefault="00756CE3" w:rsidP="00756CE3">
      <w:pPr>
        <w:autoSpaceDE w:val="0"/>
        <w:autoSpaceDN w:val="0"/>
        <w:spacing w:after="0"/>
        <w:rPr>
          <w:rFonts w:ascii="Arial" w:hAnsi="Arial" w:cs="Arial"/>
          <w:color w:val="000000" w:themeColor="text1"/>
          <w:sz w:val="20"/>
          <w:szCs w:val="20"/>
        </w:rPr>
      </w:pPr>
      <w:r w:rsidRPr="00756CE3">
        <w:rPr>
          <w:rFonts w:ascii="Arial" w:hAnsi="Arial" w:cs="Arial"/>
          <w:color w:val="000000" w:themeColor="text1"/>
          <w:sz w:val="20"/>
          <w:szCs w:val="20"/>
        </w:rPr>
        <w:t>Pre Časť 1.: Región I. – 48 mesiacov (4 roky) od účinnosti Rámcovej dohody.</w:t>
      </w:r>
    </w:p>
    <w:p w14:paraId="4CECCA8A" w14:textId="77777777" w:rsidR="00756CE3" w:rsidRPr="00756CE3" w:rsidRDefault="00756CE3" w:rsidP="00756CE3">
      <w:pPr>
        <w:autoSpaceDE w:val="0"/>
        <w:autoSpaceDN w:val="0"/>
        <w:spacing w:after="0"/>
        <w:rPr>
          <w:rFonts w:ascii="Arial" w:hAnsi="Arial" w:cs="Arial"/>
          <w:color w:val="000000" w:themeColor="text1"/>
          <w:sz w:val="20"/>
          <w:szCs w:val="20"/>
        </w:rPr>
      </w:pPr>
      <w:r w:rsidRPr="00756CE3">
        <w:rPr>
          <w:rFonts w:ascii="Arial" w:hAnsi="Arial" w:cs="Arial"/>
          <w:color w:val="000000" w:themeColor="text1"/>
          <w:sz w:val="20"/>
          <w:szCs w:val="20"/>
        </w:rPr>
        <w:t xml:space="preserve">Pre Časť 2.: Región II. – 48 mesiacov (4 roky) od účinnosti Rámcovej dohody. </w:t>
      </w:r>
    </w:p>
    <w:p w14:paraId="3322F9EF" w14:textId="575F7A18" w:rsidR="00756CE3" w:rsidRDefault="00756CE3" w:rsidP="00756CE3">
      <w:pPr>
        <w:autoSpaceDE w:val="0"/>
        <w:autoSpaceDN w:val="0"/>
        <w:spacing w:after="0"/>
        <w:rPr>
          <w:rFonts w:ascii="Arial" w:hAnsi="Arial" w:cs="Arial"/>
          <w:color w:val="000000" w:themeColor="text1"/>
          <w:sz w:val="20"/>
          <w:szCs w:val="20"/>
        </w:rPr>
      </w:pPr>
      <w:r w:rsidRPr="00756CE3">
        <w:rPr>
          <w:rFonts w:ascii="Arial" w:hAnsi="Arial" w:cs="Arial"/>
          <w:color w:val="000000" w:themeColor="text1"/>
          <w:sz w:val="20"/>
          <w:szCs w:val="20"/>
        </w:rPr>
        <w:t>Pre Časť 3.: Región III. – 48 mesiacov (4 roky) od účinnosti Rámcovej dohody.</w:t>
      </w:r>
    </w:p>
    <w:p w14:paraId="04DBDCFD" w14:textId="01B98977" w:rsidR="00C62678" w:rsidRDefault="00C62678" w:rsidP="00756CE3">
      <w:pPr>
        <w:autoSpaceDE w:val="0"/>
        <w:autoSpaceDN w:val="0"/>
        <w:spacing w:after="0"/>
        <w:rPr>
          <w:rFonts w:ascii="Arial" w:hAnsi="Arial" w:cs="Arial"/>
          <w:color w:val="000000" w:themeColor="text1"/>
          <w:sz w:val="20"/>
          <w:szCs w:val="20"/>
        </w:rPr>
      </w:pPr>
    </w:p>
    <w:p w14:paraId="45DB4C82" w14:textId="77777777" w:rsidR="00C62678" w:rsidRPr="00756CE3" w:rsidRDefault="00C62678" w:rsidP="00756CE3">
      <w:pPr>
        <w:autoSpaceDE w:val="0"/>
        <w:autoSpaceDN w:val="0"/>
        <w:spacing w:after="0"/>
        <w:rPr>
          <w:rFonts w:ascii="Arial" w:hAnsi="Arial" w:cs="Arial"/>
          <w:color w:val="000000" w:themeColor="text1"/>
          <w:sz w:val="20"/>
          <w:szCs w:val="20"/>
        </w:rPr>
      </w:pPr>
    </w:p>
    <w:p w14:paraId="2B81A5B8" w14:textId="77777777" w:rsidR="00E053C6" w:rsidRPr="00E053C6" w:rsidRDefault="00E053C6" w:rsidP="00E053C6">
      <w:pPr>
        <w:spacing w:after="0"/>
        <w:jc w:val="left"/>
        <w:outlineLvl w:val="0"/>
        <w:rPr>
          <w:rFonts w:ascii="Arial" w:hAnsi="Arial"/>
          <w:b/>
          <w:bCs/>
          <w:caps/>
          <w:color w:val="FF0000"/>
          <w:sz w:val="24"/>
          <w:szCs w:val="24"/>
        </w:rPr>
      </w:pPr>
      <w:r w:rsidRPr="00E053C6">
        <w:rPr>
          <w:rFonts w:ascii="Arial" w:hAnsi="Arial"/>
          <w:b/>
          <w:bCs/>
          <w:caps/>
          <w:sz w:val="24"/>
          <w:szCs w:val="24"/>
        </w:rPr>
        <w:lastRenderedPageBreak/>
        <w:t>B.2  SPÔSOB URČENIA CENY</w:t>
      </w:r>
    </w:p>
    <w:p w14:paraId="27BF5B96" w14:textId="77777777" w:rsidR="00E053C6" w:rsidRPr="00E053C6" w:rsidRDefault="00E053C6" w:rsidP="00E053C6">
      <w:pPr>
        <w:spacing w:before="20" w:after="0"/>
        <w:rPr>
          <w:rFonts w:ascii="Arial" w:hAnsi="Arial" w:cs="Arial"/>
          <w:b/>
          <w:color w:val="FF0000"/>
          <w:sz w:val="20"/>
          <w:szCs w:val="20"/>
          <w:lang w:eastAsia="sk-SK"/>
        </w:rPr>
      </w:pPr>
    </w:p>
    <w:p w14:paraId="732957DD" w14:textId="77777777" w:rsidR="00E053C6" w:rsidRPr="00E053C6" w:rsidRDefault="00E053C6" w:rsidP="0045299F">
      <w:pPr>
        <w:numPr>
          <w:ilvl w:val="0"/>
          <w:numId w:val="65"/>
        </w:numPr>
        <w:spacing w:after="0"/>
        <w:rPr>
          <w:rFonts w:ascii="Arial" w:eastAsia="Calibri" w:hAnsi="Arial" w:cs="Arial"/>
          <w:noProof/>
          <w:sz w:val="20"/>
          <w:szCs w:val="20"/>
          <w:lang w:eastAsia="sk-SK"/>
        </w:rPr>
      </w:pPr>
      <w:r w:rsidRPr="00E053C6">
        <w:rPr>
          <w:rFonts w:ascii="Arial" w:eastAsia="Calibri" w:hAnsi="Arial" w:cs="Arial"/>
          <w:noProof/>
          <w:sz w:val="20"/>
          <w:szCs w:val="20"/>
          <w:lang w:eastAsia="sk-SK"/>
        </w:rPr>
        <w:t>Cena bude stanovená v súlade so zákonom NR SR č. 18/1996 Z.z. o cenách v znení neskorších predpisov a Vyhlášky MF SR č.87/1990 Z.z. v znení neskorších predpisov.</w:t>
      </w:r>
    </w:p>
    <w:p w14:paraId="141CB957" w14:textId="77777777" w:rsidR="00E053C6" w:rsidRPr="00E053C6" w:rsidRDefault="00E053C6" w:rsidP="0045299F">
      <w:pPr>
        <w:spacing w:after="0"/>
        <w:ind w:left="454"/>
        <w:rPr>
          <w:rFonts w:ascii="Arial" w:eastAsia="Calibri" w:hAnsi="Arial" w:cs="Arial"/>
          <w:noProof/>
          <w:sz w:val="20"/>
          <w:szCs w:val="20"/>
          <w:lang w:eastAsia="sk-SK"/>
        </w:rPr>
      </w:pPr>
    </w:p>
    <w:p w14:paraId="2CFF026B" w14:textId="5287AC15" w:rsidR="00E053C6" w:rsidRPr="00E053C6" w:rsidRDefault="00E053C6" w:rsidP="0045299F">
      <w:pPr>
        <w:numPr>
          <w:ilvl w:val="0"/>
          <w:numId w:val="65"/>
        </w:numPr>
        <w:spacing w:after="0"/>
        <w:rPr>
          <w:rFonts w:ascii="Arial" w:eastAsia="Calibri" w:hAnsi="Arial" w:cs="Arial"/>
          <w:noProof/>
          <w:sz w:val="20"/>
          <w:szCs w:val="20"/>
          <w:lang w:eastAsia="sk-SK"/>
        </w:rPr>
      </w:pPr>
      <w:r w:rsidRPr="00E053C6">
        <w:rPr>
          <w:rFonts w:ascii="Arial" w:eastAsia="Calibri" w:hAnsi="Arial" w:cs="Arial"/>
          <w:noProof/>
          <w:sz w:val="20"/>
          <w:szCs w:val="20"/>
          <w:lang w:eastAsia="sk-SK"/>
        </w:rPr>
        <w:t xml:space="preserve">Celková cena v EUR bez DPH </w:t>
      </w:r>
      <w:r w:rsidR="00BA6BDA">
        <w:rPr>
          <w:rFonts w:ascii="Arial" w:eastAsia="Calibri" w:hAnsi="Arial" w:cs="Arial"/>
          <w:noProof/>
          <w:sz w:val="20"/>
          <w:szCs w:val="20"/>
          <w:lang w:eastAsia="sk-SK"/>
        </w:rPr>
        <w:t xml:space="preserve">za predmet zákazky </w:t>
      </w:r>
      <w:r w:rsidR="00BA6BDA" w:rsidRPr="00BA6BDA">
        <w:rPr>
          <w:rFonts w:ascii="Arial" w:eastAsia="Calibri" w:hAnsi="Arial" w:cs="Arial"/>
          <w:noProof/>
          <w:sz w:val="20"/>
          <w:szCs w:val="20"/>
          <w:lang w:eastAsia="sk-SK"/>
        </w:rPr>
        <w:t xml:space="preserve">je celková cena za </w:t>
      </w:r>
      <w:r w:rsidR="00E76DEB">
        <w:rPr>
          <w:rFonts w:ascii="Arial" w:eastAsia="Calibri" w:hAnsi="Arial" w:cs="Arial"/>
          <w:noProof/>
          <w:sz w:val="20"/>
          <w:szCs w:val="20"/>
          <w:lang w:eastAsia="sk-SK"/>
        </w:rPr>
        <w:t>plnenie</w:t>
      </w:r>
      <w:r w:rsidR="00BA6BDA" w:rsidRPr="00BA6BDA">
        <w:rPr>
          <w:rFonts w:ascii="Arial" w:eastAsia="Calibri" w:hAnsi="Arial" w:cs="Arial"/>
          <w:noProof/>
          <w:sz w:val="20"/>
          <w:szCs w:val="20"/>
          <w:lang w:eastAsia="sk-SK"/>
        </w:rPr>
        <w:t xml:space="preserve"> predmetu zákazky, ktorý </w:t>
      </w:r>
      <w:r w:rsidR="00E76DEB">
        <w:rPr>
          <w:rFonts w:ascii="Arial" w:eastAsia="Calibri" w:hAnsi="Arial" w:cs="Arial"/>
          <w:noProof/>
          <w:sz w:val="20"/>
          <w:szCs w:val="20"/>
          <w:lang w:eastAsia="sk-SK"/>
        </w:rPr>
        <w:t>poskytne</w:t>
      </w:r>
      <w:r w:rsidR="00BA6BDA" w:rsidRPr="00BA6BDA">
        <w:rPr>
          <w:rFonts w:ascii="Arial" w:eastAsia="Calibri" w:hAnsi="Arial" w:cs="Arial"/>
          <w:noProof/>
          <w:sz w:val="20"/>
          <w:szCs w:val="20"/>
          <w:lang w:eastAsia="sk-SK"/>
        </w:rPr>
        <w:t xml:space="preserve"> uchádzač na základe plnenia predmetu zákazky v rozsahu, vyhotovení, technickej špecifikácií a parametroch v súlade s opisom predmetu zákazky uvedených v časti B.1 Opis predmetu zákazky týc</w:t>
      </w:r>
      <w:r w:rsidR="00BA6BDA">
        <w:rPr>
          <w:rFonts w:ascii="Arial" w:eastAsia="Calibri" w:hAnsi="Arial" w:cs="Arial"/>
          <w:noProof/>
          <w:sz w:val="20"/>
          <w:szCs w:val="20"/>
          <w:lang w:eastAsia="sk-SK"/>
        </w:rPr>
        <w:t>hto SP. Uchádzač uvedenie svoj N</w:t>
      </w:r>
      <w:r w:rsidR="00BA6BDA" w:rsidRPr="00BA6BDA">
        <w:rPr>
          <w:rFonts w:ascii="Arial" w:eastAsia="Calibri" w:hAnsi="Arial" w:cs="Arial"/>
          <w:noProof/>
          <w:sz w:val="20"/>
          <w:szCs w:val="20"/>
          <w:lang w:eastAsia="sk-SK"/>
        </w:rPr>
        <w:t xml:space="preserve">ávrh na plnenie kritéria v Prílohe č. 1 a/alebo v Prílohe č. 2 a/alebo v  Prílohe č. 3 k časti A.2 – </w:t>
      </w:r>
      <w:r w:rsidR="00BA6BDA">
        <w:rPr>
          <w:rFonts w:ascii="Arial" w:eastAsia="Calibri" w:hAnsi="Arial" w:cs="Arial"/>
          <w:b/>
          <w:bCs/>
          <w:noProof/>
          <w:sz w:val="20"/>
          <w:szCs w:val="20"/>
          <w:lang w:eastAsia="sk-SK"/>
        </w:rPr>
        <w:t>Kritériá</w:t>
      </w:r>
      <w:r w:rsidR="00BA6BDA" w:rsidRPr="00BA6BDA">
        <w:rPr>
          <w:rFonts w:ascii="Arial" w:eastAsia="Calibri" w:hAnsi="Arial" w:cs="Arial"/>
          <w:b/>
          <w:bCs/>
          <w:noProof/>
          <w:sz w:val="20"/>
          <w:szCs w:val="20"/>
          <w:lang w:eastAsia="sk-SK"/>
        </w:rPr>
        <w:t xml:space="preserve"> na hodnotenie ponúk a P</w:t>
      </w:r>
      <w:r w:rsidR="00BA6BDA">
        <w:rPr>
          <w:rFonts w:ascii="Arial" w:eastAsia="Calibri" w:hAnsi="Arial" w:cs="Arial"/>
          <w:b/>
          <w:bCs/>
          <w:noProof/>
          <w:sz w:val="20"/>
          <w:szCs w:val="20"/>
          <w:lang w:eastAsia="sk-SK"/>
        </w:rPr>
        <w:t>ravidlá</w:t>
      </w:r>
      <w:r w:rsidR="00BA6BDA" w:rsidRPr="00BA6BDA">
        <w:rPr>
          <w:rFonts w:ascii="Arial" w:eastAsia="Calibri" w:hAnsi="Arial" w:cs="Arial"/>
          <w:b/>
          <w:bCs/>
          <w:noProof/>
          <w:sz w:val="20"/>
          <w:szCs w:val="20"/>
          <w:lang w:eastAsia="sk-SK"/>
        </w:rPr>
        <w:t xml:space="preserve"> ich uplatnenia </w:t>
      </w:r>
      <w:r w:rsidR="00BA6BDA" w:rsidRPr="00BA6BDA">
        <w:rPr>
          <w:rFonts w:ascii="Arial" w:eastAsia="Calibri" w:hAnsi="Arial" w:cs="Arial"/>
          <w:noProof/>
          <w:sz w:val="20"/>
          <w:szCs w:val="20"/>
          <w:lang w:eastAsia="sk-SK"/>
        </w:rPr>
        <w:t>týchto SP – pre Región I., pre Región II. a pre Región III</w:t>
      </w:r>
      <w:r w:rsidR="00500821">
        <w:rPr>
          <w:rFonts w:ascii="Arial" w:eastAsia="Calibri" w:hAnsi="Arial" w:cs="Arial"/>
          <w:noProof/>
          <w:sz w:val="20"/>
          <w:szCs w:val="20"/>
          <w:lang w:eastAsia="sk-SK"/>
        </w:rPr>
        <w:t>.</w:t>
      </w:r>
      <w:r w:rsidR="00797E7A">
        <w:rPr>
          <w:rFonts w:ascii="Arial" w:eastAsia="Calibri" w:hAnsi="Arial" w:cs="Arial"/>
          <w:noProof/>
          <w:sz w:val="20"/>
          <w:szCs w:val="20"/>
          <w:lang w:eastAsia="sk-SK"/>
        </w:rPr>
        <w:t xml:space="preserve"> podľa toho</w:t>
      </w:r>
      <w:r w:rsidR="00500821">
        <w:rPr>
          <w:rFonts w:ascii="Arial" w:eastAsia="Calibri" w:hAnsi="Arial" w:cs="Arial"/>
          <w:noProof/>
          <w:sz w:val="20"/>
          <w:szCs w:val="20"/>
          <w:lang w:eastAsia="sk-SK"/>
        </w:rPr>
        <w:t>,</w:t>
      </w:r>
      <w:r w:rsidR="00797E7A">
        <w:rPr>
          <w:rFonts w:ascii="Arial" w:eastAsia="Calibri" w:hAnsi="Arial" w:cs="Arial"/>
          <w:noProof/>
          <w:sz w:val="20"/>
          <w:szCs w:val="20"/>
          <w:lang w:eastAsia="sk-SK"/>
        </w:rPr>
        <w:t xml:space="preserve"> na ktorú časť ponuku predkladá</w:t>
      </w:r>
      <w:r w:rsidR="00500821">
        <w:rPr>
          <w:rFonts w:ascii="Arial" w:eastAsia="Calibri" w:hAnsi="Arial" w:cs="Arial"/>
          <w:noProof/>
          <w:sz w:val="20"/>
          <w:szCs w:val="20"/>
          <w:lang w:eastAsia="sk-SK"/>
        </w:rPr>
        <w:t xml:space="preserve"> </w:t>
      </w:r>
      <w:r w:rsidR="00BA6BDA" w:rsidRPr="00BA6BDA">
        <w:rPr>
          <w:rFonts w:ascii="Arial" w:eastAsia="Calibri" w:hAnsi="Arial" w:cs="Arial"/>
          <w:noProof/>
          <w:sz w:val="20"/>
          <w:szCs w:val="20"/>
          <w:lang w:eastAsia="sk-SK"/>
        </w:rPr>
        <w:t xml:space="preserve">(uchádzač vyplní žlto vyznačené bunky). </w:t>
      </w:r>
    </w:p>
    <w:p w14:paraId="4E0C851B" w14:textId="77777777" w:rsidR="00E053C6" w:rsidRPr="00E053C6" w:rsidRDefault="00E053C6" w:rsidP="0045299F">
      <w:pPr>
        <w:spacing w:after="0"/>
        <w:ind w:left="708"/>
        <w:rPr>
          <w:rFonts w:ascii="Arial" w:hAnsi="Arial"/>
          <w:noProof/>
          <w:sz w:val="20"/>
          <w:szCs w:val="20"/>
        </w:rPr>
      </w:pPr>
    </w:p>
    <w:p w14:paraId="515B4C87" w14:textId="5A57A79D" w:rsidR="00E053C6" w:rsidRPr="00E053C6" w:rsidRDefault="00BA6BDA" w:rsidP="0045299F">
      <w:pPr>
        <w:numPr>
          <w:ilvl w:val="0"/>
          <w:numId w:val="65"/>
        </w:numPr>
        <w:spacing w:after="0"/>
        <w:rPr>
          <w:rFonts w:ascii="Arial" w:eastAsia="Calibri" w:hAnsi="Arial" w:cs="Arial"/>
          <w:noProof/>
          <w:sz w:val="20"/>
          <w:szCs w:val="20"/>
          <w:lang w:eastAsia="sk-SK"/>
        </w:rPr>
      </w:pPr>
      <w:r w:rsidRPr="00BA6BDA">
        <w:rPr>
          <w:rFonts w:ascii="Arial" w:eastAsia="Calibri" w:hAnsi="Arial" w:cs="Arial"/>
          <w:noProof/>
          <w:sz w:val="20"/>
          <w:szCs w:val="20"/>
          <w:lang w:eastAsia="sk-SK"/>
        </w:rPr>
        <w:t xml:space="preserve">Celková cena za </w:t>
      </w:r>
      <w:r w:rsidR="00C45F27">
        <w:rPr>
          <w:rFonts w:ascii="Arial" w:eastAsia="Calibri" w:hAnsi="Arial" w:cs="Arial"/>
          <w:noProof/>
          <w:sz w:val="20"/>
          <w:szCs w:val="20"/>
          <w:lang w:eastAsia="sk-SK"/>
        </w:rPr>
        <w:t>poskytnutie</w:t>
      </w:r>
      <w:r w:rsidRPr="00BA6BDA">
        <w:rPr>
          <w:rFonts w:ascii="Arial" w:eastAsia="Calibri" w:hAnsi="Arial" w:cs="Arial"/>
          <w:noProof/>
          <w:sz w:val="20"/>
          <w:szCs w:val="20"/>
          <w:lang w:eastAsia="sk-SK"/>
        </w:rPr>
        <w:t xml:space="preserve"> predmetu zákazky je daná súčtom všetkých súčinov jednotkovej ceny </w:t>
      </w:r>
      <w:r w:rsidR="0040643E">
        <w:rPr>
          <w:rFonts w:ascii="Arial" w:eastAsia="Calibri" w:hAnsi="Arial" w:cs="Arial"/>
          <w:noProof/>
          <w:sz w:val="20"/>
          <w:szCs w:val="20"/>
          <w:lang w:eastAsia="sk-SK"/>
        </w:rPr>
        <w:br/>
      </w:r>
      <w:r w:rsidRPr="00BA6BDA">
        <w:rPr>
          <w:rFonts w:ascii="Arial" w:eastAsia="Calibri" w:hAnsi="Arial" w:cs="Arial"/>
          <w:noProof/>
          <w:sz w:val="20"/>
          <w:szCs w:val="20"/>
          <w:lang w:eastAsia="sk-SK"/>
        </w:rPr>
        <w:t xml:space="preserve">a množstva uvedeného v zozname položiek podľa Prílohy č. 1 a/alebo Prílohy č. 2 a/alebo Prílohy č. 3 k časti B.2 Spôsob určenia ceny týchto SP – pre Región I., pre Región II. a pre Región III. </w:t>
      </w:r>
    </w:p>
    <w:p w14:paraId="3693AA37" w14:textId="77777777" w:rsidR="00E053C6" w:rsidRPr="00E053C6" w:rsidRDefault="00E053C6" w:rsidP="0045299F">
      <w:pPr>
        <w:spacing w:after="0"/>
        <w:rPr>
          <w:rFonts w:ascii="Arial" w:eastAsia="Calibri" w:hAnsi="Arial" w:cs="Arial"/>
          <w:noProof/>
          <w:sz w:val="20"/>
          <w:szCs w:val="20"/>
          <w:lang w:eastAsia="sk-SK"/>
        </w:rPr>
      </w:pPr>
    </w:p>
    <w:p w14:paraId="59F5CB48" w14:textId="52B007B7" w:rsidR="00E053C6" w:rsidRPr="00E053C6" w:rsidRDefault="00E053C6" w:rsidP="0045299F">
      <w:pPr>
        <w:numPr>
          <w:ilvl w:val="0"/>
          <w:numId w:val="65"/>
        </w:numPr>
        <w:spacing w:after="0"/>
        <w:rPr>
          <w:rFonts w:ascii="Arial" w:eastAsia="Calibri" w:hAnsi="Arial"/>
          <w:noProof/>
          <w:sz w:val="20"/>
          <w:szCs w:val="20"/>
          <w:lang w:eastAsia="sk-SK"/>
        </w:rPr>
      </w:pPr>
      <w:r w:rsidRPr="00E053C6">
        <w:rPr>
          <w:rFonts w:ascii="Arial" w:eastAsia="Calibri" w:hAnsi="Arial"/>
          <w:noProof/>
          <w:sz w:val="20"/>
          <w:szCs w:val="20"/>
          <w:lang w:eastAsia="sk-SK"/>
        </w:rPr>
        <w:t xml:space="preserve">V jednotkových cenách </w:t>
      </w:r>
      <w:r w:rsidR="00776E3E">
        <w:rPr>
          <w:rFonts w:ascii="Arial" w:eastAsia="Calibri" w:hAnsi="Arial"/>
          <w:noProof/>
          <w:sz w:val="20"/>
          <w:szCs w:val="20"/>
          <w:lang w:eastAsia="sk-SK"/>
        </w:rPr>
        <w:t xml:space="preserve">sú zahrnuté </w:t>
      </w:r>
      <w:r w:rsidR="00882831" w:rsidRPr="00882831">
        <w:rPr>
          <w:rFonts w:ascii="Arial" w:eastAsia="Calibri" w:hAnsi="Arial"/>
          <w:noProof/>
          <w:sz w:val="20"/>
          <w:szCs w:val="20"/>
          <w:lang w:eastAsia="sk-SK"/>
        </w:rPr>
        <w:t>všetky náklady na obaly, balenia, ekologickú likvidáciu obalov, nakládku, vykládku a dopravu na miesto určenia a tak isto aj režijné náklady.</w:t>
      </w:r>
    </w:p>
    <w:p w14:paraId="332A2092" w14:textId="77777777" w:rsidR="00E053C6" w:rsidRPr="00E053C6" w:rsidRDefault="00E053C6" w:rsidP="0045299F">
      <w:pPr>
        <w:spacing w:after="0"/>
        <w:rPr>
          <w:rFonts w:ascii="Arial" w:eastAsia="Calibri" w:hAnsi="Arial" w:cs="Arial"/>
          <w:noProof/>
          <w:sz w:val="20"/>
          <w:szCs w:val="20"/>
          <w:lang w:eastAsia="sk-SK"/>
        </w:rPr>
      </w:pPr>
    </w:p>
    <w:p w14:paraId="72304FC9" w14:textId="16649A8C" w:rsidR="00E053C6" w:rsidRPr="00E053C6" w:rsidRDefault="00E053C6" w:rsidP="0045299F">
      <w:pPr>
        <w:numPr>
          <w:ilvl w:val="0"/>
          <w:numId w:val="65"/>
        </w:numPr>
        <w:spacing w:after="0"/>
        <w:rPr>
          <w:rFonts w:ascii="Arial" w:eastAsia="Calibri" w:hAnsi="Arial" w:cs="Arial"/>
          <w:noProof/>
          <w:sz w:val="20"/>
          <w:szCs w:val="20"/>
          <w:lang w:eastAsia="sk-SK"/>
        </w:rPr>
      </w:pPr>
      <w:r w:rsidRPr="00E053C6">
        <w:rPr>
          <w:rFonts w:ascii="Arial" w:eastAsia="Calibri" w:hAnsi="Arial" w:cs="Arial"/>
          <w:noProof/>
          <w:sz w:val="20"/>
          <w:szCs w:val="20"/>
          <w:lang w:eastAsia="sk-SK"/>
        </w:rPr>
        <w:t xml:space="preserve">Uchádzač uvedie </w:t>
      </w:r>
      <w:r w:rsidRPr="00E053C6">
        <w:rPr>
          <w:rFonts w:ascii="Arial" w:eastAsia="Calibri" w:hAnsi="Arial" w:cs="Arial"/>
          <w:b/>
          <w:noProof/>
          <w:sz w:val="20"/>
          <w:szCs w:val="20"/>
          <w:lang w:eastAsia="sk-SK"/>
        </w:rPr>
        <w:t xml:space="preserve">jednotkové ceny za </w:t>
      </w:r>
      <w:r w:rsidR="00500821">
        <w:rPr>
          <w:rFonts w:ascii="Arial" w:eastAsia="Calibri" w:hAnsi="Arial" w:cs="Arial"/>
          <w:b/>
          <w:noProof/>
          <w:sz w:val="20"/>
          <w:szCs w:val="20"/>
          <w:lang w:eastAsia="sk-SK"/>
        </w:rPr>
        <w:t>plnenie</w:t>
      </w:r>
      <w:r w:rsidR="00500821" w:rsidRPr="00E053C6">
        <w:rPr>
          <w:rFonts w:ascii="Arial" w:eastAsia="Calibri" w:hAnsi="Arial" w:cs="Arial"/>
          <w:b/>
          <w:noProof/>
          <w:sz w:val="20"/>
          <w:szCs w:val="20"/>
          <w:lang w:eastAsia="sk-SK"/>
        </w:rPr>
        <w:t xml:space="preserve"> </w:t>
      </w:r>
      <w:r w:rsidRPr="00E053C6">
        <w:rPr>
          <w:rFonts w:ascii="Arial" w:eastAsia="Calibri" w:hAnsi="Arial" w:cs="Arial"/>
          <w:b/>
          <w:noProof/>
          <w:sz w:val="20"/>
          <w:szCs w:val="20"/>
          <w:lang w:eastAsia="sk-SK"/>
        </w:rPr>
        <w:t>v EUR</w:t>
      </w:r>
      <w:r w:rsidRPr="00E053C6">
        <w:rPr>
          <w:rFonts w:ascii="Arial" w:eastAsia="Calibri" w:hAnsi="Arial" w:cs="Arial"/>
          <w:noProof/>
          <w:sz w:val="20"/>
          <w:szCs w:val="20"/>
          <w:lang w:eastAsia="sk-SK"/>
        </w:rPr>
        <w:t xml:space="preserve"> </w:t>
      </w:r>
      <w:r w:rsidRPr="00E053C6">
        <w:rPr>
          <w:rFonts w:ascii="Arial" w:eastAsia="Calibri" w:hAnsi="Arial" w:cs="Arial"/>
          <w:b/>
          <w:noProof/>
          <w:sz w:val="20"/>
          <w:szCs w:val="20"/>
          <w:lang w:eastAsia="sk-SK"/>
        </w:rPr>
        <w:t xml:space="preserve">zaokrúhlené na </w:t>
      </w:r>
      <w:r w:rsidR="007855FE" w:rsidRPr="00DE278C">
        <w:rPr>
          <w:rFonts w:ascii="Arial" w:eastAsia="Calibri" w:hAnsi="Arial" w:cs="Arial"/>
          <w:b/>
          <w:noProof/>
          <w:color w:val="000000" w:themeColor="text1"/>
          <w:sz w:val="20"/>
          <w:szCs w:val="20"/>
          <w:lang w:eastAsia="sk-SK"/>
        </w:rPr>
        <w:t xml:space="preserve">dve </w:t>
      </w:r>
      <w:r w:rsidRPr="00E053C6">
        <w:rPr>
          <w:rFonts w:ascii="Arial" w:eastAsia="Calibri" w:hAnsi="Arial" w:cs="Arial"/>
          <w:b/>
          <w:noProof/>
          <w:sz w:val="20"/>
          <w:szCs w:val="20"/>
          <w:lang w:eastAsia="sk-SK"/>
        </w:rPr>
        <w:t>desatinn</w:t>
      </w:r>
      <w:r w:rsidR="007855FE">
        <w:rPr>
          <w:rFonts w:ascii="Arial" w:eastAsia="Calibri" w:hAnsi="Arial" w:cs="Arial"/>
          <w:b/>
          <w:noProof/>
          <w:sz w:val="20"/>
          <w:szCs w:val="20"/>
          <w:lang w:eastAsia="sk-SK"/>
        </w:rPr>
        <w:t>é</w:t>
      </w:r>
      <w:r w:rsidRPr="00E053C6">
        <w:rPr>
          <w:rFonts w:ascii="Arial" w:eastAsia="Calibri" w:hAnsi="Arial" w:cs="Arial"/>
          <w:b/>
          <w:noProof/>
          <w:sz w:val="20"/>
          <w:szCs w:val="20"/>
          <w:lang w:eastAsia="sk-SK"/>
        </w:rPr>
        <w:t xml:space="preserve"> miest</w:t>
      </w:r>
      <w:r w:rsidR="007855FE">
        <w:rPr>
          <w:rFonts w:ascii="Arial" w:eastAsia="Calibri" w:hAnsi="Arial" w:cs="Arial"/>
          <w:b/>
          <w:noProof/>
          <w:sz w:val="20"/>
          <w:szCs w:val="20"/>
          <w:lang w:eastAsia="sk-SK"/>
        </w:rPr>
        <w:t>a</w:t>
      </w:r>
      <w:r w:rsidRPr="00E053C6">
        <w:rPr>
          <w:rFonts w:ascii="Arial" w:eastAsia="Calibri" w:hAnsi="Arial" w:cs="Arial"/>
          <w:noProof/>
          <w:sz w:val="20"/>
          <w:szCs w:val="20"/>
          <w:lang w:eastAsia="sk-SK"/>
        </w:rPr>
        <w:t xml:space="preserve"> pre všetky položky uvedené v Prílohe č.1</w:t>
      </w:r>
      <w:r w:rsidR="007855FE" w:rsidRPr="007855FE">
        <w:t xml:space="preserve"> </w:t>
      </w:r>
      <w:r w:rsidR="007855FE" w:rsidRPr="007855FE">
        <w:rPr>
          <w:rFonts w:ascii="Arial" w:eastAsia="Calibri" w:hAnsi="Arial" w:cs="Arial"/>
          <w:noProof/>
          <w:sz w:val="20"/>
          <w:szCs w:val="20"/>
          <w:lang w:eastAsia="sk-SK"/>
        </w:rPr>
        <w:t xml:space="preserve">a/alebo v Prílohe č. 2 a/alebo v Prílohe č. 3 </w:t>
      </w:r>
      <w:r w:rsidRPr="00E053C6">
        <w:rPr>
          <w:rFonts w:ascii="Arial" w:eastAsia="Calibri" w:hAnsi="Arial" w:cs="Arial"/>
          <w:noProof/>
          <w:sz w:val="20"/>
          <w:szCs w:val="20"/>
          <w:lang w:eastAsia="sk-SK"/>
        </w:rPr>
        <w:t xml:space="preserve"> – Špecifikácia ceny k časti B.2 Spôsob určenia ceny. Uchádzač vyplňuje len vyžltené bunky, do ostatných nesmie zasahovať, budú vyplnené automaticky.</w:t>
      </w:r>
      <w:r w:rsidR="00BA6BDA" w:rsidRPr="00BA6BDA">
        <w:t xml:space="preserve"> </w:t>
      </w:r>
      <w:r w:rsidR="00BA6BDA" w:rsidRPr="00BA6BDA">
        <w:rPr>
          <w:rFonts w:ascii="Arial" w:eastAsia="Calibri" w:hAnsi="Arial" w:cs="Arial"/>
          <w:noProof/>
          <w:sz w:val="20"/>
          <w:szCs w:val="20"/>
          <w:lang w:eastAsia="sk-SK"/>
        </w:rPr>
        <w:t>Cena sa vyplňuje bez medzier pri tisícoch a miliónoch. Ceny predloží uchádzač vo formáte Microsoft Excel *xls/*xlsx.</w:t>
      </w:r>
    </w:p>
    <w:p w14:paraId="4271CE8D" w14:textId="77777777" w:rsidR="00E053C6" w:rsidRPr="00E053C6" w:rsidRDefault="00E053C6" w:rsidP="0045299F">
      <w:pPr>
        <w:spacing w:after="0"/>
        <w:ind w:left="708"/>
        <w:rPr>
          <w:rFonts w:ascii="Arial" w:hAnsi="Arial"/>
          <w:noProof/>
          <w:sz w:val="20"/>
          <w:szCs w:val="20"/>
        </w:rPr>
      </w:pPr>
    </w:p>
    <w:p w14:paraId="230DCCDE" w14:textId="77777777" w:rsidR="00E053C6" w:rsidRPr="00E053C6" w:rsidRDefault="00E053C6" w:rsidP="0045299F">
      <w:pPr>
        <w:numPr>
          <w:ilvl w:val="0"/>
          <w:numId w:val="65"/>
        </w:numPr>
        <w:spacing w:after="0"/>
        <w:rPr>
          <w:rFonts w:ascii="Arial" w:eastAsia="Calibri" w:hAnsi="Arial" w:cs="Arial"/>
          <w:noProof/>
          <w:sz w:val="20"/>
          <w:szCs w:val="20"/>
          <w:lang w:eastAsia="sk-SK"/>
        </w:rPr>
      </w:pPr>
      <w:r w:rsidRPr="00E053C6">
        <w:rPr>
          <w:rFonts w:ascii="Arial" w:eastAsia="Calibri" w:hAnsi="Arial" w:cs="Arial"/>
          <w:noProof/>
          <w:sz w:val="20"/>
          <w:szCs w:val="20"/>
          <w:lang w:eastAsia="sk-SK"/>
        </w:rPr>
        <w:t>Uchádzač je povinný oceniť všetky položky na ocenenie primeranou cenou.</w:t>
      </w:r>
    </w:p>
    <w:p w14:paraId="63792BBA" w14:textId="77777777" w:rsidR="00E053C6" w:rsidRPr="00E053C6" w:rsidRDefault="00E053C6" w:rsidP="0045299F">
      <w:pPr>
        <w:spacing w:after="0"/>
        <w:ind w:left="708"/>
        <w:rPr>
          <w:rFonts w:ascii="Arial" w:hAnsi="Arial"/>
          <w:noProof/>
          <w:sz w:val="20"/>
          <w:szCs w:val="20"/>
        </w:rPr>
      </w:pPr>
    </w:p>
    <w:p w14:paraId="3A8F588F" w14:textId="648A4E82" w:rsidR="00E053C6" w:rsidRPr="00DE278C" w:rsidRDefault="00E053C6" w:rsidP="0045299F">
      <w:pPr>
        <w:pStyle w:val="Odsekzoznamu"/>
        <w:numPr>
          <w:ilvl w:val="0"/>
          <w:numId w:val="65"/>
        </w:numPr>
        <w:rPr>
          <w:rFonts w:eastAsia="Calibri" w:cs="Arial"/>
          <w:sz w:val="20"/>
          <w:szCs w:val="20"/>
          <w:lang w:eastAsia="sk-SK"/>
        </w:rPr>
      </w:pPr>
      <w:r w:rsidRPr="00AF2915">
        <w:rPr>
          <w:rFonts w:eastAsia="Calibri" w:cs="Arial"/>
          <w:sz w:val="20"/>
          <w:szCs w:val="20"/>
          <w:lang w:eastAsia="sk-SK"/>
        </w:rPr>
        <w:t xml:space="preserve">Prijaté jednotkové ceny sú záväzné pre uzavretie </w:t>
      </w:r>
      <w:r w:rsidR="003F1C10" w:rsidRPr="00AF2915">
        <w:rPr>
          <w:rFonts w:eastAsia="Calibri" w:cs="Arial"/>
          <w:sz w:val="20"/>
          <w:szCs w:val="20"/>
          <w:lang w:eastAsia="sk-SK"/>
        </w:rPr>
        <w:t>Dohody</w:t>
      </w:r>
      <w:r w:rsidRPr="00AF2915">
        <w:rPr>
          <w:rFonts w:eastAsia="Calibri" w:cs="Arial"/>
          <w:sz w:val="20"/>
          <w:szCs w:val="20"/>
          <w:lang w:eastAsia="sk-SK"/>
        </w:rPr>
        <w:t>, stanoven</w:t>
      </w:r>
      <w:r w:rsidR="00271F9B">
        <w:rPr>
          <w:rFonts w:eastAsia="Calibri" w:cs="Arial"/>
          <w:sz w:val="20"/>
          <w:szCs w:val="20"/>
          <w:lang w:eastAsia="sk-SK"/>
        </w:rPr>
        <w:t>é</w:t>
      </w:r>
      <w:r w:rsidRPr="00AF2915">
        <w:rPr>
          <w:rFonts w:eastAsia="Calibri" w:cs="Arial"/>
          <w:sz w:val="20"/>
          <w:szCs w:val="20"/>
          <w:lang w:eastAsia="sk-SK"/>
        </w:rPr>
        <w:t xml:space="preserve"> v súlade s ponukou uchádzača, pevné a nemenné počas </w:t>
      </w:r>
      <w:r w:rsidR="00AF2915" w:rsidRPr="00AF2915">
        <w:rPr>
          <w:rFonts w:eastAsia="Calibri" w:cs="Arial"/>
          <w:sz w:val="20"/>
          <w:szCs w:val="20"/>
          <w:lang w:eastAsia="sk-SK"/>
        </w:rPr>
        <w:t xml:space="preserve">celého obdobia spracovania čiastkovej zákazky a trvania </w:t>
      </w:r>
      <w:r w:rsidR="00271F9B">
        <w:rPr>
          <w:rFonts w:eastAsia="Calibri" w:cs="Arial"/>
          <w:sz w:val="20"/>
          <w:szCs w:val="20"/>
          <w:lang w:eastAsia="sk-SK"/>
        </w:rPr>
        <w:t>D</w:t>
      </w:r>
      <w:r w:rsidR="00AF2915" w:rsidRPr="00AF2915">
        <w:rPr>
          <w:rFonts w:eastAsia="Calibri" w:cs="Arial"/>
          <w:sz w:val="20"/>
          <w:szCs w:val="20"/>
          <w:lang w:eastAsia="sk-SK"/>
        </w:rPr>
        <w:t xml:space="preserve">ohody. Pokrývajú všetky zmluvné záväzky a všetky náležitosti nevyhnutné na riadne </w:t>
      </w:r>
      <w:r w:rsidR="00C45F27">
        <w:rPr>
          <w:rFonts w:eastAsia="Calibri" w:cs="Arial"/>
          <w:sz w:val="20"/>
          <w:szCs w:val="20"/>
          <w:lang w:eastAsia="sk-SK"/>
        </w:rPr>
        <w:t>plnenie</w:t>
      </w:r>
      <w:r w:rsidR="00AF2915" w:rsidRPr="00AF2915">
        <w:rPr>
          <w:rFonts w:eastAsia="Calibri" w:cs="Arial"/>
          <w:sz w:val="20"/>
          <w:szCs w:val="20"/>
          <w:lang w:eastAsia="sk-SK"/>
        </w:rPr>
        <w:t xml:space="preserve"> predmetu zákazky v rozsahu podľa týchto SP</w:t>
      </w:r>
      <w:r w:rsidR="00AC6B57">
        <w:rPr>
          <w:rFonts w:eastAsia="Calibri" w:cs="Arial"/>
          <w:sz w:val="20"/>
          <w:szCs w:val="20"/>
          <w:lang w:eastAsia="sk-SK"/>
        </w:rPr>
        <w:t>.</w:t>
      </w:r>
    </w:p>
    <w:p w14:paraId="2845458F" w14:textId="77777777" w:rsidR="00E053C6" w:rsidRPr="00E053C6" w:rsidRDefault="00E053C6" w:rsidP="0045299F">
      <w:pPr>
        <w:spacing w:after="0"/>
        <w:rPr>
          <w:rFonts w:ascii="Times New Roman" w:eastAsia="Calibri" w:hAnsi="Times New Roman"/>
          <w:noProof/>
          <w:sz w:val="20"/>
          <w:szCs w:val="20"/>
          <w:lang w:eastAsia="sk-SK"/>
        </w:rPr>
      </w:pPr>
    </w:p>
    <w:p w14:paraId="271A5674" w14:textId="1A9BDDB5" w:rsidR="00C56E5B" w:rsidRDefault="00E053C6" w:rsidP="0045299F">
      <w:pPr>
        <w:numPr>
          <w:ilvl w:val="0"/>
          <w:numId w:val="65"/>
        </w:numPr>
        <w:spacing w:after="0"/>
        <w:rPr>
          <w:rFonts w:ascii="Arial" w:eastAsia="Calibri" w:hAnsi="Arial" w:cs="Arial"/>
          <w:noProof/>
          <w:sz w:val="20"/>
          <w:szCs w:val="20"/>
          <w:lang w:eastAsia="sk-SK"/>
        </w:rPr>
      </w:pPr>
      <w:r w:rsidRPr="00E053C6">
        <w:rPr>
          <w:rFonts w:ascii="Arial" w:eastAsia="Calibri" w:hAnsi="Arial" w:cs="Arial"/>
          <w:noProof/>
          <w:sz w:val="20"/>
          <w:szCs w:val="20"/>
          <w:lang w:eastAsia="sk-SK"/>
        </w:rPr>
        <w:t>Predpokladanú hodnotu zákazky (PHZ) uvedenú v</w:t>
      </w:r>
      <w:r w:rsidR="005D607F">
        <w:rPr>
          <w:rFonts w:ascii="Arial" w:eastAsia="Calibri" w:hAnsi="Arial" w:cs="Arial"/>
          <w:noProof/>
          <w:sz w:val="20"/>
          <w:szCs w:val="20"/>
          <w:lang w:eastAsia="sk-SK"/>
        </w:rPr>
        <w:t xml:space="preserve"> Oznámení</w:t>
      </w:r>
      <w:r w:rsidRPr="00E053C6">
        <w:rPr>
          <w:rFonts w:ascii="Arial" w:eastAsia="Calibri" w:hAnsi="Arial" w:cs="Arial"/>
          <w:noProof/>
          <w:sz w:val="20"/>
          <w:szCs w:val="20"/>
          <w:lang w:eastAsia="sk-SK"/>
        </w:rPr>
        <w:t xml:space="preserve"> </w:t>
      </w:r>
      <w:r w:rsidR="005D607F">
        <w:rPr>
          <w:rFonts w:ascii="Arial" w:eastAsia="Calibri" w:hAnsi="Arial" w:cs="Arial"/>
          <w:noProof/>
          <w:sz w:val="20"/>
          <w:szCs w:val="20"/>
          <w:lang w:eastAsia="sk-SK"/>
        </w:rPr>
        <w:t xml:space="preserve">resp. v SP </w:t>
      </w:r>
      <w:r w:rsidRPr="00E053C6">
        <w:rPr>
          <w:rFonts w:ascii="Arial" w:eastAsia="Calibri" w:hAnsi="Arial" w:cs="Arial"/>
          <w:noProof/>
          <w:sz w:val="20"/>
          <w:szCs w:val="20"/>
          <w:lang w:eastAsia="sk-SK"/>
        </w:rPr>
        <w:t xml:space="preserve">verejný obstarávateľ považuje za finančný limit a okolnosť dôležitú pre plnenie </w:t>
      </w:r>
      <w:r w:rsidR="003F1C10">
        <w:rPr>
          <w:rFonts w:ascii="Arial" w:eastAsia="Calibri" w:hAnsi="Arial" w:cs="Arial"/>
          <w:noProof/>
          <w:sz w:val="20"/>
          <w:szCs w:val="20"/>
          <w:lang w:eastAsia="sk-SK"/>
        </w:rPr>
        <w:t>Dohody</w:t>
      </w:r>
      <w:r w:rsidRPr="00E053C6">
        <w:rPr>
          <w:rFonts w:ascii="Arial" w:eastAsia="Calibri" w:hAnsi="Arial" w:cs="Arial"/>
          <w:noProof/>
          <w:sz w:val="20"/>
          <w:szCs w:val="20"/>
          <w:lang w:eastAsia="sk-SK"/>
        </w:rPr>
        <w:t>.</w:t>
      </w:r>
    </w:p>
    <w:p w14:paraId="7C63C4B8" w14:textId="77777777" w:rsidR="00C56E5B" w:rsidRPr="00C56E5B" w:rsidRDefault="00C56E5B" w:rsidP="0045299F">
      <w:pPr>
        <w:spacing w:after="0"/>
        <w:ind w:left="454"/>
        <w:rPr>
          <w:rFonts w:ascii="Arial" w:eastAsia="Calibri" w:hAnsi="Arial" w:cs="Arial"/>
          <w:noProof/>
          <w:sz w:val="20"/>
          <w:szCs w:val="20"/>
          <w:lang w:eastAsia="sk-SK"/>
        </w:rPr>
      </w:pPr>
    </w:p>
    <w:p w14:paraId="51071A10" w14:textId="793BBD15" w:rsidR="00C56E5B" w:rsidRDefault="00C56E5B" w:rsidP="0045299F">
      <w:pPr>
        <w:pStyle w:val="Odsekzoznamu"/>
        <w:numPr>
          <w:ilvl w:val="0"/>
          <w:numId w:val="65"/>
        </w:numPr>
        <w:rPr>
          <w:rFonts w:eastAsia="Calibri" w:cs="Arial"/>
          <w:sz w:val="20"/>
          <w:szCs w:val="20"/>
          <w:lang w:eastAsia="sk-SK"/>
        </w:rPr>
      </w:pPr>
      <w:r w:rsidRPr="00C56E5B">
        <w:rPr>
          <w:rFonts w:eastAsia="Calibri" w:cs="Arial"/>
          <w:sz w:val="20"/>
          <w:szCs w:val="20"/>
          <w:lang w:eastAsia="sk-SK"/>
        </w:rPr>
        <w:t xml:space="preserve">Uchádzač bude akceptovať zníženie celkovej ceny aj v prípade, že časť predmetu zákazky sa na podnet verejného obstarávateľa nebude realizovať. </w:t>
      </w:r>
    </w:p>
    <w:p w14:paraId="03D1C791" w14:textId="77777777" w:rsidR="00C56E5B" w:rsidRPr="00C56E5B" w:rsidRDefault="00C56E5B" w:rsidP="0045299F">
      <w:pPr>
        <w:pStyle w:val="Odsekzoznamu"/>
        <w:ind w:left="454"/>
        <w:rPr>
          <w:rFonts w:eastAsia="Calibri" w:cs="Arial"/>
          <w:sz w:val="20"/>
          <w:szCs w:val="20"/>
          <w:lang w:eastAsia="sk-SK"/>
        </w:rPr>
      </w:pPr>
    </w:p>
    <w:p w14:paraId="47F5DBFC" w14:textId="6E78F446" w:rsidR="00C56E5B" w:rsidRDefault="00C56E5B" w:rsidP="0045299F">
      <w:pPr>
        <w:pStyle w:val="Odsekzoznamu"/>
        <w:numPr>
          <w:ilvl w:val="0"/>
          <w:numId w:val="65"/>
        </w:numPr>
        <w:rPr>
          <w:rFonts w:eastAsia="Calibri" w:cs="Arial"/>
          <w:sz w:val="20"/>
          <w:szCs w:val="20"/>
          <w:lang w:eastAsia="sk-SK"/>
        </w:rPr>
      </w:pPr>
      <w:r w:rsidRPr="00C56E5B">
        <w:rPr>
          <w:rFonts w:eastAsia="Calibri" w:cs="Arial"/>
          <w:sz w:val="20"/>
          <w:szCs w:val="20"/>
          <w:lang w:eastAsia="sk-SK"/>
        </w:rPr>
        <w:t>Verejný obstarávateľ si vyhradzuje právo na vyžiadanie kalkulácií, rozborov, rozpisov jednotkových cien z ponuky uchádzača a uchádzač je povinný mu ich predložiť.</w:t>
      </w:r>
    </w:p>
    <w:p w14:paraId="31401592" w14:textId="77777777" w:rsidR="00C56E5B" w:rsidRPr="00C56E5B" w:rsidRDefault="00C56E5B" w:rsidP="0045299F">
      <w:pPr>
        <w:pStyle w:val="Odsekzoznamu"/>
        <w:ind w:left="454"/>
        <w:rPr>
          <w:rFonts w:eastAsia="Calibri" w:cs="Arial"/>
          <w:sz w:val="20"/>
          <w:szCs w:val="20"/>
          <w:lang w:eastAsia="sk-SK"/>
        </w:rPr>
      </w:pPr>
    </w:p>
    <w:p w14:paraId="6CDC71FD" w14:textId="679E5E67" w:rsidR="00C56E5B" w:rsidRPr="00C56E5B" w:rsidRDefault="00C56E5B" w:rsidP="0045299F">
      <w:pPr>
        <w:pStyle w:val="Odsekzoznamu"/>
        <w:numPr>
          <w:ilvl w:val="0"/>
          <w:numId w:val="65"/>
        </w:numPr>
        <w:rPr>
          <w:rFonts w:eastAsia="Calibri" w:cs="Arial"/>
          <w:b/>
          <w:sz w:val="20"/>
          <w:szCs w:val="20"/>
          <w:lang w:eastAsia="sk-SK"/>
        </w:rPr>
      </w:pPr>
      <w:r w:rsidRPr="00C56E5B">
        <w:rPr>
          <w:rFonts w:eastAsia="Calibri" w:cs="Arial"/>
          <w:sz w:val="20"/>
          <w:szCs w:val="20"/>
          <w:lang w:eastAsia="sk-SK"/>
        </w:rPr>
        <w:t xml:space="preserve">Je výhradnou povinnosťou záujemcu, aby si dôsledne preštudoval SP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w:t>
      </w:r>
      <w:r w:rsidR="00C45F27">
        <w:rPr>
          <w:rFonts w:eastAsia="Calibri" w:cs="Arial"/>
          <w:sz w:val="20"/>
          <w:szCs w:val="20"/>
          <w:lang w:eastAsia="sk-SK"/>
        </w:rPr>
        <w:t>plnenie</w:t>
      </w:r>
      <w:r w:rsidR="00C45F27" w:rsidRPr="00C56E5B">
        <w:rPr>
          <w:rFonts w:eastAsia="Calibri" w:cs="Arial"/>
          <w:sz w:val="20"/>
          <w:szCs w:val="20"/>
          <w:lang w:eastAsia="sk-SK"/>
        </w:rPr>
        <w:t xml:space="preserve"> </w:t>
      </w:r>
      <w:r w:rsidRPr="00C56E5B">
        <w:rPr>
          <w:rFonts w:eastAsia="Calibri" w:cs="Arial"/>
          <w:sz w:val="20"/>
          <w:szCs w:val="20"/>
          <w:lang w:eastAsia="sk-SK"/>
        </w:rPr>
        <w:t>predmetu zákazky.</w:t>
      </w:r>
    </w:p>
    <w:p w14:paraId="5F8B0A4F" w14:textId="50F1F1F7" w:rsidR="00C56E5B" w:rsidRPr="00C56E5B" w:rsidRDefault="00C56E5B" w:rsidP="0045299F">
      <w:pPr>
        <w:ind w:left="454"/>
        <w:rPr>
          <w:rFonts w:ascii="Arial" w:eastAsia="Calibri" w:hAnsi="Arial" w:cs="Arial"/>
          <w:b/>
          <w:noProof/>
          <w:sz w:val="20"/>
          <w:szCs w:val="20"/>
          <w:lang w:eastAsia="sk-SK"/>
        </w:rPr>
      </w:pPr>
      <w:r w:rsidRPr="00AC6B57">
        <w:rPr>
          <w:rFonts w:ascii="Arial" w:eastAsia="Calibri" w:hAnsi="Arial" w:cs="Arial"/>
          <w:b/>
          <w:sz w:val="20"/>
          <w:szCs w:val="20"/>
          <w:lang w:eastAsia="sk-SK"/>
        </w:rPr>
        <w:t>V prípade, že uchádzač bude úspešný, nebude akceptovaný žiadny nárok uchádzača na zmenu ponukovej ceny z dôvodu chýb a opomenutí jeho vyššie uvedených povinností.</w:t>
      </w:r>
    </w:p>
    <w:p w14:paraId="07FB2164" w14:textId="77777777" w:rsidR="007A07E0" w:rsidRPr="003A25B4" w:rsidRDefault="007A07E0" w:rsidP="00AF3051">
      <w:pPr>
        <w:autoSpaceDE w:val="0"/>
        <w:autoSpaceDN w:val="0"/>
        <w:spacing w:after="0"/>
        <w:rPr>
          <w:rFonts w:ascii="Arial" w:hAnsi="Arial" w:cs="Arial"/>
          <w:b/>
          <w:color w:val="000000" w:themeColor="text1"/>
          <w:sz w:val="20"/>
          <w:szCs w:val="20"/>
          <w:u w:val="single"/>
        </w:rPr>
      </w:pPr>
    </w:p>
    <w:p w14:paraId="248E5957" w14:textId="1FC37A7D" w:rsidR="00857345" w:rsidRPr="00857345" w:rsidRDefault="00857345" w:rsidP="0045299F">
      <w:pPr>
        <w:autoSpaceDE w:val="0"/>
        <w:autoSpaceDN w:val="0"/>
        <w:spacing w:after="60"/>
        <w:rPr>
          <w:rFonts w:ascii="Arial" w:hAnsi="Arial" w:cs="Arial"/>
          <w:color w:val="000000" w:themeColor="text1"/>
          <w:sz w:val="20"/>
          <w:szCs w:val="20"/>
        </w:rPr>
      </w:pPr>
      <w:r w:rsidRPr="003A25B4">
        <w:rPr>
          <w:rFonts w:ascii="Arial" w:hAnsi="Arial" w:cs="Arial"/>
          <w:b/>
          <w:color w:val="000000" w:themeColor="text1"/>
          <w:sz w:val="20"/>
          <w:szCs w:val="20"/>
          <w:u w:val="single"/>
        </w:rPr>
        <w:t>Príloh</w:t>
      </w:r>
      <w:r w:rsidR="008D4C82" w:rsidRPr="003A25B4">
        <w:rPr>
          <w:rFonts w:ascii="Arial" w:hAnsi="Arial" w:cs="Arial"/>
          <w:b/>
          <w:color w:val="000000" w:themeColor="text1"/>
          <w:sz w:val="20"/>
          <w:szCs w:val="20"/>
          <w:u w:val="single"/>
        </w:rPr>
        <w:t>y</w:t>
      </w:r>
      <w:r w:rsidRPr="00857345">
        <w:rPr>
          <w:rFonts w:ascii="Arial" w:hAnsi="Arial" w:cs="Arial"/>
          <w:color w:val="000000" w:themeColor="text1"/>
          <w:sz w:val="20"/>
          <w:szCs w:val="20"/>
        </w:rPr>
        <w:t>:</w:t>
      </w:r>
    </w:p>
    <w:p w14:paraId="649E8A71" w14:textId="2DDEBB17" w:rsidR="003D3BF5" w:rsidRDefault="00857345" w:rsidP="0045299F">
      <w:pPr>
        <w:autoSpaceDE w:val="0"/>
        <w:autoSpaceDN w:val="0"/>
        <w:spacing w:after="60"/>
        <w:rPr>
          <w:rFonts w:ascii="Arial" w:hAnsi="Arial" w:cs="Arial"/>
          <w:color w:val="000000" w:themeColor="text1"/>
          <w:sz w:val="20"/>
          <w:szCs w:val="20"/>
        </w:rPr>
      </w:pPr>
      <w:r w:rsidRPr="00857345">
        <w:rPr>
          <w:rFonts w:ascii="Arial" w:hAnsi="Arial" w:cs="Arial"/>
          <w:color w:val="000000" w:themeColor="text1"/>
          <w:sz w:val="20"/>
          <w:szCs w:val="20"/>
        </w:rPr>
        <w:t>Príloha č.1 k časti B.2 – Špecifikácia ceny</w:t>
      </w:r>
      <w:r w:rsidR="008D4C82">
        <w:rPr>
          <w:rFonts w:ascii="Arial" w:hAnsi="Arial" w:cs="Arial"/>
          <w:color w:val="000000" w:themeColor="text1"/>
          <w:sz w:val="20"/>
          <w:szCs w:val="20"/>
        </w:rPr>
        <w:t xml:space="preserve"> časť 1 – Región I.</w:t>
      </w:r>
    </w:p>
    <w:p w14:paraId="015942DC" w14:textId="5986F817" w:rsidR="008D4C82" w:rsidRDefault="008D4C82" w:rsidP="0045299F">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Príloha č.2</w:t>
      </w:r>
      <w:r w:rsidRPr="00857345">
        <w:rPr>
          <w:rFonts w:ascii="Arial" w:hAnsi="Arial" w:cs="Arial"/>
          <w:color w:val="000000" w:themeColor="text1"/>
          <w:sz w:val="20"/>
          <w:szCs w:val="20"/>
        </w:rPr>
        <w:t xml:space="preserve"> k časti B.2 – Špecifikácia ceny</w:t>
      </w:r>
      <w:r>
        <w:rPr>
          <w:rFonts w:ascii="Arial" w:hAnsi="Arial" w:cs="Arial"/>
          <w:color w:val="000000" w:themeColor="text1"/>
          <w:sz w:val="20"/>
          <w:szCs w:val="20"/>
        </w:rPr>
        <w:t xml:space="preserve"> časť 2 – Región II.</w:t>
      </w:r>
    </w:p>
    <w:p w14:paraId="01F233C9" w14:textId="0CC11A51" w:rsidR="00A837A1" w:rsidRDefault="008D4C82" w:rsidP="0045299F">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Príloha č.3</w:t>
      </w:r>
      <w:r w:rsidRPr="00857345">
        <w:rPr>
          <w:rFonts w:ascii="Arial" w:hAnsi="Arial" w:cs="Arial"/>
          <w:color w:val="000000" w:themeColor="text1"/>
          <w:sz w:val="20"/>
          <w:szCs w:val="20"/>
        </w:rPr>
        <w:t xml:space="preserve"> k časti B.2 – Špecifikácia ceny</w:t>
      </w:r>
      <w:r>
        <w:rPr>
          <w:rFonts w:ascii="Arial" w:hAnsi="Arial" w:cs="Arial"/>
          <w:color w:val="000000" w:themeColor="text1"/>
          <w:sz w:val="20"/>
          <w:szCs w:val="20"/>
        </w:rPr>
        <w:t xml:space="preserve"> časť 3 – Región III.</w:t>
      </w:r>
    </w:p>
    <w:p w14:paraId="671B3E09" w14:textId="1B27CA58" w:rsidR="00FE0037" w:rsidRDefault="00FE0037" w:rsidP="00AF3051">
      <w:pPr>
        <w:autoSpaceDE w:val="0"/>
        <w:autoSpaceDN w:val="0"/>
        <w:spacing w:after="0"/>
        <w:rPr>
          <w:rFonts w:ascii="Arial" w:hAnsi="Arial" w:cs="Arial"/>
          <w:color w:val="000000" w:themeColor="text1"/>
          <w:sz w:val="20"/>
          <w:szCs w:val="20"/>
        </w:rPr>
      </w:pPr>
    </w:p>
    <w:p w14:paraId="53D98F4A" w14:textId="37ABB7AD" w:rsidR="00FE0037" w:rsidRDefault="0045299F" w:rsidP="00080D95">
      <w:pPr>
        <w:rPr>
          <w:rFonts w:ascii="Arial" w:hAnsi="Arial" w:cs="Arial"/>
          <w:color w:val="000000" w:themeColor="text1"/>
          <w:sz w:val="20"/>
          <w:szCs w:val="20"/>
        </w:rPr>
      </w:pPr>
      <w:r>
        <w:rPr>
          <w:rFonts w:ascii="Arial" w:hAnsi="Arial" w:cs="Arial"/>
          <w:color w:val="000000" w:themeColor="text1"/>
          <w:sz w:val="20"/>
          <w:szCs w:val="20"/>
        </w:rPr>
        <w:br w:type="page"/>
      </w:r>
    </w:p>
    <w:p w14:paraId="76711501" w14:textId="1EF204E7" w:rsidR="008929A0" w:rsidRPr="008929A0" w:rsidRDefault="008929A0" w:rsidP="008929A0">
      <w:pPr>
        <w:jc w:val="left"/>
        <w:outlineLvl w:val="0"/>
        <w:rPr>
          <w:rFonts w:ascii="Arial" w:hAnsi="Arial" w:cs="Arial"/>
          <w:b/>
          <w:bCs/>
          <w:caps/>
          <w:sz w:val="24"/>
          <w:szCs w:val="24"/>
        </w:rPr>
      </w:pPr>
      <w:r w:rsidRPr="008929A0">
        <w:rPr>
          <w:rFonts w:ascii="Arial" w:hAnsi="Arial" w:cs="Arial"/>
          <w:b/>
          <w:bCs/>
          <w:caps/>
          <w:sz w:val="24"/>
          <w:szCs w:val="24"/>
        </w:rPr>
        <w:lastRenderedPageBreak/>
        <w:t xml:space="preserve">B.3 OBCHODNÉ PODMIENKY </w:t>
      </w:r>
      <w:r w:rsidR="00C45F27">
        <w:rPr>
          <w:rFonts w:ascii="Arial" w:hAnsi="Arial" w:cs="Arial"/>
          <w:b/>
          <w:bCs/>
          <w:caps/>
          <w:sz w:val="24"/>
          <w:szCs w:val="24"/>
        </w:rPr>
        <w:t>plnenia</w:t>
      </w:r>
      <w:r w:rsidR="00C45F27" w:rsidRPr="008929A0">
        <w:rPr>
          <w:rFonts w:ascii="Arial" w:hAnsi="Arial" w:cs="Arial"/>
          <w:b/>
          <w:bCs/>
          <w:caps/>
          <w:sz w:val="24"/>
          <w:szCs w:val="24"/>
        </w:rPr>
        <w:t xml:space="preserve"> </w:t>
      </w:r>
      <w:r w:rsidRPr="008929A0">
        <w:rPr>
          <w:rFonts w:ascii="Arial" w:hAnsi="Arial" w:cs="Arial"/>
          <w:b/>
          <w:bCs/>
          <w:caps/>
          <w:sz w:val="24"/>
          <w:szCs w:val="24"/>
        </w:rPr>
        <w:t>PREDMETU ZÁKAZKY</w:t>
      </w:r>
    </w:p>
    <w:p w14:paraId="6B3FC2C5" w14:textId="28E8487F" w:rsidR="008929A0" w:rsidRPr="008929A0" w:rsidRDefault="008929A0" w:rsidP="008929A0">
      <w:pPr>
        <w:spacing w:before="120" w:line="276" w:lineRule="auto"/>
        <w:rPr>
          <w:rFonts w:ascii="Arial" w:hAnsi="Arial" w:cs="Arial"/>
          <w:sz w:val="20"/>
          <w:szCs w:val="20"/>
        </w:rPr>
      </w:pPr>
      <w:r w:rsidRPr="008929A0">
        <w:rPr>
          <w:rFonts w:ascii="Arial" w:hAnsi="Arial" w:cs="Arial"/>
          <w:b/>
          <w:sz w:val="20"/>
          <w:szCs w:val="20"/>
        </w:rPr>
        <w:t xml:space="preserve">Uchádzač vo svojej ponuke predloží návrh </w:t>
      </w:r>
      <w:r w:rsidR="0047140B">
        <w:rPr>
          <w:rFonts w:ascii="Arial" w:hAnsi="Arial" w:cs="Arial"/>
          <w:b/>
          <w:sz w:val="20"/>
          <w:szCs w:val="20"/>
        </w:rPr>
        <w:t>Dohody</w:t>
      </w:r>
      <w:r w:rsidR="00EC5D0E">
        <w:rPr>
          <w:rFonts w:ascii="Arial" w:hAnsi="Arial" w:cs="Arial"/>
          <w:b/>
          <w:sz w:val="20"/>
          <w:szCs w:val="20"/>
        </w:rPr>
        <w:t xml:space="preserve"> uzatvorený</w:t>
      </w:r>
      <w:r w:rsidRPr="008929A0">
        <w:rPr>
          <w:rFonts w:ascii="Arial" w:hAnsi="Arial" w:cs="Arial"/>
          <w:sz w:val="20"/>
          <w:szCs w:val="20"/>
        </w:rPr>
        <w:t xml:space="preserve"> </w:t>
      </w:r>
      <w:r w:rsidRPr="008929A0">
        <w:rPr>
          <w:rFonts w:ascii="Arial" w:hAnsi="Arial" w:cs="Arial"/>
          <w:b/>
          <w:sz w:val="20"/>
          <w:szCs w:val="20"/>
        </w:rPr>
        <w:t xml:space="preserve">podľa </w:t>
      </w:r>
      <w:r w:rsidR="00C874FD">
        <w:rPr>
          <w:rFonts w:ascii="Arial" w:hAnsi="Arial" w:cs="Arial"/>
          <w:b/>
          <w:sz w:val="20"/>
          <w:szCs w:val="20"/>
        </w:rPr>
        <w:t>zákona č. 513/1991 Zb</w:t>
      </w:r>
      <w:r w:rsidR="00E22225">
        <w:rPr>
          <w:rFonts w:ascii="Arial" w:hAnsi="Arial" w:cs="Arial"/>
          <w:b/>
          <w:sz w:val="20"/>
          <w:szCs w:val="20"/>
        </w:rPr>
        <w:t>.</w:t>
      </w:r>
      <w:r w:rsidR="00C874FD" w:rsidRPr="008929A0">
        <w:rPr>
          <w:rFonts w:ascii="Arial" w:hAnsi="Arial" w:cs="Arial"/>
          <w:b/>
          <w:sz w:val="20"/>
          <w:szCs w:val="20"/>
        </w:rPr>
        <w:t xml:space="preserve"> </w:t>
      </w:r>
      <w:r w:rsidRPr="008929A0">
        <w:rPr>
          <w:rFonts w:ascii="Arial" w:hAnsi="Arial" w:cs="Arial"/>
          <w:b/>
          <w:sz w:val="20"/>
          <w:szCs w:val="20"/>
        </w:rPr>
        <w:t>Obchodn</w:t>
      </w:r>
      <w:r w:rsidR="00C874FD">
        <w:rPr>
          <w:rFonts w:ascii="Arial" w:hAnsi="Arial" w:cs="Arial"/>
          <w:b/>
          <w:sz w:val="20"/>
          <w:szCs w:val="20"/>
        </w:rPr>
        <w:t>ý</w:t>
      </w:r>
      <w:r w:rsidRPr="008929A0">
        <w:rPr>
          <w:rFonts w:ascii="Arial" w:hAnsi="Arial" w:cs="Arial"/>
          <w:b/>
          <w:sz w:val="20"/>
          <w:szCs w:val="20"/>
        </w:rPr>
        <w:t xml:space="preserve"> zákonník</w:t>
      </w:r>
      <w:r w:rsidR="00C874FD" w:rsidRPr="00C874FD">
        <w:rPr>
          <w:rFonts w:ascii="Arial" w:hAnsi="Arial" w:cs="Arial"/>
          <w:b/>
          <w:sz w:val="20"/>
          <w:szCs w:val="20"/>
        </w:rPr>
        <w:t xml:space="preserve"> </w:t>
      </w:r>
      <w:r w:rsidR="00C874FD">
        <w:rPr>
          <w:rFonts w:ascii="Arial" w:hAnsi="Arial" w:cs="Arial"/>
          <w:b/>
          <w:sz w:val="20"/>
          <w:szCs w:val="20"/>
        </w:rPr>
        <w:t>v znení neskorších predpisov</w:t>
      </w:r>
      <w:r w:rsidR="00C874FD" w:rsidRPr="00AA4A26">
        <w:rPr>
          <w:rFonts w:ascii="Arial" w:hAnsi="Arial" w:cs="Arial"/>
          <w:b/>
          <w:sz w:val="20"/>
          <w:szCs w:val="20"/>
        </w:rPr>
        <w:t>, v ktor</w:t>
      </w:r>
      <w:r w:rsidR="00C874FD">
        <w:rPr>
          <w:rFonts w:ascii="Arial" w:hAnsi="Arial" w:cs="Arial"/>
          <w:b/>
          <w:sz w:val="20"/>
          <w:szCs w:val="20"/>
        </w:rPr>
        <w:t>om</w:t>
      </w:r>
      <w:r w:rsidRPr="008929A0">
        <w:rPr>
          <w:rFonts w:ascii="Arial" w:hAnsi="Arial" w:cs="Arial"/>
          <w:b/>
          <w:sz w:val="20"/>
          <w:szCs w:val="20"/>
        </w:rPr>
        <w:t xml:space="preserve"> budú v celom rozsahu akceptované obchodné podmienky </w:t>
      </w:r>
      <w:r w:rsidR="00C45F27">
        <w:rPr>
          <w:rFonts w:ascii="Arial" w:hAnsi="Arial" w:cs="Arial"/>
          <w:b/>
          <w:sz w:val="20"/>
          <w:szCs w:val="20"/>
        </w:rPr>
        <w:t>plnenia</w:t>
      </w:r>
      <w:r w:rsidR="00C45F27" w:rsidRPr="008929A0">
        <w:rPr>
          <w:rFonts w:ascii="Arial" w:hAnsi="Arial" w:cs="Arial"/>
          <w:b/>
          <w:sz w:val="20"/>
          <w:szCs w:val="20"/>
        </w:rPr>
        <w:t xml:space="preserve"> </w:t>
      </w:r>
      <w:r w:rsidRPr="008929A0">
        <w:rPr>
          <w:rFonts w:ascii="Arial" w:hAnsi="Arial" w:cs="Arial"/>
          <w:b/>
          <w:sz w:val="20"/>
          <w:szCs w:val="20"/>
        </w:rPr>
        <w:t>predmetu zákazky stanovené v dokumentoch, ktoré tvoria prílohu k týmto súťažným podkladom.</w:t>
      </w:r>
      <w:r w:rsidRPr="008929A0">
        <w:rPr>
          <w:rFonts w:ascii="Arial" w:hAnsi="Arial" w:cs="Arial"/>
          <w:sz w:val="20"/>
          <w:szCs w:val="20"/>
        </w:rPr>
        <w:t xml:space="preserve"> </w:t>
      </w:r>
    </w:p>
    <w:p w14:paraId="081FDFB4" w14:textId="45B2DF2B" w:rsidR="008929A0" w:rsidRPr="008929A0" w:rsidRDefault="008929A0" w:rsidP="008929A0">
      <w:pPr>
        <w:spacing w:before="100" w:after="0" w:line="276" w:lineRule="auto"/>
        <w:jc w:val="left"/>
        <w:rPr>
          <w:rFonts w:ascii="Arial" w:hAnsi="Arial" w:cs="Arial"/>
          <w:sz w:val="20"/>
          <w:szCs w:val="20"/>
        </w:rPr>
      </w:pPr>
      <w:r w:rsidRPr="008929A0">
        <w:rPr>
          <w:rFonts w:ascii="Arial" w:hAnsi="Arial" w:cs="Arial"/>
          <w:sz w:val="20"/>
          <w:szCs w:val="20"/>
        </w:rPr>
        <w:t xml:space="preserve">Predložený návrh </w:t>
      </w:r>
      <w:r w:rsidR="00C874FD">
        <w:rPr>
          <w:rFonts w:ascii="Arial" w:hAnsi="Arial" w:cs="Arial"/>
          <w:sz w:val="20"/>
          <w:szCs w:val="20"/>
        </w:rPr>
        <w:t>Dohody</w:t>
      </w:r>
      <w:r w:rsidR="00C874FD" w:rsidRPr="008929A0">
        <w:rPr>
          <w:rFonts w:ascii="Arial" w:hAnsi="Arial" w:cs="Arial"/>
          <w:sz w:val="20"/>
          <w:szCs w:val="20"/>
        </w:rPr>
        <w:t xml:space="preserve"> </w:t>
      </w:r>
      <w:r w:rsidRPr="008929A0">
        <w:rPr>
          <w:rFonts w:ascii="Arial" w:hAnsi="Arial" w:cs="Arial"/>
          <w:sz w:val="20"/>
          <w:szCs w:val="20"/>
        </w:rPr>
        <w:t>musí byť podpísaný štatutárnym orgánom alebo členom štatutárneho orgánu alebo iným zástupcom uchádzača, ktorý je oprávnený konať v mene uchádzača v záväzkových vzťahoch, v nasledovnom znení:</w:t>
      </w:r>
    </w:p>
    <w:p w14:paraId="46264CE5" w14:textId="0CEECEE8" w:rsidR="003D3BF5" w:rsidRDefault="003D3BF5" w:rsidP="00AF3051">
      <w:pPr>
        <w:autoSpaceDE w:val="0"/>
        <w:autoSpaceDN w:val="0"/>
        <w:spacing w:after="0"/>
        <w:rPr>
          <w:rFonts w:ascii="Arial" w:hAnsi="Arial" w:cs="Arial"/>
          <w:color w:val="000000" w:themeColor="text1"/>
          <w:sz w:val="20"/>
          <w:szCs w:val="20"/>
        </w:rPr>
      </w:pPr>
    </w:p>
    <w:p w14:paraId="4084503B" w14:textId="74B1ACC2" w:rsidR="003D3BF5" w:rsidRDefault="003D3BF5" w:rsidP="00AF3051">
      <w:pPr>
        <w:autoSpaceDE w:val="0"/>
        <w:autoSpaceDN w:val="0"/>
        <w:spacing w:after="0"/>
        <w:rPr>
          <w:rFonts w:ascii="Arial" w:hAnsi="Arial" w:cs="Arial"/>
          <w:color w:val="000000" w:themeColor="text1"/>
          <w:sz w:val="20"/>
          <w:szCs w:val="20"/>
        </w:rPr>
      </w:pPr>
    </w:p>
    <w:p w14:paraId="5F3D89CF" w14:textId="7F229709" w:rsidR="003D3BF5" w:rsidRDefault="003D3BF5" w:rsidP="00AF3051">
      <w:pPr>
        <w:autoSpaceDE w:val="0"/>
        <w:autoSpaceDN w:val="0"/>
        <w:spacing w:after="0"/>
        <w:rPr>
          <w:rFonts w:ascii="Arial" w:hAnsi="Arial" w:cs="Arial"/>
          <w:color w:val="000000" w:themeColor="text1"/>
          <w:sz w:val="20"/>
          <w:szCs w:val="20"/>
        </w:rPr>
      </w:pPr>
    </w:p>
    <w:p w14:paraId="6D092DE0" w14:textId="585ECFB0" w:rsidR="003D3BF5" w:rsidRPr="00980302" w:rsidRDefault="00CF36EB" w:rsidP="00F97101">
      <w:pPr>
        <w:spacing w:after="0"/>
        <w:ind w:left="568" w:hanging="568"/>
        <w:jc w:val="center"/>
        <w:rPr>
          <w:rFonts w:ascii="Arial" w:hAnsi="Arial" w:cs="Arial"/>
          <w:b/>
          <w:sz w:val="28"/>
          <w:szCs w:val="24"/>
          <w:lang w:eastAsia="cs-CZ"/>
        </w:rPr>
      </w:pPr>
      <w:r w:rsidRPr="00980302">
        <w:rPr>
          <w:rFonts w:ascii="Arial" w:hAnsi="Arial" w:cs="Arial"/>
          <w:b/>
          <w:sz w:val="28"/>
          <w:szCs w:val="24"/>
          <w:lang w:eastAsia="cs-CZ"/>
        </w:rPr>
        <w:t xml:space="preserve">Rámcová dohoda, časť </w:t>
      </w:r>
      <w:r w:rsidRPr="00980302">
        <w:rPr>
          <w:rFonts w:ascii="Arial" w:hAnsi="Arial" w:cs="Arial"/>
          <w:color w:val="000000"/>
          <w:sz w:val="28"/>
          <w:szCs w:val="24"/>
          <w:highlight w:val="yellow"/>
        </w:rPr>
        <w:t>[</w:t>
      </w:r>
      <w:r w:rsidR="00CE177E">
        <w:rPr>
          <w:rFonts w:ascii="Arial" w:hAnsi="Arial" w:cs="Arial"/>
          <w:color w:val="000000"/>
          <w:sz w:val="28"/>
          <w:szCs w:val="24"/>
          <w:highlight w:val="yellow"/>
        </w:rPr>
        <w:t>vyber</w:t>
      </w:r>
      <w:r w:rsidRPr="003B0009">
        <w:rPr>
          <w:rFonts w:ascii="Arial" w:hAnsi="Arial" w:cs="Arial"/>
          <w:color w:val="000000"/>
          <w:sz w:val="28"/>
          <w:szCs w:val="24"/>
          <w:highlight w:val="yellow"/>
        </w:rPr>
        <w:t>]</w:t>
      </w:r>
      <w:r w:rsidR="00CE177E" w:rsidRPr="003B0009">
        <w:rPr>
          <w:rFonts w:ascii="Arial" w:hAnsi="Arial" w:cs="Arial"/>
          <w:color w:val="000000"/>
          <w:sz w:val="28"/>
          <w:szCs w:val="24"/>
          <w:highlight w:val="yellow"/>
        </w:rPr>
        <w:t xml:space="preserve"> </w:t>
      </w:r>
      <w:r w:rsidR="00CE177E" w:rsidRPr="003B0009">
        <w:rPr>
          <w:rFonts w:ascii="Arial" w:hAnsi="Arial" w:cs="Arial"/>
          <w:b/>
          <w:color w:val="000000"/>
          <w:sz w:val="28"/>
          <w:szCs w:val="24"/>
          <w:highlight w:val="yellow"/>
        </w:rPr>
        <w:t>1. / 3.</w:t>
      </w:r>
      <w:r w:rsidRPr="00980302">
        <w:rPr>
          <w:rFonts w:ascii="Arial" w:hAnsi="Arial" w:cs="Arial"/>
          <w:color w:val="000000"/>
          <w:sz w:val="28"/>
          <w:szCs w:val="24"/>
        </w:rPr>
        <w:t xml:space="preserve"> – </w:t>
      </w:r>
      <w:r w:rsidRPr="00980302">
        <w:rPr>
          <w:rFonts w:ascii="Arial" w:hAnsi="Arial" w:cs="Arial"/>
          <w:b/>
          <w:color w:val="000000"/>
          <w:sz w:val="28"/>
          <w:szCs w:val="24"/>
        </w:rPr>
        <w:t xml:space="preserve">Región </w:t>
      </w:r>
      <w:r w:rsidRPr="00980302">
        <w:rPr>
          <w:rFonts w:ascii="Arial" w:hAnsi="Arial" w:cs="Arial"/>
          <w:color w:val="000000"/>
          <w:sz w:val="28"/>
          <w:szCs w:val="24"/>
          <w:highlight w:val="yellow"/>
        </w:rPr>
        <w:t>[</w:t>
      </w:r>
      <w:r w:rsidR="000405A5">
        <w:rPr>
          <w:rFonts w:ascii="Arial" w:hAnsi="Arial" w:cs="Arial"/>
          <w:color w:val="000000"/>
          <w:sz w:val="28"/>
          <w:szCs w:val="24"/>
          <w:highlight w:val="yellow"/>
        </w:rPr>
        <w:t>vyber</w:t>
      </w:r>
      <w:r w:rsidRPr="00980302">
        <w:rPr>
          <w:rFonts w:ascii="Arial" w:hAnsi="Arial" w:cs="Arial"/>
          <w:color w:val="000000"/>
          <w:sz w:val="28"/>
          <w:szCs w:val="24"/>
          <w:highlight w:val="yellow"/>
        </w:rPr>
        <w:t>]</w:t>
      </w:r>
      <w:r w:rsidR="00CE177E">
        <w:rPr>
          <w:rFonts w:ascii="Arial" w:hAnsi="Arial" w:cs="Arial"/>
          <w:color w:val="000000"/>
          <w:sz w:val="28"/>
          <w:szCs w:val="24"/>
          <w:highlight w:val="yellow"/>
        </w:rPr>
        <w:t xml:space="preserve"> </w:t>
      </w:r>
      <w:r w:rsidR="000405A5" w:rsidRPr="00CE177E">
        <w:rPr>
          <w:rFonts w:ascii="Arial" w:hAnsi="Arial" w:cs="Arial"/>
          <w:b/>
          <w:color w:val="000000"/>
          <w:sz w:val="28"/>
          <w:szCs w:val="24"/>
          <w:highlight w:val="yellow"/>
        </w:rPr>
        <w:t>I. / III.</w:t>
      </w:r>
      <w:r w:rsidR="000405A5">
        <w:rPr>
          <w:rFonts w:ascii="Arial" w:hAnsi="Arial" w:cs="Arial"/>
          <w:color w:val="000000"/>
          <w:sz w:val="28"/>
          <w:szCs w:val="24"/>
        </w:rPr>
        <w:t xml:space="preserve"> </w:t>
      </w:r>
    </w:p>
    <w:p w14:paraId="64F55F82" w14:textId="7A2858DF" w:rsidR="00CF36EB" w:rsidRPr="008C3989" w:rsidRDefault="007A5E2A" w:rsidP="00CF36EB">
      <w:pPr>
        <w:spacing w:after="0"/>
        <w:jc w:val="center"/>
        <w:rPr>
          <w:rFonts w:ascii="Arial" w:hAnsi="Arial" w:cs="Arial"/>
          <w:b/>
          <w:bCs/>
          <w:noProof/>
          <w:sz w:val="20"/>
          <w:szCs w:val="20"/>
        </w:rPr>
      </w:pPr>
      <w:r>
        <w:rPr>
          <w:rFonts w:ascii="Arial" w:hAnsi="Arial" w:cs="Arial"/>
          <w:b/>
          <w:bCs/>
          <w:noProof/>
          <w:sz w:val="20"/>
          <w:szCs w:val="20"/>
        </w:rPr>
        <w:t xml:space="preserve"> </w:t>
      </w:r>
      <w:r w:rsidR="00CF36EB" w:rsidRPr="008C3989">
        <w:rPr>
          <w:rFonts w:ascii="Arial" w:hAnsi="Arial" w:cs="Arial"/>
          <w:b/>
          <w:bCs/>
          <w:noProof/>
          <w:sz w:val="20"/>
          <w:szCs w:val="20"/>
        </w:rPr>
        <w:t xml:space="preserve">číslo objednávateľa: </w:t>
      </w:r>
      <w:r w:rsidR="00CF36EB">
        <w:rPr>
          <w:rFonts w:ascii="Arial" w:hAnsi="Arial" w:cs="Arial"/>
          <w:color w:val="000000"/>
          <w:sz w:val="20"/>
          <w:szCs w:val="20"/>
          <w:highlight w:val="yellow"/>
        </w:rPr>
        <w:t>[doplniť]</w:t>
      </w:r>
    </w:p>
    <w:p w14:paraId="6620F439" w14:textId="144A07B6" w:rsidR="00CF36EB" w:rsidRDefault="00CF36EB" w:rsidP="00F97101">
      <w:pPr>
        <w:spacing w:after="0"/>
        <w:jc w:val="center"/>
        <w:rPr>
          <w:rFonts w:ascii="Arial" w:hAnsi="Arial" w:cs="Arial"/>
          <w:color w:val="000000"/>
          <w:sz w:val="20"/>
          <w:szCs w:val="20"/>
        </w:rPr>
      </w:pPr>
      <w:r w:rsidRPr="008C3989">
        <w:rPr>
          <w:rFonts w:ascii="Arial" w:hAnsi="Arial" w:cs="Arial"/>
          <w:b/>
          <w:bCs/>
          <w:noProof/>
          <w:sz w:val="20"/>
          <w:szCs w:val="20"/>
        </w:rPr>
        <w:t xml:space="preserve"> číslo </w:t>
      </w:r>
      <w:r>
        <w:rPr>
          <w:rFonts w:ascii="Arial" w:hAnsi="Arial" w:cs="Arial"/>
          <w:b/>
          <w:bCs/>
          <w:noProof/>
          <w:sz w:val="20"/>
          <w:szCs w:val="20"/>
        </w:rPr>
        <w:t>poskyto</w:t>
      </w:r>
      <w:r w:rsidRPr="007055D9">
        <w:rPr>
          <w:rFonts w:ascii="Arial" w:hAnsi="Arial" w:cs="Arial"/>
          <w:b/>
          <w:sz w:val="20"/>
          <w:szCs w:val="20"/>
        </w:rPr>
        <w:t>vateľ</w:t>
      </w:r>
      <w:r w:rsidRPr="008C3989">
        <w:rPr>
          <w:rFonts w:ascii="Arial" w:hAnsi="Arial" w:cs="Arial"/>
          <w:b/>
          <w:bCs/>
          <w:noProof/>
          <w:sz w:val="20"/>
          <w:szCs w:val="20"/>
        </w:rPr>
        <w:t xml:space="preserve">a: </w:t>
      </w:r>
      <w:r>
        <w:rPr>
          <w:rFonts w:ascii="Arial" w:hAnsi="Arial" w:cs="Arial"/>
          <w:color w:val="000000"/>
          <w:sz w:val="20"/>
          <w:szCs w:val="20"/>
          <w:highlight w:val="yellow"/>
        </w:rPr>
        <w:t>[doplniť]</w:t>
      </w:r>
    </w:p>
    <w:p w14:paraId="77169539" w14:textId="3867B02E" w:rsidR="00F97101" w:rsidRDefault="00F97101" w:rsidP="00F97101">
      <w:pPr>
        <w:spacing w:after="0"/>
        <w:jc w:val="center"/>
        <w:rPr>
          <w:rFonts w:ascii="Arial" w:hAnsi="Arial" w:cs="Arial"/>
          <w:color w:val="000000"/>
          <w:sz w:val="20"/>
          <w:szCs w:val="20"/>
        </w:rPr>
      </w:pPr>
    </w:p>
    <w:p w14:paraId="7CDEB3F1" w14:textId="77777777" w:rsidR="00F97101" w:rsidRDefault="00F97101" w:rsidP="00F97101">
      <w:pPr>
        <w:spacing w:after="0"/>
        <w:jc w:val="center"/>
        <w:rPr>
          <w:rFonts w:ascii="Arial" w:hAnsi="Arial" w:cs="Arial"/>
          <w:color w:val="000000" w:themeColor="text1"/>
          <w:sz w:val="20"/>
          <w:szCs w:val="20"/>
        </w:rPr>
      </w:pPr>
    </w:p>
    <w:p w14:paraId="2679F25A" w14:textId="7FF27B21" w:rsidR="008929A0" w:rsidRPr="00F97101" w:rsidRDefault="00F97101" w:rsidP="00F97101">
      <w:pPr>
        <w:autoSpaceDE w:val="0"/>
        <w:autoSpaceDN w:val="0"/>
        <w:spacing w:after="0"/>
        <w:jc w:val="center"/>
        <w:rPr>
          <w:rFonts w:ascii="Arial" w:hAnsi="Arial" w:cs="Arial"/>
          <w:b/>
          <w:color w:val="000000" w:themeColor="text1"/>
          <w:sz w:val="20"/>
          <w:szCs w:val="20"/>
        </w:rPr>
      </w:pPr>
      <w:r w:rsidRPr="00F97101">
        <w:rPr>
          <w:rFonts w:ascii="Arial" w:hAnsi="Arial" w:cs="Arial"/>
          <w:b/>
          <w:color w:val="000000" w:themeColor="text1"/>
          <w:sz w:val="20"/>
          <w:szCs w:val="20"/>
        </w:rPr>
        <w:t>„Montáž, demontáž a prenájom protisnehových zábran a drevených bariér“</w:t>
      </w:r>
    </w:p>
    <w:p w14:paraId="3A5F324D" w14:textId="77777777" w:rsidR="00F97101" w:rsidRPr="00F97101" w:rsidRDefault="00F97101" w:rsidP="00F97101">
      <w:pPr>
        <w:autoSpaceDE w:val="0"/>
        <w:autoSpaceDN w:val="0"/>
        <w:spacing w:after="0"/>
        <w:jc w:val="center"/>
        <w:rPr>
          <w:rFonts w:ascii="Arial" w:hAnsi="Arial" w:cs="Arial"/>
          <w:color w:val="000000" w:themeColor="text1"/>
          <w:sz w:val="20"/>
          <w:szCs w:val="20"/>
        </w:rPr>
      </w:pPr>
      <w:r w:rsidRPr="00F97101">
        <w:rPr>
          <w:rFonts w:ascii="Arial" w:hAnsi="Arial" w:cs="Arial"/>
          <w:color w:val="000000" w:themeColor="text1"/>
          <w:sz w:val="20"/>
          <w:szCs w:val="20"/>
        </w:rPr>
        <w:t>uzatvorená podľa § 83 zákona č. 343/2015 o verejnom obstarávaní a o zmene a doplnení niektorých zákonov v znení neskorších predpisov (ďalej len „</w:t>
      </w:r>
      <w:r w:rsidRPr="00F97101">
        <w:rPr>
          <w:rFonts w:ascii="Arial" w:hAnsi="Arial" w:cs="Arial"/>
          <w:b/>
          <w:color w:val="000000" w:themeColor="text1"/>
          <w:sz w:val="20"/>
          <w:szCs w:val="20"/>
        </w:rPr>
        <w:t>ZVO</w:t>
      </w:r>
      <w:r w:rsidRPr="00F97101">
        <w:rPr>
          <w:rFonts w:ascii="Arial" w:hAnsi="Arial" w:cs="Arial"/>
          <w:color w:val="000000" w:themeColor="text1"/>
          <w:sz w:val="20"/>
          <w:szCs w:val="20"/>
        </w:rPr>
        <w:t>“) a § 269 ods. 2 a § 536 a nasl. zákona č. 513/1991 Zb.</w:t>
      </w:r>
    </w:p>
    <w:p w14:paraId="711990A8" w14:textId="77777777" w:rsidR="00F97101" w:rsidRPr="00F97101" w:rsidRDefault="00F97101" w:rsidP="00F97101">
      <w:pPr>
        <w:autoSpaceDE w:val="0"/>
        <w:autoSpaceDN w:val="0"/>
        <w:spacing w:after="0"/>
        <w:jc w:val="center"/>
        <w:rPr>
          <w:rFonts w:ascii="Arial" w:hAnsi="Arial" w:cs="Arial"/>
          <w:color w:val="000000" w:themeColor="text1"/>
          <w:sz w:val="20"/>
          <w:szCs w:val="20"/>
        </w:rPr>
      </w:pPr>
      <w:r w:rsidRPr="00F97101">
        <w:rPr>
          <w:rFonts w:ascii="Arial" w:hAnsi="Arial" w:cs="Arial"/>
          <w:color w:val="000000" w:themeColor="text1"/>
          <w:sz w:val="20"/>
          <w:szCs w:val="20"/>
        </w:rPr>
        <w:t>Obchodný zákonník v znení neskorších predpisov  (ďalej len „</w:t>
      </w:r>
      <w:r w:rsidRPr="00F97101">
        <w:rPr>
          <w:rFonts w:ascii="Arial" w:hAnsi="Arial" w:cs="Arial"/>
          <w:b/>
          <w:color w:val="000000" w:themeColor="text1"/>
          <w:sz w:val="20"/>
          <w:szCs w:val="20"/>
        </w:rPr>
        <w:t>Obchodný zákonník</w:t>
      </w:r>
      <w:r w:rsidRPr="00F97101">
        <w:rPr>
          <w:rFonts w:ascii="Arial" w:hAnsi="Arial" w:cs="Arial"/>
          <w:color w:val="000000" w:themeColor="text1"/>
          <w:sz w:val="20"/>
          <w:szCs w:val="20"/>
        </w:rPr>
        <w:t>“)</w:t>
      </w:r>
    </w:p>
    <w:p w14:paraId="7D8C032F" w14:textId="7CCF7151" w:rsidR="008929A0" w:rsidRDefault="00F97101" w:rsidP="00F97101">
      <w:pPr>
        <w:autoSpaceDE w:val="0"/>
        <w:autoSpaceDN w:val="0"/>
        <w:spacing w:after="0"/>
        <w:jc w:val="center"/>
        <w:rPr>
          <w:rFonts w:ascii="Arial" w:hAnsi="Arial" w:cs="Arial"/>
          <w:color w:val="000000" w:themeColor="text1"/>
          <w:sz w:val="20"/>
          <w:szCs w:val="20"/>
        </w:rPr>
      </w:pPr>
      <w:r w:rsidRPr="00F97101">
        <w:rPr>
          <w:rFonts w:ascii="Arial" w:hAnsi="Arial" w:cs="Arial"/>
          <w:color w:val="000000" w:themeColor="text1"/>
          <w:sz w:val="20"/>
          <w:szCs w:val="20"/>
        </w:rPr>
        <w:t>(ďalej len „</w:t>
      </w:r>
      <w:r w:rsidRPr="00F97101">
        <w:rPr>
          <w:rFonts w:ascii="Arial" w:hAnsi="Arial" w:cs="Arial"/>
          <w:b/>
          <w:color w:val="000000" w:themeColor="text1"/>
          <w:sz w:val="20"/>
          <w:szCs w:val="20"/>
        </w:rPr>
        <w:t>rámcová dohoda</w:t>
      </w:r>
      <w:r w:rsidRPr="00F97101">
        <w:rPr>
          <w:rFonts w:ascii="Arial" w:hAnsi="Arial" w:cs="Arial"/>
          <w:color w:val="000000" w:themeColor="text1"/>
          <w:sz w:val="20"/>
          <w:szCs w:val="20"/>
        </w:rPr>
        <w:t>“ alebo „</w:t>
      </w:r>
      <w:r w:rsidRPr="00F97101">
        <w:rPr>
          <w:rFonts w:ascii="Arial" w:hAnsi="Arial" w:cs="Arial"/>
          <w:b/>
          <w:color w:val="000000" w:themeColor="text1"/>
          <w:sz w:val="20"/>
          <w:szCs w:val="20"/>
        </w:rPr>
        <w:t>dohoda</w:t>
      </w:r>
      <w:r w:rsidRPr="00F97101">
        <w:rPr>
          <w:rFonts w:ascii="Arial" w:hAnsi="Arial" w:cs="Arial"/>
          <w:color w:val="000000" w:themeColor="text1"/>
          <w:sz w:val="20"/>
          <w:szCs w:val="20"/>
        </w:rPr>
        <w:t>“)</w:t>
      </w:r>
    </w:p>
    <w:p w14:paraId="7FBD1DFA" w14:textId="4DE6E75D" w:rsidR="003D3BF5" w:rsidRDefault="003D3BF5" w:rsidP="00AF3051">
      <w:pPr>
        <w:autoSpaceDE w:val="0"/>
        <w:autoSpaceDN w:val="0"/>
        <w:spacing w:after="0"/>
        <w:rPr>
          <w:rFonts w:ascii="Arial" w:hAnsi="Arial" w:cs="Arial"/>
          <w:color w:val="000000" w:themeColor="text1"/>
          <w:sz w:val="20"/>
          <w:szCs w:val="20"/>
        </w:rPr>
      </w:pPr>
    </w:p>
    <w:p w14:paraId="2E46C350" w14:textId="35608048" w:rsidR="00857345" w:rsidRDefault="00857345" w:rsidP="00AF3051">
      <w:pPr>
        <w:autoSpaceDE w:val="0"/>
        <w:autoSpaceDN w:val="0"/>
        <w:spacing w:after="0"/>
        <w:rPr>
          <w:rFonts w:ascii="Arial" w:hAnsi="Arial" w:cs="Arial"/>
          <w:color w:val="000000" w:themeColor="text1"/>
          <w:sz w:val="20"/>
          <w:szCs w:val="20"/>
        </w:rPr>
      </w:pPr>
    </w:p>
    <w:p w14:paraId="5226269E" w14:textId="296DD463" w:rsidR="00857345" w:rsidRDefault="00857345" w:rsidP="00AF3051">
      <w:pPr>
        <w:autoSpaceDE w:val="0"/>
        <w:autoSpaceDN w:val="0"/>
        <w:spacing w:after="0"/>
        <w:rPr>
          <w:rFonts w:ascii="Arial" w:hAnsi="Arial" w:cs="Arial"/>
          <w:color w:val="000000" w:themeColor="text1"/>
          <w:sz w:val="20"/>
          <w:szCs w:val="20"/>
        </w:rPr>
      </w:pPr>
    </w:p>
    <w:p w14:paraId="356FFB3E" w14:textId="77777777" w:rsidR="00F97101" w:rsidRPr="008C3989" w:rsidRDefault="00F97101" w:rsidP="00F97101">
      <w:pPr>
        <w:spacing w:after="0"/>
        <w:rPr>
          <w:rFonts w:ascii="Arial" w:hAnsi="Arial" w:cs="Arial"/>
          <w:b/>
          <w:noProof/>
          <w:sz w:val="20"/>
          <w:szCs w:val="20"/>
        </w:rPr>
      </w:pPr>
      <w:r>
        <w:rPr>
          <w:rFonts w:ascii="Arial" w:hAnsi="Arial" w:cs="Arial"/>
          <w:b/>
          <w:noProof/>
          <w:sz w:val="20"/>
          <w:szCs w:val="20"/>
        </w:rPr>
        <w:t>S</w:t>
      </w:r>
      <w:r w:rsidRPr="008C3989">
        <w:rPr>
          <w:rFonts w:ascii="Arial" w:hAnsi="Arial" w:cs="Arial"/>
          <w:b/>
          <w:noProof/>
          <w:sz w:val="20"/>
          <w:szCs w:val="20"/>
        </w:rPr>
        <w:t>trany</w:t>
      </w:r>
      <w:r>
        <w:rPr>
          <w:rFonts w:ascii="Arial" w:hAnsi="Arial" w:cs="Arial"/>
          <w:b/>
          <w:noProof/>
          <w:sz w:val="20"/>
          <w:szCs w:val="20"/>
        </w:rPr>
        <w:t xml:space="preserve"> dohody</w:t>
      </w:r>
    </w:p>
    <w:p w14:paraId="240655FD" w14:textId="77777777" w:rsidR="00F97101" w:rsidRPr="008C3989" w:rsidRDefault="00F97101" w:rsidP="00F97101">
      <w:pPr>
        <w:spacing w:after="0"/>
        <w:rPr>
          <w:rFonts w:ascii="Arial" w:hAnsi="Arial" w:cs="Arial"/>
          <w:b/>
          <w:bCs/>
          <w:noProof/>
          <w:sz w:val="20"/>
          <w:szCs w:val="20"/>
        </w:rPr>
      </w:pPr>
      <w:r w:rsidRPr="008C3989">
        <w:rPr>
          <w:rFonts w:ascii="Arial" w:hAnsi="Arial" w:cs="Arial"/>
          <w:b/>
          <w:bCs/>
          <w:noProof/>
          <w:sz w:val="20"/>
          <w:szCs w:val="20"/>
        </w:rPr>
        <w:t>Objednávateľ:</w:t>
      </w:r>
    </w:p>
    <w:p w14:paraId="221D83EF" w14:textId="77777777" w:rsidR="00F97101" w:rsidRPr="008C3989" w:rsidRDefault="00F97101" w:rsidP="00F97101">
      <w:pPr>
        <w:tabs>
          <w:tab w:val="left" w:pos="2694"/>
        </w:tabs>
        <w:spacing w:after="0"/>
        <w:rPr>
          <w:rFonts w:ascii="Arial" w:hAnsi="Arial" w:cs="Arial"/>
          <w:noProof/>
          <w:sz w:val="20"/>
          <w:szCs w:val="20"/>
        </w:rPr>
      </w:pPr>
      <w:r w:rsidRPr="008C3989">
        <w:rPr>
          <w:rFonts w:ascii="Arial" w:hAnsi="Arial" w:cs="Arial"/>
          <w:noProof/>
          <w:sz w:val="20"/>
          <w:szCs w:val="20"/>
        </w:rPr>
        <w:t xml:space="preserve">Obchodné meno: </w:t>
      </w:r>
      <w:r w:rsidRPr="008C3989">
        <w:rPr>
          <w:rFonts w:ascii="Arial" w:hAnsi="Arial" w:cs="Arial"/>
          <w:noProof/>
          <w:sz w:val="20"/>
          <w:szCs w:val="20"/>
        </w:rPr>
        <w:tab/>
      </w:r>
      <w:r w:rsidRPr="008C3989">
        <w:rPr>
          <w:rFonts w:ascii="Arial" w:hAnsi="Arial" w:cs="Arial"/>
          <w:b/>
          <w:noProof/>
          <w:sz w:val="20"/>
          <w:szCs w:val="20"/>
        </w:rPr>
        <w:t xml:space="preserve">Národná diaľničná spoločnosť,  a. s. </w:t>
      </w:r>
      <w:r w:rsidRPr="008C3989">
        <w:rPr>
          <w:rFonts w:ascii="Arial" w:hAnsi="Arial" w:cs="Arial"/>
          <w:noProof/>
          <w:sz w:val="20"/>
          <w:szCs w:val="20"/>
        </w:rPr>
        <w:t xml:space="preserve">                                                         </w:t>
      </w:r>
    </w:p>
    <w:p w14:paraId="615B2411" w14:textId="77777777" w:rsidR="00F97101" w:rsidRPr="008C3989" w:rsidRDefault="00F97101" w:rsidP="00F97101">
      <w:pPr>
        <w:tabs>
          <w:tab w:val="left" w:pos="2694"/>
        </w:tabs>
        <w:spacing w:after="0"/>
        <w:rPr>
          <w:rFonts w:ascii="Arial" w:hAnsi="Arial" w:cs="Arial"/>
          <w:noProof/>
          <w:sz w:val="20"/>
          <w:szCs w:val="20"/>
        </w:rPr>
      </w:pPr>
      <w:r w:rsidRPr="008C3989">
        <w:rPr>
          <w:rFonts w:ascii="Arial" w:hAnsi="Arial" w:cs="Arial"/>
          <w:noProof/>
          <w:sz w:val="20"/>
          <w:szCs w:val="20"/>
        </w:rPr>
        <w:t>Sídlo:</w:t>
      </w:r>
      <w:r w:rsidRPr="008C3989">
        <w:rPr>
          <w:rFonts w:ascii="Arial" w:hAnsi="Arial" w:cs="Arial"/>
          <w:noProof/>
          <w:sz w:val="20"/>
          <w:szCs w:val="20"/>
        </w:rPr>
        <w:tab/>
        <w:t>Dúbravská cesta 14, 841 04 Bratislava</w:t>
      </w:r>
    </w:p>
    <w:p w14:paraId="00837B84" w14:textId="77777777" w:rsidR="00F97101" w:rsidRDefault="00F97101" w:rsidP="006E7BDD">
      <w:pPr>
        <w:tabs>
          <w:tab w:val="left" w:pos="2694"/>
        </w:tabs>
        <w:spacing w:after="0"/>
        <w:jc w:val="left"/>
        <w:rPr>
          <w:rFonts w:ascii="Arial" w:hAnsi="Arial" w:cs="Arial"/>
          <w:noProof/>
          <w:sz w:val="20"/>
          <w:szCs w:val="20"/>
        </w:rPr>
      </w:pPr>
      <w:r w:rsidRPr="008C3989">
        <w:rPr>
          <w:rFonts w:ascii="Arial" w:hAnsi="Arial" w:cs="Arial"/>
          <w:noProof/>
          <w:sz w:val="20"/>
          <w:szCs w:val="20"/>
        </w:rPr>
        <w:t>Zápis v obch.reg.:</w:t>
      </w:r>
      <w:r w:rsidRPr="008C3989">
        <w:rPr>
          <w:rFonts w:ascii="Arial" w:hAnsi="Arial" w:cs="Arial"/>
          <w:noProof/>
          <w:sz w:val="20"/>
          <w:szCs w:val="20"/>
        </w:rPr>
        <w:tab/>
        <w:t>Okresný súd Bratislava I, Oddiel Sa, Vložka č. 3518/B                                                                                                          Štatutárny orgán:</w:t>
      </w:r>
      <w:r w:rsidRPr="008C3989">
        <w:rPr>
          <w:rFonts w:ascii="Arial" w:hAnsi="Arial" w:cs="Arial"/>
          <w:noProof/>
          <w:sz w:val="20"/>
          <w:szCs w:val="20"/>
        </w:rPr>
        <w:tab/>
      </w:r>
      <w:r>
        <w:rPr>
          <w:rFonts w:ascii="Arial" w:hAnsi="Arial" w:cs="Arial"/>
          <w:noProof/>
          <w:sz w:val="20"/>
          <w:szCs w:val="20"/>
        </w:rPr>
        <w:t>predstavenstvo zastúpené:</w:t>
      </w:r>
    </w:p>
    <w:p w14:paraId="4F263A8A" w14:textId="77777777" w:rsidR="00F97101" w:rsidRPr="008C3989" w:rsidRDefault="00F97101" w:rsidP="00F97101">
      <w:pPr>
        <w:tabs>
          <w:tab w:val="left" w:pos="2694"/>
        </w:tabs>
        <w:spacing w:after="0"/>
        <w:rPr>
          <w:rFonts w:ascii="Arial" w:hAnsi="Arial" w:cs="Arial"/>
          <w:noProof/>
          <w:sz w:val="20"/>
          <w:szCs w:val="20"/>
        </w:rPr>
      </w:pPr>
      <w:r>
        <w:rPr>
          <w:rFonts w:ascii="Arial" w:hAnsi="Arial" w:cs="Arial"/>
          <w:noProof/>
          <w:sz w:val="20"/>
          <w:szCs w:val="20"/>
        </w:rPr>
        <w:tab/>
      </w:r>
      <w:r w:rsidRPr="008C3989">
        <w:rPr>
          <w:rFonts w:ascii="Arial" w:hAnsi="Arial" w:cs="Arial"/>
          <w:noProof/>
          <w:sz w:val="20"/>
          <w:szCs w:val="20"/>
        </w:rPr>
        <w:t xml:space="preserve">Ing. </w:t>
      </w:r>
      <w:r>
        <w:rPr>
          <w:rFonts w:ascii="Arial" w:hAnsi="Arial" w:cs="Arial"/>
          <w:noProof/>
          <w:sz w:val="20"/>
          <w:szCs w:val="20"/>
        </w:rPr>
        <w:t>Filip Macháček</w:t>
      </w:r>
      <w:r w:rsidRPr="008C3989">
        <w:rPr>
          <w:rFonts w:ascii="Arial" w:hAnsi="Arial" w:cs="Arial"/>
          <w:noProof/>
          <w:sz w:val="20"/>
          <w:szCs w:val="20"/>
        </w:rPr>
        <w:t>,</w:t>
      </w:r>
      <w:r>
        <w:rPr>
          <w:rFonts w:ascii="Arial" w:hAnsi="Arial" w:cs="Arial"/>
          <w:noProof/>
          <w:sz w:val="20"/>
          <w:szCs w:val="20"/>
        </w:rPr>
        <w:t xml:space="preserve"> </w:t>
      </w:r>
      <w:r w:rsidRPr="008C3989">
        <w:rPr>
          <w:rFonts w:ascii="Arial" w:hAnsi="Arial" w:cs="Arial"/>
          <w:noProof/>
          <w:sz w:val="20"/>
          <w:szCs w:val="20"/>
        </w:rPr>
        <w:t>predseda predstavenstva</w:t>
      </w:r>
    </w:p>
    <w:p w14:paraId="08A093D5" w14:textId="77777777" w:rsidR="00F97101" w:rsidRPr="008C3989" w:rsidRDefault="00F97101" w:rsidP="00F97101">
      <w:pPr>
        <w:tabs>
          <w:tab w:val="left" w:pos="2694"/>
        </w:tabs>
        <w:spacing w:after="0"/>
        <w:rPr>
          <w:rFonts w:ascii="Arial" w:hAnsi="Arial" w:cs="Arial"/>
          <w:noProof/>
          <w:sz w:val="20"/>
          <w:szCs w:val="20"/>
        </w:rPr>
      </w:pPr>
      <w:r w:rsidRPr="008C3989">
        <w:rPr>
          <w:rFonts w:ascii="Arial" w:hAnsi="Arial" w:cs="Arial"/>
          <w:noProof/>
          <w:sz w:val="20"/>
          <w:szCs w:val="20"/>
        </w:rPr>
        <w:t xml:space="preserve">                                               </w:t>
      </w:r>
      <w:r w:rsidRPr="008C3989">
        <w:rPr>
          <w:rFonts w:ascii="Arial" w:hAnsi="Arial" w:cs="Arial"/>
          <w:noProof/>
          <w:sz w:val="20"/>
          <w:szCs w:val="20"/>
        </w:rPr>
        <w:tab/>
        <w:t>a generálny riaditeľ</w:t>
      </w:r>
    </w:p>
    <w:p w14:paraId="13540D33" w14:textId="77777777" w:rsidR="00F97101" w:rsidRPr="008C3989" w:rsidRDefault="00F97101" w:rsidP="00F97101">
      <w:pPr>
        <w:pStyle w:val="Bezriadkovania"/>
        <w:tabs>
          <w:tab w:val="left" w:pos="2694"/>
        </w:tabs>
        <w:rPr>
          <w:noProof/>
        </w:rPr>
      </w:pPr>
      <w:r w:rsidRPr="008C3989">
        <w:rPr>
          <w:rFonts w:ascii="Arial" w:hAnsi="Arial" w:cs="Arial"/>
          <w:noProof/>
          <w:sz w:val="20"/>
          <w:szCs w:val="20"/>
        </w:rPr>
        <w:t xml:space="preserve">    </w:t>
      </w:r>
      <w:r w:rsidRPr="008C3989">
        <w:rPr>
          <w:rFonts w:ascii="Arial" w:hAnsi="Arial" w:cs="Arial"/>
          <w:noProof/>
          <w:color w:val="FF0000"/>
          <w:sz w:val="20"/>
          <w:szCs w:val="20"/>
        </w:rPr>
        <w:t xml:space="preserve">                                          </w:t>
      </w:r>
      <w:r w:rsidRPr="008C3989">
        <w:rPr>
          <w:rFonts w:ascii="Arial" w:hAnsi="Arial" w:cs="Arial"/>
          <w:noProof/>
          <w:color w:val="FF0000"/>
          <w:sz w:val="20"/>
          <w:szCs w:val="20"/>
        </w:rPr>
        <w:tab/>
      </w:r>
      <w:r>
        <w:rPr>
          <w:rFonts w:ascii="Arial" w:hAnsi="Arial" w:cs="Arial"/>
          <w:noProof/>
          <w:sz w:val="20"/>
          <w:szCs w:val="20"/>
        </w:rPr>
        <w:t>PhDr</w:t>
      </w:r>
      <w:r w:rsidRPr="008C3989">
        <w:rPr>
          <w:rFonts w:ascii="Arial" w:hAnsi="Arial" w:cs="Arial"/>
          <w:noProof/>
          <w:sz w:val="20"/>
          <w:szCs w:val="20"/>
        </w:rPr>
        <w:t xml:space="preserve">. </w:t>
      </w:r>
      <w:r>
        <w:rPr>
          <w:rFonts w:ascii="Arial" w:hAnsi="Arial" w:cs="Arial"/>
          <w:noProof/>
          <w:sz w:val="20"/>
          <w:szCs w:val="20"/>
        </w:rPr>
        <w:t>Rastislav Droppa</w:t>
      </w:r>
      <w:r w:rsidRPr="008C3989">
        <w:rPr>
          <w:rFonts w:ascii="Arial" w:hAnsi="Arial" w:cs="Arial"/>
          <w:noProof/>
          <w:sz w:val="20"/>
          <w:szCs w:val="20"/>
        </w:rPr>
        <w:t xml:space="preserve">, </w:t>
      </w:r>
      <w:r>
        <w:rPr>
          <w:rFonts w:ascii="Arial" w:hAnsi="Arial" w:cs="Arial"/>
          <w:noProof/>
          <w:sz w:val="20"/>
          <w:szCs w:val="20"/>
        </w:rPr>
        <w:t>podpredseda</w:t>
      </w:r>
      <w:r w:rsidRPr="008C3989">
        <w:rPr>
          <w:rFonts w:ascii="Arial" w:hAnsi="Arial" w:cs="Arial"/>
          <w:noProof/>
          <w:sz w:val="20"/>
          <w:szCs w:val="20"/>
        </w:rPr>
        <w:t xml:space="preserve"> predstavenstva</w:t>
      </w:r>
      <w:r>
        <w:rPr>
          <w:rFonts w:ascii="Arial" w:hAnsi="Arial" w:cs="Arial"/>
          <w:noProof/>
          <w:sz w:val="20"/>
          <w:szCs w:val="20"/>
        </w:rPr>
        <w:t xml:space="preserve"> </w:t>
      </w:r>
    </w:p>
    <w:p w14:paraId="1A8B278F" w14:textId="77777777" w:rsidR="00F97101" w:rsidRPr="008C3989" w:rsidRDefault="00F97101" w:rsidP="00F97101">
      <w:pPr>
        <w:tabs>
          <w:tab w:val="left" w:pos="2694"/>
        </w:tabs>
        <w:spacing w:after="0"/>
        <w:rPr>
          <w:rFonts w:ascii="Arial" w:hAnsi="Arial" w:cs="Arial"/>
          <w:sz w:val="20"/>
          <w:szCs w:val="20"/>
        </w:rPr>
      </w:pPr>
      <w:r w:rsidRPr="008C3989">
        <w:rPr>
          <w:rFonts w:ascii="Arial" w:hAnsi="Arial" w:cs="Arial"/>
          <w:sz w:val="20"/>
          <w:szCs w:val="20"/>
        </w:rPr>
        <w:t xml:space="preserve">IČO: </w:t>
      </w:r>
      <w:r>
        <w:rPr>
          <w:rFonts w:ascii="Arial" w:hAnsi="Arial" w:cs="Arial"/>
          <w:sz w:val="20"/>
          <w:szCs w:val="20"/>
        </w:rPr>
        <w:tab/>
      </w:r>
      <w:r w:rsidRPr="008C3989">
        <w:rPr>
          <w:rFonts w:ascii="Arial" w:hAnsi="Arial" w:cs="Arial"/>
          <w:sz w:val="20"/>
          <w:szCs w:val="20"/>
        </w:rPr>
        <w:t>35 919 001</w:t>
      </w:r>
      <w:r w:rsidRPr="008C3989">
        <w:rPr>
          <w:rFonts w:ascii="Arial" w:hAnsi="Arial" w:cs="Arial"/>
          <w:sz w:val="20"/>
          <w:szCs w:val="20"/>
        </w:rPr>
        <w:tab/>
        <w:t xml:space="preserve">                                                                                                   </w:t>
      </w:r>
    </w:p>
    <w:p w14:paraId="67795E1B" w14:textId="77777777" w:rsidR="00F97101" w:rsidRPr="008C3989" w:rsidRDefault="00F97101" w:rsidP="00F97101">
      <w:pPr>
        <w:tabs>
          <w:tab w:val="left" w:pos="2694"/>
        </w:tabs>
        <w:spacing w:after="0"/>
        <w:rPr>
          <w:rFonts w:ascii="Arial" w:hAnsi="Arial" w:cs="Arial"/>
          <w:sz w:val="20"/>
          <w:szCs w:val="20"/>
        </w:rPr>
      </w:pPr>
      <w:r w:rsidRPr="008C3989">
        <w:rPr>
          <w:rFonts w:ascii="Arial" w:hAnsi="Arial" w:cs="Arial"/>
          <w:sz w:val="20"/>
          <w:szCs w:val="20"/>
        </w:rPr>
        <w:t xml:space="preserve">DIČ:       </w:t>
      </w:r>
      <w:r w:rsidRPr="008C3989">
        <w:rPr>
          <w:rFonts w:ascii="Arial" w:hAnsi="Arial" w:cs="Arial"/>
          <w:sz w:val="20"/>
          <w:szCs w:val="20"/>
        </w:rPr>
        <w:tab/>
        <w:t>202 193 7775</w:t>
      </w:r>
      <w:r w:rsidRPr="008C3989">
        <w:rPr>
          <w:rFonts w:ascii="Arial" w:hAnsi="Arial" w:cs="Arial"/>
          <w:sz w:val="20"/>
          <w:szCs w:val="20"/>
        </w:rPr>
        <w:tab/>
        <w:t xml:space="preserve">                                                                                                             </w:t>
      </w:r>
    </w:p>
    <w:p w14:paraId="361C24C0" w14:textId="77777777" w:rsidR="00F97101" w:rsidRPr="00C56A5E" w:rsidRDefault="00F97101" w:rsidP="00F97101">
      <w:pPr>
        <w:tabs>
          <w:tab w:val="left" w:pos="2694"/>
        </w:tabs>
        <w:spacing w:after="0"/>
        <w:rPr>
          <w:rFonts w:ascii="Arial" w:hAnsi="Arial" w:cs="Arial"/>
          <w:sz w:val="20"/>
          <w:szCs w:val="20"/>
        </w:rPr>
      </w:pPr>
      <w:r w:rsidRPr="008C3989">
        <w:rPr>
          <w:rFonts w:ascii="Arial" w:hAnsi="Arial" w:cs="Arial"/>
          <w:sz w:val="20"/>
          <w:szCs w:val="20"/>
        </w:rPr>
        <w:t xml:space="preserve">IČ DPH: </w:t>
      </w:r>
      <w:r w:rsidRPr="008C3989">
        <w:rPr>
          <w:rFonts w:ascii="Arial" w:hAnsi="Arial" w:cs="Arial"/>
          <w:sz w:val="20"/>
          <w:szCs w:val="20"/>
        </w:rPr>
        <w:tab/>
        <w:t xml:space="preserve">SK 202 193 7775 </w:t>
      </w:r>
      <w:r w:rsidRPr="008C3989">
        <w:rPr>
          <w:rFonts w:ascii="Arial" w:hAnsi="Arial" w:cs="Arial"/>
          <w:sz w:val="20"/>
          <w:szCs w:val="20"/>
        </w:rPr>
        <w:tab/>
        <w:t xml:space="preserve">                                                                                                      Bankové spojenie: </w:t>
      </w:r>
      <w:r w:rsidRPr="008C3989">
        <w:rPr>
          <w:rFonts w:ascii="Arial" w:hAnsi="Arial" w:cs="Arial"/>
          <w:sz w:val="20"/>
          <w:szCs w:val="20"/>
        </w:rPr>
        <w:tab/>
      </w:r>
      <w:r w:rsidRPr="00C56A5E">
        <w:rPr>
          <w:rFonts w:ascii="Arial" w:hAnsi="Arial" w:cs="Arial"/>
          <w:sz w:val="20"/>
          <w:szCs w:val="20"/>
        </w:rPr>
        <w:t xml:space="preserve">Štátna pokladnica </w:t>
      </w:r>
    </w:p>
    <w:p w14:paraId="70BAA5A6" w14:textId="77777777" w:rsidR="00F97101" w:rsidRPr="00C56A5E" w:rsidRDefault="00F97101" w:rsidP="00F97101">
      <w:pPr>
        <w:tabs>
          <w:tab w:val="left" w:pos="2694"/>
        </w:tabs>
        <w:spacing w:after="0"/>
        <w:rPr>
          <w:rFonts w:ascii="Arial" w:hAnsi="Arial" w:cs="Arial"/>
          <w:sz w:val="20"/>
          <w:szCs w:val="20"/>
        </w:rPr>
      </w:pPr>
      <w:r w:rsidRPr="00C56A5E">
        <w:rPr>
          <w:rFonts w:ascii="Arial" w:hAnsi="Arial" w:cs="Arial"/>
          <w:sz w:val="20"/>
          <w:szCs w:val="20"/>
        </w:rPr>
        <w:t xml:space="preserve">IBAN: </w:t>
      </w:r>
      <w:r w:rsidRPr="00C56A5E">
        <w:rPr>
          <w:rFonts w:ascii="Arial" w:hAnsi="Arial" w:cs="Arial"/>
          <w:sz w:val="20"/>
          <w:szCs w:val="20"/>
        </w:rPr>
        <w:tab/>
        <w:t>SK95 8180 0000 0070 0069 4593</w:t>
      </w:r>
    </w:p>
    <w:p w14:paraId="4371D195" w14:textId="77777777" w:rsidR="00F97101" w:rsidRPr="004E79FC" w:rsidRDefault="00F97101" w:rsidP="00F97101">
      <w:pPr>
        <w:tabs>
          <w:tab w:val="left" w:pos="2694"/>
        </w:tabs>
        <w:spacing w:after="0"/>
        <w:rPr>
          <w:rFonts w:cs="Arial"/>
          <w:sz w:val="20"/>
          <w:szCs w:val="20"/>
        </w:rPr>
      </w:pPr>
      <w:r w:rsidRPr="00C56A5E">
        <w:rPr>
          <w:rFonts w:ascii="Arial" w:hAnsi="Arial" w:cs="Arial"/>
          <w:sz w:val="20"/>
          <w:szCs w:val="20"/>
        </w:rPr>
        <w:t>SWIFT kód:</w:t>
      </w:r>
      <w:r w:rsidRPr="00C56A5E">
        <w:rPr>
          <w:rFonts w:ascii="Arial" w:hAnsi="Arial" w:cs="Arial"/>
          <w:sz w:val="20"/>
          <w:szCs w:val="20"/>
        </w:rPr>
        <w:tab/>
        <w:t>SPSRSKBA</w:t>
      </w:r>
    </w:p>
    <w:p w14:paraId="008219C6" w14:textId="77777777" w:rsidR="00F97101" w:rsidRPr="008C3989" w:rsidRDefault="00F97101" w:rsidP="00F97101">
      <w:pPr>
        <w:rPr>
          <w:rFonts w:ascii="Arial" w:hAnsi="Arial" w:cs="Arial"/>
          <w:sz w:val="20"/>
          <w:szCs w:val="20"/>
        </w:rPr>
      </w:pPr>
      <w:r w:rsidRPr="008C3989">
        <w:rPr>
          <w:rFonts w:ascii="Arial" w:hAnsi="Arial" w:cs="Arial"/>
          <w:sz w:val="20"/>
          <w:szCs w:val="20"/>
        </w:rPr>
        <w:t>(ďalej len ,,</w:t>
      </w:r>
      <w:r w:rsidRPr="008C3989">
        <w:rPr>
          <w:rFonts w:ascii="Arial" w:hAnsi="Arial" w:cs="Arial"/>
          <w:b/>
          <w:sz w:val="20"/>
          <w:szCs w:val="20"/>
        </w:rPr>
        <w:t>objednávateľ</w:t>
      </w:r>
      <w:r w:rsidRPr="008C3989">
        <w:rPr>
          <w:rFonts w:ascii="Arial" w:hAnsi="Arial" w:cs="Arial"/>
          <w:sz w:val="20"/>
          <w:szCs w:val="20"/>
        </w:rPr>
        <w:t>“)</w:t>
      </w:r>
    </w:p>
    <w:p w14:paraId="1A236FD6" w14:textId="77777777" w:rsidR="00F97101" w:rsidRPr="008C3989" w:rsidRDefault="00F97101" w:rsidP="00F97101">
      <w:pPr>
        <w:rPr>
          <w:rFonts w:ascii="Arial" w:hAnsi="Arial" w:cs="Arial"/>
          <w:sz w:val="20"/>
          <w:szCs w:val="20"/>
        </w:rPr>
      </w:pPr>
      <w:r w:rsidRPr="008C3989">
        <w:rPr>
          <w:rFonts w:ascii="Arial" w:hAnsi="Arial" w:cs="Arial"/>
          <w:sz w:val="20"/>
          <w:szCs w:val="20"/>
        </w:rPr>
        <w:t>a</w:t>
      </w:r>
    </w:p>
    <w:p w14:paraId="5C863357" w14:textId="77777777" w:rsidR="00F97101" w:rsidRPr="00FD5624" w:rsidRDefault="00F97101" w:rsidP="00F97101">
      <w:pPr>
        <w:spacing w:after="0"/>
        <w:rPr>
          <w:rFonts w:ascii="Arial" w:hAnsi="Arial" w:cs="Arial"/>
          <w:b/>
          <w:bCs/>
          <w:sz w:val="20"/>
          <w:szCs w:val="20"/>
        </w:rPr>
      </w:pPr>
      <w:r>
        <w:rPr>
          <w:rFonts w:ascii="Arial" w:hAnsi="Arial" w:cs="Arial"/>
          <w:b/>
          <w:sz w:val="20"/>
          <w:szCs w:val="20"/>
        </w:rPr>
        <w:t>Poskyto</w:t>
      </w:r>
      <w:r w:rsidRPr="007055D9">
        <w:rPr>
          <w:rFonts w:ascii="Arial" w:hAnsi="Arial" w:cs="Arial"/>
          <w:b/>
          <w:sz w:val="20"/>
          <w:szCs w:val="20"/>
        </w:rPr>
        <w:t>vateľ</w:t>
      </w:r>
      <w:r w:rsidRPr="00FD5624">
        <w:rPr>
          <w:rFonts w:ascii="Arial" w:hAnsi="Arial" w:cs="Arial"/>
          <w:b/>
          <w:bCs/>
          <w:sz w:val="20"/>
          <w:szCs w:val="20"/>
        </w:rPr>
        <w:t>:</w:t>
      </w:r>
    </w:p>
    <w:p w14:paraId="236C8AB4"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Obchodné meno: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1611E160"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Sídlo: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46FFEC60"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Zápis v obch.reg.:</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631C0A2C"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Štatutárny orgán:</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45BF1805"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Osoby oprávnené na rokovanie:</w:t>
      </w:r>
      <w:r w:rsidRPr="008C3989">
        <w:rPr>
          <w:rFonts w:ascii="Arial" w:hAnsi="Arial" w:cs="Arial"/>
          <w:sz w:val="20"/>
          <w:szCs w:val="20"/>
        </w:rPr>
        <w:tab/>
      </w:r>
    </w:p>
    <w:p w14:paraId="4F095015"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 xml:space="preserve">- vo veciach zmluvných – </w:t>
      </w:r>
      <w:r w:rsidRPr="008C3989">
        <w:rPr>
          <w:rFonts w:ascii="Arial" w:hAnsi="Arial" w:cs="Arial"/>
          <w:sz w:val="20"/>
          <w:szCs w:val="20"/>
        </w:rPr>
        <w:tab/>
      </w:r>
      <w:r w:rsidRPr="008C3989">
        <w:rPr>
          <w:rFonts w:ascii="Arial" w:hAnsi="Arial" w:cs="Arial"/>
          <w:sz w:val="20"/>
          <w:szCs w:val="20"/>
        </w:rPr>
        <w:tab/>
      </w:r>
      <w:r w:rsidRPr="008C3989">
        <w:rPr>
          <w:rFonts w:ascii="Arial" w:hAnsi="Arial" w:cs="Arial"/>
          <w:color w:val="000000"/>
          <w:sz w:val="20"/>
          <w:szCs w:val="20"/>
          <w:highlight w:val="yellow"/>
        </w:rPr>
        <w:t>[doplniť]</w:t>
      </w:r>
    </w:p>
    <w:p w14:paraId="33520E6C"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 xml:space="preserve">- vo veciach finančných –   </w:t>
      </w:r>
      <w:r w:rsidRPr="008C3989">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6E000213"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 xml:space="preserve">- vo veciach technických –  </w:t>
      </w:r>
      <w:r w:rsidRPr="008C3989">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115C7FA0"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IČO:</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2498E62F"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DIČ:</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18C35060"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IČ DPH:</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17EF284D"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Bankové spojenie:</w:t>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r w:rsidRPr="008C3989">
        <w:rPr>
          <w:rFonts w:ascii="Arial" w:hAnsi="Arial" w:cs="Arial"/>
          <w:sz w:val="20"/>
          <w:szCs w:val="20"/>
        </w:rPr>
        <w:tab/>
      </w:r>
    </w:p>
    <w:p w14:paraId="4CE9D901" w14:textId="77777777" w:rsidR="00F97101" w:rsidRDefault="00F97101" w:rsidP="00F97101">
      <w:pPr>
        <w:spacing w:after="0"/>
        <w:rPr>
          <w:rFonts w:ascii="Arial" w:hAnsi="Arial" w:cs="Arial"/>
          <w:color w:val="000000"/>
          <w:sz w:val="20"/>
          <w:szCs w:val="20"/>
        </w:rPr>
      </w:pPr>
      <w:r>
        <w:rPr>
          <w:rFonts w:ascii="Arial" w:hAnsi="Arial" w:cs="Arial"/>
          <w:sz w:val="20"/>
          <w:szCs w:val="20"/>
        </w:rPr>
        <w:lastRenderedPageBreak/>
        <w:t>IBAN</w:t>
      </w:r>
      <w:r w:rsidRPr="008C3989">
        <w:rPr>
          <w:rFonts w:ascii="Arial" w:hAnsi="Arial" w:cs="Arial"/>
          <w:sz w:val="20"/>
          <w:szCs w:val="20"/>
        </w:rPr>
        <w:t>:</w:t>
      </w:r>
      <w:r w:rsidRPr="008C3989">
        <w:rPr>
          <w:rFonts w:ascii="Arial" w:hAnsi="Arial" w:cs="Arial"/>
          <w:sz w:val="20"/>
          <w:szCs w:val="20"/>
        </w:rPr>
        <w:tab/>
      </w:r>
      <w:r w:rsidRPr="008C3989">
        <w:rPr>
          <w:rFonts w:ascii="Arial" w:hAnsi="Arial" w:cs="Arial"/>
          <w:sz w:val="20"/>
          <w:szCs w:val="20"/>
        </w:rPr>
        <w:tab/>
      </w:r>
      <w:r w:rsidRPr="008C3989">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C3989">
        <w:rPr>
          <w:rFonts w:ascii="Arial" w:hAnsi="Arial" w:cs="Arial"/>
          <w:color w:val="000000"/>
          <w:sz w:val="20"/>
          <w:szCs w:val="20"/>
          <w:highlight w:val="yellow"/>
        </w:rPr>
        <w:t>[doplniť]</w:t>
      </w:r>
    </w:p>
    <w:p w14:paraId="4236DCB2"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SWIFT kód:</w:t>
      </w:r>
    </w:p>
    <w:p w14:paraId="4DBD70A1" w14:textId="77777777" w:rsidR="00F97101" w:rsidRPr="008C3989" w:rsidRDefault="00F97101" w:rsidP="00F97101">
      <w:pPr>
        <w:spacing w:after="0"/>
        <w:rPr>
          <w:rFonts w:ascii="Arial" w:hAnsi="Arial" w:cs="Arial"/>
          <w:sz w:val="20"/>
          <w:szCs w:val="20"/>
        </w:rPr>
      </w:pPr>
      <w:r w:rsidRPr="008C3989">
        <w:rPr>
          <w:rFonts w:ascii="Arial" w:hAnsi="Arial" w:cs="Arial"/>
          <w:sz w:val="20"/>
          <w:szCs w:val="20"/>
        </w:rPr>
        <w:t>(ďalej len ,,</w:t>
      </w:r>
      <w:r>
        <w:rPr>
          <w:rFonts w:ascii="Arial" w:hAnsi="Arial" w:cs="Arial"/>
          <w:b/>
          <w:sz w:val="20"/>
          <w:szCs w:val="20"/>
        </w:rPr>
        <w:t>poskytova</w:t>
      </w:r>
      <w:r w:rsidRPr="008C3989">
        <w:rPr>
          <w:rFonts w:ascii="Arial" w:hAnsi="Arial" w:cs="Arial"/>
          <w:b/>
          <w:sz w:val="20"/>
          <w:szCs w:val="20"/>
        </w:rPr>
        <w:t>teľ</w:t>
      </w:r>
      <w:r w:rsidRPr="008C3989">
        <w:rPr>
          <w:rFonts w:ascii="Arial" w:hAnsi="Arial" w:cs="Arial"/>
          <w:sz w:val="20"/>
          <w:szCs w:val="20"/>
        </w:rPr>
        <w:t>“)</w:t>
      </w:r>
    </w:p>
    <w:p w14:paraId="7796B3C4" w14:textId="77777777" w:rsidR="00F97101" w:rsidRDefault="00F97101" w:rsidP="00F97101">
      <w:pPr>
        <w:spacing w:after="0"/>
        <w:rPr>
          <w:rFonts w:cs="Arial"/>
          <w:sz w:val="20"/>
          <w:szCs w:val="20"/>
        </w:rPr>
      </w:pPr>
    </w:p>
    <w:p w14:paraId="6B7B59E4" w14:textId="77777777" w:rsidR="00F97101" w:rsidRDefault="00F97101" w:rsidP="00F97101">
      <w:pPr>
        <w:rPr>
          <w:rFonts w:ascii="Arial" w:hAnsi="Arial" w:cs="Arial"/>
          <w:sz w:val="20"/>
          <w:szCs w:val="20"/>
        </w:rPr>
      </w:pPr>
      <w:r w:rsidRPr="003972DE">
        <w:rPr>
          <w:rFonts w:ascii="Arial" w:hAnsi="Arial" w:cs="Arial"/>
          <w:sz w:val="20"/>
          <w:szCs w:val="20"/>
        </w:rPr>
        <w:t>(objednávateľ a </w:t>
      </w:r>
      <w:r>
        <w:rPr>
          <w:rFonts w:ascii="Arial" w:hAnsi="Arial" w:cs="Arial"/>
          <w:sz w:val="20"/>
          <w:szCs w:val="20"/>
        </w:rPr>
        <w:t>poskytova</w:t>
      </w:r>
      <w:r w:rsidRPr="003972DE">
        <w:rPr>
          <w:rFonts w:ascii="Arial" w:hAnsi="Arial" w:cs="Arial"/>
          <w:sz w:val="20"/>
          <w:szCs w:val="20"/>
        </w:rPr>
        <w:t>teľ spolu aj ako „</w:t>
      </w:r>
      <w:r>
        <w:rPr>
          <w:rFonts w:ascii="Arial" w:hAnsi="Arial" w:cs="Arial"/>
          <w:b/>
          <w:sz w:val="20"/>
          <w:szCs w:val="20"/>
        </w:rPr>
        <w:t>strany d</w:t>
      </w:r>
      <w:r w:rsidRPr="00105457">
        <w:rPr>
          <w:rFonts w:ascii="Arial" w:hAnsi="Arial" w:cs="Arial"/>
          <w:b/>
          <w:sz w:val="20"/>
          <w:szCs w:val="20"/>
        </w:rPr>
        <w:t>ohody</w:t>
      </w:r>
      <w:r w:rsidRPr="003972DE">
        <w:rPr>
          <w:rFonts w:ascii="Arial" w:hAnsi="Arial" w:cs="Arial"/>
          <w:sz w:val="20"/>
          <w:szCs w:val="20"/>
        </w:rPr>
        <w:t>“</w:t>
      </w:r>
      <w:r>
        <w:rPr>
          <w:rFonts w:ascii="Arial" w:hAnsi="Arial" w:cs="Arial"/>
          <w:sz w:val="20"/>
          <w:szCs w:val="20"/>
        </w:rPr>
        <w:t xml:space="preserve"> alebo „</w:t>
      </w:r>
      <w:r>
        <w:rPr>
          <w:rFonts w:ascii="Arial" w:hAnsi="Arial" w:cs="Arial"/>
          <w:b/>
          <w:sz w:val="20"/>
          <w:szCs w:val="20"/>
        </w:rPr>
        <w:t>strany r</w:t>
      </w:r>
      <w:r w:rsidRPr="00105457">
        <w:rPr>
          <w:rFonts w:ascii="Arial" w:hAnsi="Arial" w:cs="Arial"/>
          <w:b/>
          <w:sz w:val="20"/>
          <w:szCs w:val="20"/>
        </w:rPr>
        <w:t>ámcovej dohody</w:t>
      </w:r>
      <w:r>
        <w:rPr>
          <w:rFonts w:ascii="Arial" w:hAnsi="Arial" w:cs="Arial"/>
          <w:sz w:val="20"/>
          <w:szCs w:val="20"/>
        </w:rPr>
        <w:t>“</w:t>
      </w:r>
      <w:r w:rsidRPr="003972DE">
        <w:rPr>
          <w:rFonts w:ascii="Arial" w:hAnsi="Arial" w:cs="Arial"/>
          <w:sz w:val="20"/>
          <w:szCs w:val="20"/>
        </w:rPr>
        <w:t>)</w:t>
      </w:r>
    </w:p>
    <w:p w14:paraId="76346B0C" w14:textId="77777777" w:rsidR="00F97101" w:rsidRPr="00680CF0" w:rsidRDefault="00F97101" w:rsidP="00F97101">
      <w:pPr>
        <w:rPr>
          <w:rFonts w:ascii="Arial" w:hAnsi="Arial" w:cs="Arial"/>
          <w:sz w:val="20"/>
          <w:szCs w:val="20"/>
        </w:rPr>
      </w:pPr>
    </w:p>
    <w:p w14:paraId="53FBA8DD" w14:textId="77777777" w:rsidR="00F97101" w:rsidRPr="003972DE" w:rsidRDefault="00F97101" w:rsidP="00F97101">
      <w:pPr>
        <w:spacing w:after="0"/>
        <w:jc w:val="center"/>
        <w:rPr>
          <w:rFonts w:ascii="Arial" w:hAnsi="Arial" w:cs="Arial"/>
          <w:b/>
          <w:iCs/>
          <w:sz w:val="20"/>
          <w:szCs w:val="20"/>
          <w:u w:val="single"/>
        </w:rPr>
      </w:pPr>
      <w:r w:rsidRPr="003972DE">
        <w:rPr>
          <w:rFonts w:ascii="Arial" w:hAnsi="Arial" w:cs="Arial"/>
          <w:b/>
          <w:iCs/>
          <w:sz w:val="20"/>
          <w:szCs w:val="20"/>
          <w:u w:val="single"/>
        </w:rPr>
        <w:t>Čl. I</w:t>
      </w:r>
    </w:p>
    <w:p w14:paraId="788A09B6" w14:textId="77777777" w:rsidR="00F97101" w:rsidRPr="004E79FC" w:rsidRDefault="00F97101" w:rsidP="00F97101">
      <w:pPr>
        <w:jc w:val="center"/>
        <w:rPr>
          <w:rFonts w:cs="Arial"/>
          <w:sz w:val="20"/>
          <w:szCs w:val="20"/>
        </w:rPr>
      </w:pPr>
      <w:r>
        <w:rPr>
          <w:rFonts w:ascii="Arial" w:hAnsi="Arial" w:cs="Arial"/>
          <w:b/>
          <w:iCs/>
          <w:sz w:val="20"/>
          <w:szCs w:val="20"/>
          <w:u w:val="single"/>
        </w:rPr>
        <w:t>Predmet r</w:t>
      </w:r>
      <w:r w:rsidRPr="003972DE">
        <w:rPr>
          <w:rFonts w:ascii="Arial" w:hAnsi="Arial" w:cs="Arial"/>
          <w:b/>
          <w:iCs/>
          <w:sz w:val="20"/>
          <w:szCs w:val="20"/>
          <w:u w:val="single"/>
        </w:rPr>
        <w:t>ámcovej dohody</w:t>
      </w:r>
    </w:p>
    <w:p w14:paraId="62A38CBE" w14:textId="77777777" w:rsidR="00F97101" w:rsidRPr="00DD508D" w:rsidRDefault="00F97101" w:rsidP="00F97101">
      <w:pPr>
        <w:numPr>
          <w:ilvl w:val="0"/>
          <w:numId w:val="75"/>
        </w:numPr>
        <w:tabs>
          <w:tab w:val="left" w:pos="-2410"/>
        </w:tabs>
        <w:ind w:left="567" w:hanging="567"/>
        <w:rPr>
          <w:rFonts w:ascii="Arial" w:hAnsi="Arial" w:cs="Arial"/>
          <w:sz w:val="20"/>
          <w:szCs w:val="20"/>
        </w:rPr>
      </w:pPr>
      <w:r>
        <w:rPr>
          <w:rFonts w:ascii="Arial" w:hAnsi="Arial" w:cs="Arial"/>
          <w:sz w:val="20"/>
          <w:szCs w:val="20"/>
        </w:rPr>
        <w:t>Predmetom tejto dohody je záväzok poskytovateľa na montáž, demontáž a prenájom protisnehových zábran objednávateľovi postupne na základe osobitných písomných a spätne písomne potvrdených objednávok uskutočnených počas trvania tejto dohody bez možnosti ich odkúpenia, vrátane ich údržby a prenájmu pozemkov na účel zimnej údržby diaľnic a rýchlostných ciest v správe a údržbe objednávateľa na zimné obdobia 2024/2025, 2025/2026, 2026/2027 a 2027/2028 a záväzok objednávateľa zaplatiť poskytovateľovi za riadne a včasné plnenie si povinnosti podľa tejto dohody cenu dohodnutú podľa článku IV</w:t>
      </w:r>
      <w:r w:rsidRPr="00A26071">
        <w:rPr>
          <w:rFonts w:ascii="Arial" w:hAnsi="Arial" w:cs="Arial"/>
          <w:sz w:val="20"/>
          <w:szCs w:val="20"/>
        </w:rPr>
        <w:t xml:space="preserve"> tejto dohody.</w:t>
      </w:r>
      <w:r>
        <w:rPr>
          <w:rFonts w:ascii="Arial" w:hAnsi="Arial" w:cs="Arial"/>
          <w:sz w:val="20"/>
          <w:szCs w:val="20"/>
        </w:rPr>
        <w:t xml:space="preserve"> </w:t>
      </w:r>
    </w:p>
    <w:p w14:paraId="375B3828" w14:textId="77777777" w:rsidR="00F97101" w:rsidRPr="00E21433" w:rsidRDefault="00F97101" w:rsidP="00F97101">
      <w:pPr>
        <w:numPr>
          <w:ilvl w:val="0"/>
          <w:numId w:val="75"/>
        </w:numPr>
        <w:tabs>
          <w:tab w:val="left" w:pos="-2410"/>
        </w:tabs>
        <w:ind w:left="567" w:hanging="567"/>
        <w:rPr>
          <w:rFonts w:ascii="Arial" w:hAnsi="Arial" w:cs="Arial"/>
          <w:sz w:val="20"/>
          <w:szCs w:val="20"/>
        </w:rPr>
      </w:pPr>
      <w:r>
        <w:rPr>
          <w:rFonts w:ascii="Arial" w:hAnsi="Arial" w:cs="Arial"/>
          <w:bCs/>
          <w:iCs/>
          <w:sz w:val="20"/>
          <w:szCs w:val="20"/>
        </w:rPr>
        <w:t>Dielom sa v zmysle rámcovej dohody rozumejú práce na poskytnutí služieb</w:t>
      </w:r>
      <w:r w:rsidRPr="00E21433">
        <w:rPr>
          <w:rFonts w:ascii="Arial" w:hAnsi="Arial" w:cs="Arial"/>
          <w:b/>
          <w:bCs/>
          <w:i/>
          <w:iCs/>
          <w:sz w:val="20"/>
          <w:szCs w:val="20"/>
        </w:rPr>
        <w:t xml:space="preserve"> „</w:t>
      </w:r>
      <w:r>
        <w:rPr>
          <w:rFonts w:ascii="Arial" w:hAnsi="Arial" w:cs="Arial"/>
          <w:b/>
          <w:bCs/>
          <w:iCs/>
          <w:sz w:val="20"/>
          <w:szCs w:val="20"/>
        </w:rPr>
        <w:t>Montáž, demontáž a prenájom protisnehových zábran</w:t>
      </w:r>
      <w:r w:rsidRPr="00E21433">
        <w:rPr>
          <w:rFonts w:ascii="Arial" w:hAnsi="Arial" w:cs="Arial"/>
          <w:b/>
          <w:bCs/>
          <w:i/>
          <w:iCs/>
          <w:sz w:val="20"/>
          <w:szCs w:val="20"/>
        </w:rPr>
        <w:t>“</w:t>
      </w:r>
      <w:r>
        <w:rPr>
          <w:rFonts w:ascii="Arial" w:hAnsi="Arial" w:cs="Arial"/>
          <w:sz w:val="20"/>
          <w:szCs w:val="20"/>
        </w:rPr>
        <w:t xml:space="preserve"> a to podľa</w:t>
      </w:r>
      <w:r w:rsidRPr="00E21433">
        <w:rPr>
          <w:rFonts w:ascii="Arial" w:hAnsi="Arial" w:cs="Arial"/>
          <w:sz w:val="20"/>
          <w:szCs w:val="20"/>
        </w:rPr>
        <w:t xml:space="preserve"> podmienok uvedených v časti B.1 súťažných podkladov – Opis predmetu zákazky (ďalej spolu len „</w:t>
      </w:r>
      <w:r w:rsidRPr="00E21433">
        <w:rPr>
          <w:rFonts w:ascii="Arial" w:hAnsi="Arial" w:cs="Arial"/>
          <w:b/>
          <w:sz w:val="20"/>
          <w:szCs w:val="20"/>
        </w:rPr>
        <w:t>dielo</w:t>
      </w:r>
      <w:r w:rsidRPr="00E21433">
        <w:rPr>
          <w:rFonts w:ascii="Arial" w:hAnsi="Arial" w:cs="Arial"/>
          <w:sz w:val="20"/>
          <w:szCs w:val="20"/>
        </w:rPr>
        <w:t>“ )</w:t>
      </w:r>
      <w:r>
        <w:rPr>
          <w:rFonts w:ascii="Arial" w:hAnsi="Arial" w:cs="Arial"/>
          <w:sz w:val="20"/>
          <w:szCs w:val="20"/>
        </w:rPr>
        <w:t>, ktorý tvorí Prílohu č. 1 rámcovej dohody. Na účely tejto r</w:t>
      </w:r>
      <w:r w:rsidRPr="00E21433">
        <w:rPr>
          <w:rFonts w:ascii="Arial" w:hAnsi="Arial" w:cs="Arial"/>
          <w:sz w:val="20"/>
          <w:szCs w:val="20"/>
        </w:rPr>
        <w:t xml:space="preserve">ámcovej dohody každé plnenie v zmysle </w:t>
      </w:r>
      <w:r w:rsidRPr="00E21433">
        <w:rPr>
          <w:rFonts w:ascii="Arial" w:hAnsi="Arial" w:cs="Arial"/>
          <w:noProof/>
          <w:sz w:val="20"/>
          <w:szCs w:val="20"/>
        </w:rPr>
        <w:t>konkrétnej objednávky bude posudzované ako s</w:t>
      </w:r>
      <w:r>
        <w:rPr>
          <w:rFonts w:ascii="Arial" w:hAnsi="Arial" w:cs="Arial"/>
          <w:noProof/>
          <w:sz w:val="20"/>
          <w:szCs w:val="20"/>
        </w:rPr>
        <w:t xml:space="preserve">amostatné dielo v zmysle tejto rámcovej dohody. </w:t>
      </w:r>
    </w:p>
    <w:p w14:paraId="418615EC" w14:textId="77777777" w:rsidR="00F97101" w:rsidRDefault="00F97101" w:rsidP="00F97101">
      <w:pPr>
        <w:numPr>
          <w:ilvl w:val="0"/>
          <w:numId w:val="75"/>
        </w:numPr>
        <w:tabs>
          <w:tab w:val="left" w:pos="-2410"/>
        </w:tabs>
        <w:ind w:left="567" w:hanging="567"/>
        <w:rPr>
          <w:rFonts w:ascii="Arial" w:hAnsi="Arial" w:cs="Arial"/>
          <w:iCs/>
          <w:noProof/>
          <w:sz w:val="20"/>
          <w:szCs w:val="20"/>
        </w:rPr>
      </w:pPr>
      <w:r>
        <w:rPr>
          <w:rFonts w:ascii="Arial" w:hAnsi="Arial" w:cs="Arial"/>
          <w:iCs/>
          <w:noProof/>
          <w:sz w:val="20"/>
          <w:szCs w:val="20"/>
        </w:rPr>
        <w:t>Špecifikácia protisnehových zábran vrátane postupu ich montáže, demontáže a údržby sú uvedené v Prílohe č. 1 – Opis predmetu zákazky, ktorá tvorí neoddeliteľnú súčasť tejto dohody.</w:t>
      </w:r>
    </w:p>
    <w:p w14:paraId="5003CBD6" w14:textId="7DCB95B3" w:rsidR="00F97101" w:rsidRDefault="00F97101" w:rsidP="00F97101">
      <w:pPr>
        <w:numPr>
          <w:ilvl w:val="0"/>
          <w:numId w:val="75"/>
        </w:numPr>
        <w:tabs>
          <w:tab w:val="left" w:pos="-2410"/>
        </w:tabs>
        <w:ind w:left="567" w:hanging="567"/>
        <w:rPr>
          <w:rFonts w:ascii="Arial" w:hAnsi="Arial" w:cs="Arial"/>
          <w:iCs/>
          <w:noProof/>
          <w:sz w:val="20"/>
          <w:szCs w:val="20"/>
        </w:rPr>
      </w:pPr>
      <w:r>
        <w:rPr>
          <w:rFonts w:ascii="Arial" w:hAnsi="Arial" w:cs="Arial"/>
          <w:iCs/>
          <w:noProof/>
          <w:sz w:val="20"/>
          <w:szCs w:val="20"/>
        </w:rPr>
        <w:t>Zoznam osôb oprávnených za objednávateľa dávať pokyny ohľadom umiestnenia protisnehových zábran, kontrolovať ich rozmiestnenie, ohlasovať potrebu doplnenia, výmeny alebo postavenia spadnutých prostisnehových zábran je obsiahnutý v </w:t>
      </w:r>
      <w:r w:rsidR="00DA79CC">
        <w:rPr>
          <w:rFonts w:ascii="Arial" w:hAnsi="Arial" w:cs="Arial"/>
          <w:iCs/>
          <w:noProof/>
          <w:sz w:val="20"/>
          <w:szCs w:val="20"/>
        </w:rPr>
        <w:t>P</w:t>
      </w:r>
      <w:r w:rsidRPr="007055D9">
        <w:rPr>
          <w:rFonts w:ascii="Arial" w:hAnsi="Arial" w:cs="Arial"/>
          <w:iCs/>
          <w:noProof/>
          <w:sz w:val="20"/>
          <w:szCs w:val="20"/>
        </w:rPr>
        <w:t xml:space="preserve">rílohe č. </w:t>
      </w:r>
      <w:r w:rsidR="005D23AA">
        <w:rPr>
          <w:rFonts w:ascii="Arial" w:hAnsi="Arial" w:cs="Arial"/>
          <w:iCs/>
          <w:noProof/>
          <w:sz w:val="20"/>
          <w:szCs w:val="20"/>
        </w:rPr>
        <w:t>2</w:t>
      </w:r>
      <w:r w:rsidRPr="007055D9">
        <w:rPr>
          <w:rFonts w:ascii="Arial" w:hAnsi="Arial" w:cs="Arial"/>
          <w:iCs/>
          <w:noProof/>
          <w:sz w:val="20"/>
          <w:szCs w:val="20"/>
        </w:rPr>
        <w:t xml:space="preserve"> tejto dohody.</w:t>
      </w:r>
      <w:r>
        <w:rPr>
          <w:rFonts w:ascii="Arial" w:hAnsi="Arial" w:cs="Arial"/>
          <w:iCs/>
          <w:noProof/>
          <w:sz w:val="20"/>
          <w:szCs w:val="20"/>
        </w:rPr>
        <w:t xml:space="preserve"> </w:t>
      </w:r>
    </w:p>
    <w:p w14:paraId="3CAFA70F" w14:textId="77777777" w:rsidR="00F97101" w:rsidRDefault="00F97101" w:rsidP="00F97101">
      <w:pPr>
        <w:numPr>
          <w:ilvl w:val="0"/>
          <w:numId w:val="75"/>
        </w:numPr>
        <w:tabs>
          <w:tab w:val="left" w:pos="-2410"/>
        </w:tabs>
        <w:ind w:left="567" w:hanging="567"/>
        <w:rPr>
          <w:rFonts w:ascii="Arial" w:hAnsi="Arial" w:cs="Arial"/>
          <w:iCs/>
          <w:noProof/>
          <w:sz w:val="20"/>
          <w:szCs w:val="20"/>
        </w:rPr>
      </w:pPr>
      <w:r w:rsidRPr="000C7771">
        <w:rPr>
          <w:rFonts w:ascii="Arial" w:hAnsi="Arial" w:cs="Arial"/>
          <w:sz w:val="20"/>
          <w:szCs w:val="20"/>
        </w:rPr>
        <w:t xml:space="preserve">Ak sa pri vykonaní </w:t>
      </w:r>
      <w:r>
        <w:rPr>
          <w:rFonts w:ascii="Arial" w:hAnsi="Arial" w:cs="Arial"/>
          <w:sz w:val="20"/>
          <w:szCs w:val="20"/>
        </w:rPr>
        <w:t>d</w:t>
      </w:r>
      <w:r w:rsidRPr="000C7771">
        <w:rPr>
          <w:rFonts w:ascii="Arial" w:hAnsi="Arial" w:cs="Arial"/>
          <w:sz w:val="20"/>
          <w:szCs w:val="20"/>
        </w:rPr>
        <w:t xml:space="preserve">iela vyskytne potreba naviac prác alebo nových prác na </w:t>
      </w:r>
      <w:r>
        <w:rPr>
          <w:rFonts w:ascii="Arial" w:hAnsi="Arial" w:cs="Arial"/>
          <w:sz w:val="20"/>
          <w:szCs w:val="20"/>
        </w:rPr>
        <w:t>d</w:t>
      </w:r>
      <w:r w:rsidRPr="000C7771">
        <w:rPr>
          <w:rFonts w:ascii="Arial" w:hAnsi="Arial" w:cs="Arial"/>
          <w:sz w:val="20"/>
          <w:szCs w:val="20"/>
        </w:rPr>
        <w:t xml:space="preserve">iele oproti súťažným podkladom, prípadne sa zmenší rozsah prác na </w:t>
      </w:r>
      <w:r>
        <w:rPr>
          <w:rFonts w:ascii="Arial" w:hAnsi="Arial" w:cs="Arial"/>
          <w:sz w:val="20"/>
          <w:szCs w:val="20"/>
        </w:rPr>
        <w:t>d</w:t>
      </w:r>
      <w:r w:rsidRPr="000C7771">
        <w:rPr>
          <w:rFonts w:ascii="Arial" w:hAnsi="Arial" w:cs="Arial"/>
          <w:sz w:val="20"/>
          <w:szCs w:val="20"/>
        </w:rPr>
        <w:t xml:space="preserve">iele, </w:t>
      </w:r>
      <w:r>
        <w:rPr>
          <w:rFonts w:ascii="Arial" w:hAnsi="Arial" w:cs="Arial"/>
          <w:sz w:val="20"/>
          <w:szCs w:val="20"/>
        </w:rPr>
        <w:t>je poskytovateľ</w:t>
      </w:r>
      <w:r w:rsidRPr="000C7771">
        <w:rPr>
          <w:rFonts w:ascii="Arial" w:hAnsi="Arial" w:cs="Arial"/>
          <w:sz w:val="20"/>
          <w:szCs w:val="20"/>
        </w:rPr>
        <w:t xml:space="preserve"> povinný o tejto skutočnosti </w:t>
      </w:r>
      <w:r>
        <w:rPr>
          <w:rFonts w:ascii="Arial" w:hAnsi="Arial" w:cs="Arial"/>
          <w:sz w:val="20"/>
          <w:szCs w:val="20"/>
        </w:rPr>
        <w:t>bezodkladne písomne upozorniť o</w:t>
      </w:r>
      <w:r w:rsidRPr="000C7771">
        <w:rPr>
          <w:rFonts w:ascii="Arial" w:hAnsi="Arial" w:cs="Arial"/>
          <w:sz w:val="20"/>
          <w:szCs w:val="20"/>
        </w:rPr>
        <w:t xml:space="preserve">bjednávateľa. Zmenu obsahu (nové práce) alebo rozsahu </w:t>
      </w:r>
      <w:r>
        <w:rPr>
          <w:rFonts w:ascii="Arial" w:hAnsi="Arial" w:cs="Arial"/>
          <w:sz w:val="20"/>
          <w:szCs w:val="20"/>
        </w:rPr>
        <w:t>(nové alebo menej práce) d</w:t>
      </w:r>
      <w:r w:rsidRPr="000C7771">
        <w:rPr>
          <w:rFonts w:ascii="Arial" w:hAnsi="Arial" w:cs="Arial"/>
          <w:sz w:val="20"/>
          <w:szCs w:val="20"/>
        </w:rPr>
        <w:t>iela je možné vykonať výlučne s postupmi definovanými ZVO buď uzatvorením dodatku k</w:t>
      </w:r>
      <w:r>
        <w:rPr>
          <w:rFonts w:ascii="Arial" w:hAnsi="Arial" w:cs="Arial"/>
          <w:sz w:val="20"/>
          <w:szCs w:val="20"/>
        </w:rPr>
        <w:t> rámcovej dohode</w:t>
      </w:r>
      <w:r w:rsidRPr="000C7771">
        <w:rPr>
          <w:rFonts w:ascii="Arial" w:hAnsi="Arial" w:cs="Arial"/>
          <w:sz w:val="20"/>
          <w:szCs w:val="20"/>
        </w:rPr>
        <w:t xml:space="preserve"> alebo zadaním novej zákazky postupom zadávania zákazky podľa ZVO. V prípade uzatvorenia dodatku, za predpokladu splnenia podmienky podľa predchádzajúcej vety, bude podkladom na j</w:t>
      </w:r>
      <w:r>
        <w:rPr>
          <w:rFonts w:ascii="Arial" w:hAnsi="Arial" w:cs="Arial"/>
          <w:sz w:val="20"/>
          <w:szCs w:val="20"/>
        </w:rPr>
        <w:t>eho uzatvorenie písomný súhlas o</w:t>
      </w:r>
      <w:r w:rsidRPr="000C7771">
        <w:rPr>
          <w:rFonts w:ascii="Arial" w:hAnsi="Arial" w:cs="Arial"/>
          <w:sz w:val="20"/>
          <w:szCs w:val="20"/>
        </w:rPr>
        <w:t xml:space="preserve">bjednávateľa na naviac, menej alebo nové </w:t>
      </w:r>
      <w:r>
        <w:rPr>
          <w:rFonts w:ascii="Arial" w:hAnsi="Arial" w:cs="Arial"/>
          <w:sz w:val="20"/>
          <w:szCs w:val="20"/>
        </w:rPr>
        <w:t>práce alebo písomná požiadavka o</w:t>
      </w:r>
      <w:r w:rsidRPr="000C7771">
        <w:rPr>
          <w:rFonts w:ascii="Arial" w:hAnsi="Arial" w:cs="Arial"/>
          <w:sz w:val="20"/>
          <w:szCs w:val="20"/>
        </w:rPr>
        <w:t xml:space="preserve">bjednávateľa na naviac, menej alebo nové práce. Zmena ceny </w:t>
      </w:r>
      <w:r>
        <w:rPr>
          <w:rFonts w:ascii="Arial" w:hAnsi="Arial" w:cs="Arial"/>
          <w:sz w:val="20"/>
          <w:szCs w:val="20"/>
        </w:rPr>
        <w:t>d</w:t>
      </w:r>
      <w:r w:rsidRPr="000C7771">
        <w:rPr>
          <w:rFonts w:ascii="Arial" w:hAnsi="Arial" w:cs="Arial"/>
          <w:sz w:val="20"/>
          <w:szCs w:val="20"/>
        </w:rPr>
        <w:t xml:space="preserve">iela môže byť vykonaná výlučne po udelení predchádzajúceho písomného súhlasu </w:t>
      </w:r>
      <w:r>
        <w:rPr>
          <w:rFonts w:ascii="Arial" w:hAnsi="Arial" w:cs="Arial"/>
          <w:sz w:val="20"/>
          <w:szCs w:val="20"/>
        </w:rPr>
        <w:t>o</w:t>
      </w:r>
      <w:r w:rsidRPr="000C7771">
        <w:rPr>
          <w:rFonts w:ascii="Arial" w:hAnsi="Arial" w:cs="Arial"/>
          <w:sz w:val="20"/>
          <w:szCs w:val="20"/>
        </w:rPr>
        <w:t xml:space="preserve">bjednávateľa s touto zmenou a strany </w:t>
      </w:r>
      <w:r>
        <w:rPr>
          <w:rFonts w:ascii="Arial" w:hAnsi="Arial" w:cs="Arial"/>
          <w:sz w:val="20"/>
          <w:szCs w:val="20"/>
        </w:rPr>
        <w:t xml:space="preserve">dohody </w:t>
      </w:r>
      <w:r w:rsidRPr="000C7771">
        <w:rPr>
          <w:rFonts w:ascii="Arial" w:hAnsi="Arial" w:cs="Arial"/>
          <w:sz w:val="20"/>
          <w:szCs w:val="20"/>
        </w:rPr>
        <w:t>sa zaväzujú ju upraviť písomne vo forme priebežne očíslovaného dodatku k</w:t>
      </w:r>
      <w:r>
        <w:rPr>
          <w:rFonts w:ascii="Arial" w:hAnsi="Arial" w:cs="Arial"/>
          <w:sz w:val="20"/>
          <w:szCs w:val="20"/>
        </w:rPr>
        <w:t> rámcovej dohode podľa postupu uvedeného v Čl. XI bod 11.5</w:t>
      </w:r>
      <w:r w:rsidRPr="000C7771">
        <w:rPr>
          <w:rFonts w:ascii="Arial" w:hAnsi="Arial" w:cs="Arial"/>
          <w:sz w:val="20"/>
          <w:szCs w:val="20"/>
        </w:rPr>
        <w:t xml:space="preserve"> </w:t>
      </w:r>
      <w:r>
        <w:rPr>
          <w:rFonts w:ascii="Arial" w:hAnsi="Arial" w:cs="Arial"/>
          <w:sz w:val="20"/>
          <w:szCs w:val="20"/>
        </w:rPr>
        <w:t>rámcovej dohod</w:t>
      </w:r>
      <w:r w:rsidRPr="000C7771">
        <w:rPr>
          <w:rFonts w:ascii="Arial" w:hAnsi="Arial" w:cs="Arial"/>
          <w:sz w:val="20"/>
          <w:szCs w:val="20"/>
        </w:rPr>
        <w:t xml:space="preserve">y. </w:t>
      </w:r>
      <w:r>
        <w:rPr>
          <w:rFonts w:ascii="Arial" w:hAnsi="Arial" w:cs="Arial"/>
          <w:sz w:val="20"/>
          <w:szCs w:val="20"/>
        </w:rPr>
        <w:t>Cenu za vykonanie diela uvedenú v Čl. IV rámcovej dohod</w:t>
      </w:r>
      <w:r w:rsidRPr="000C7771">
        <w:rPr>
          <w:rFonts w:ascii="Arial" w:hAnsi="Arial" w:cs="Arial"/>
          <w:sz w:val="20"/>
          <w:szCs w:val="20"/>
        </w:rPr>
        <w:t>y je prípustné v tomto prípade zmeniť, ak naviac práce alebo nové práce budú mať na ňu preukázateľný vplyv.</w:t>
      </w:r>
      <w:r>
        <w:rPr>
          <w:rFonts w:ascii="Arial" w:hAnsi="Arial" w:cs="Arial"/>
          <w:iCs/>
          <w:noProof/>
          <w:sz w:val="20"/>
          <w:szCs w:val="20"/>
        </w:rPr>
        <w:t xml:space="preserve"> </w:t>
      </w:r>
    </w:p>
    <w:p w14:paraId="39A8CDE1" w14:textId="77777777" w:rsidR="00F97101" w:rsidRPr="000C7771" w:rsidRDefault="00F97101" w:rsidP="00F97101">
      <w:pPr>
        <w:tabs>
          <w:tab w:val="left" w:pos="-2410"/>
        </w:tabs>
        <w:rPr>
          <w:rFonts w:ascii="Arial" w:hAnsi="Arial" w:cs="Arial"/>
          <w:iCs/>
          <w:noProof/>
          <w:sz w:val="20"/>
          <w:szCs w:val="20"/>
        </w:rPr>
      </w:pPr>
    </w:p>
    <w:p w14:paraId="1BEF0C01" w14:textId="77777777" w:rsidR="00F97101" w:rsidRPr="003972DE" w:rsidRDefault="00F97101" w:rsidP="00F97101">
      <w:pPr>
        <w:spacing w:after="0"/>
        <w:jc w:val="center"/>
        <w:rPr>
          <w:rFonts w:ascii="Arial" w:hAnsi="Arial" w:cs="Arial"/>
          <w:b/>
          <w:iCs/>
          <w:noProof/>
          <w:sz w:val="20"/>
          <w:szCs w:val="20"/>
          <w:u w:val="single"/>
        </w:rPr>
      </w:pPr>
      <w:r w:rsidRPr="003972DE">
        <w:rPr>
          <w:rFonts w:ascii="Arial" w:hAnsi="Arial" w:cs="Arial"/>
          <w:b/>
          <w:iCs/>
          <w:noProof/>
          <w:sz w:val="20"/>
          <w:szCs w:val="20"/>
          <w:u w:val="single"/>
        </w:rPr>
        <w:t>Čl. II</w:t>
      </w:r>
    </w:p>
    <w:p w14:paraId="3CAC3EFB" w14:textId="77777777" w:rsidR="00F97101" w:rsidRPr="003972DE" w:rsidRDefault="00F97101" w:rsidP="00F97101">
      <w:pPr>
        <w:jc w:val="center"/>
        <w:rPr>
          <w:rFonts w:ascii="Arial" w:hAnsi="Arial" w:cs="Arial"/>
          <w:b/>
          <w:iCs/>
          <w:noProof/>
          <w:sz w:val="20"/>
          <w:szCs w:val="20"/>
          <w:u w:val="single"/>
        </w:rPr>
      </w:pPr>
      <w:r w:rsidRPr="003972DE">
        <w:rPr>
          <w:rFonts w:ascii="Arial" w:hAnsi="Arial" w:cs="Arial"/>
          <w:b/>
          <w:iCs/>
          <w:noProof/>
          <w:sz w:val="20"/>
          <w:szCs w:val="20"/>
          <w:u w:val="single"/>
        </w:rPr>
        <w:t>Objednávka</w:t>
      </w:r>
    </w:p>
    <w:p w14:paraId="36F8FB00" w14:textId="2261B8A9" w:rsidR="00F97101" w:rsidRPr="007055D9" w:rsidRDefault="00F97101" w:rsidP="00FA3C15">
      <w:pPr>
        <w:pStyle w:val="Zkladntext"/>
        <w:numPr>
          <w:ilvl w:val="0"/>
          <w:numId w:val="77"/>
        </w:numPr>
        <w:spacing w:before="240" w:after="120"/>
        <w:ind w:left="567" w:hanging="567"/>
        <w:rPr>
          <w:rFonts w:ascii="Arial" w:hAnsi="Arial" w:cs="Arial"/>
          <w:spacing w:val="-4"/>
          <w:sz w:val="20"/>
        </w:rPr>
      </w:pPr>
      <w:r>
        <w:rPr>
          <w:rFonts w:ascii="Arial" w:hAnsi="Arial" w:cs="Arial"/>
          <w:sz w:val="20"/>
          <w:szCs w:val="20"/>
        </w:rPr>
        <w:t>Poskyto</w:t>
      </w:r>
      <w:r>
        <w:rPr>
          <w:rFonts w:ascii="Arial" w:hAnsi="Arial" w:cs="Arial"/>
          <w:spacing w:val="-4"/>
          <w:sz w:val="20"/>
        </w:rPr>
        <w:t>va</w:t>
      </w:r>
      <w:r w:rsidRPr="003972DE">
        <w:rPr>
          <w:rFonts w:ascii="Arial" w:hAnsi="Arial" w:cs="Arial"/>
          <w:spacing w:val="-4"/>
          <w:sz w:val="20"/>
        </w:rPr>
        <w:t>teľ sa zaväzuje dielo vykonať na základe a v súlade s píso</w:t>
      </w:r>
      <w:r>
        <w:rPr>
          <w:rFonts w:ascii="Arial" w:hAnsi="Arial" w:cs="Arial"/>
          <w:spacing w:val="-4"/>
          <w:sz w:val="20"/>
        </w:rPr>
        <w:t xml:space="preserve">mnými objednávkami, </w:t>
      </w:r>
      <w:r>
        <w:rPr>
          <w:rFonts w:ascii="Arial" w:hAnsi="Arial" w:cs="Arial"/>
          <w:sz w:val="20"/>
          <w:szCs w:val="20"/>
        </w:rPr>
        <w:t xml:space="preserve">ktoré vystaví prevádzkový riaditeľ objednávateľa </w:t>
      </w:r>
      <w:r w:rsidRPr="00A05E85">
        <w:rPr>
          <w:rFonts w:ascii="Arial" w:hAnsi="Arial" w:cs="Arial"/>
          <w:spacing w:val="-4"/>
          <w:sz w:val="20"/>
        </w:rPr>
        <w:t xml:space="preserve">v súlade s ustanoveniami tejto rámcovej dohody vrátane jej príloh. </w:t>
      </w:r>
      <w:r>
        <w:rPr>
          <w:rFonts w:ascii="Arial" w:hAnsi="Arial" w:cs="Arial"/>
          <w:spacing w:val="-4"/>
          <w:sz w:val="20"/>
        </w:rPr>
        <w:t xml:space="preserve">Množstvá </w:t>
      </w:r>
      <w:r>
        <w:rPr>
          <w:rFonts w:ascii="Arial" w:hAnsi="Arial" w:cs="Arial"/>
          <w:iCs/>
          <w:sz w:val="20"/>
          <w:szCs w:val="20"/>
        </w:rPr>
        <w:t>bežných metrov (bm) prostisnehových zábran uvedených v</w:t>
      </w:r>
      <w:r w:rsidR="008051C7">
        <w:rPr>
          <w:rFonts w:ascii="Arial" w:hAnsi="Arial" w:cs="Arial"/>
          <w:iCs/>
          <w:sz w:val="20"/>
          <w:szCs w:val="20"/>
        </w:rPr>
        <w:t> Prilohe č. 1 - O</w:t>
      </w:r>
      <w:r w:rsidR="008D2000">
        <w:rPr>
          <w:rFonts w:ascii="Arial" w:hAnsi="Arial" w:cs="Arial"/>
          <w:iCs/>
          <w:sz w:val="20"/>
          <w:szCs w:val="20"/>
        </w:rPr>
        <w:t>pis predmetu zákazky</w:t>
      </w:r>
      <w:r w:rsidR="008051C7">
        <w:rPr>
          <w:rFonts w:ascii="Arial" w:hAnsi="Arial" w:cs="Arial"/>
          <w:iCs/>
          <w:sz w:val="20"/>
          <w:szCs w:val="20"/>
        </w:rPr>
        <w:t xml:space="preserve"> </w:t>
      </w:r>
      <w:r>
        <w:rPr>
          <w:rFonts w:ascii="Arial" w:hAnsi="Arial" w:cs="Arial"/>
          <w:sz w:val="20"/>
          <w:szCs w:val="20"/>
        </w:rPr>
        <w:t>a</w:t>
      </w:r>
      <w:r>
        <w:rPr>
          <w:rFonts w:ascii="Arial" w:hAnsi="Arial" w:cs="Arial"/>
          <w:iCs/>
          <w:sz w:val="20"/>
          <w:szCs w:val="20"/>
        </w:rPr>
        <w:t xml:space="preserve"> sú stanovené pre každé zimné obdobie ako maximálne a nie sú záväzné pre plnenia tejto dohody, pričom rozsah bm snehových zábran pre príslušné zimné obdobie oznámi objednávateľ </w:t>
      </w:r>
      <w:r>
        <w:rPr>
          <w:rFonts w:ascii="Arial" w:hAnsi="Arial" w:cs="Arial"/>
          <w:sz w:val="20"/>
          <w:szCs w:val="20"/>
        </w:rPr>
        <w:t>poskyto</w:t>
      </w:r>
      <w:r>
        <w:rPr>
          <w:rFonts w:ascii="Arial" w:hAnsi="Arial" w:cs="Arial"/>
          <w:iCs/>
          <w:sz w:val="20"/>
          <w:szCs w:val="20"/>
        </w:rPr>
        <w:t xml:space="preserve">vateľovi najneskôr </w:t>
      </w:r>
      <w:r w:rsidR="008D2000" w:rsidRPr="008D2000">
        <w:rPr>
          <w:rFonts w:ascii="Arial" w:hAnsi="Arial" w:cs="Arial"/>
          <w:iCs/>
          <w:sz w:val="20"/>
          <w:szCs w:val="20"/>
        </w:rPr>
        <w:t>do 30 dní od požadovaného začatia plnenia predmetu zákazky</w:t>
      </w:r>
      <w:r>
        <w:rPr>
          <w:rFonts w:ascii="Arial" w:hAnsi="Arial" w:cs="Arial"/>
          <w:iCs/>
          <w:sz w:val="20"/>
          <w:szCs w:val="20"/>
        </w:rPr>
        <w:t>, a to formou písomnej objednávk</w:t>
      </w:r>
      <w:r w:rsidR="00FA3C15">
        <w:rPr>
          <w:rFonts w:ascii="Arial" w:hAnsi="Arial" w:cs="Arial"/>
          <w:iCs/>
          <w:sz w:val="20"/>
          <w:szCs w:val="20"/>
        </w:rPr>
        <w:t>y podľa Čl. II dohody. S</w:t>
      </w:r>
      <w:r>
        <w:rPr>
          <w:rFonts w:ascii="Arial" w:hAnsi="Arial" w:cs="Arial"/>
          <w:iCs/>
          <w:sz w:val="20"/>
          <w:szCs w:val="20"/>
        </w:rPr>
        <w:t>trany</w:t>
      </w:r>
      <w:r w:rsidR="00FA3C15">
        <w:rPr>
          <w:rFonts w:ascii="Arial" w:hAnsi="Arial" w:cs="Arial"/>
          <w:iCs/>
          <w:sz w:val="20"/>
          <w:szCs w:val="20"/>
        </w:rPr>
        <w:t xml:space="preserve"> dohody</w:t>
      </w:r>
      <w:r>
        <w:rPr>
          <w:rFonts w:ascii="Arial" w:hAnsi="Arial" w:cs="Arial"/>
          <w:iCs/>
          <w:sz w:val="20"/>
          <w:szCs w:val="20"/>
        </w:rPr>
        <w:t xml:space="preserve"> sa zaväzujú počas plnenia tejto dohody vzájomne konzultovať dodávané množstvá bm prostisnehových zábran.</w:t>
      </w:r>
    </w:p>
    <w:p w14:paraId="08C20459" w14:textId="77777777" w:rsidR="00F97101" w:rsidRPr="007055D9" w:rsidRDefault="00F97101" w:rsidP="00F97101">
      <w:pPr>
        <w:pStyle w:val="Zkladntext"/>
        <w:numPr>
          <w:ilvl w:val="0"/>
          <w:numId w:val="77"/>
        </w:numPr>
        <w:spacing w:before="240" w:after="120"/>
        <w:ind w:left="567" w:hanging="567"/>
        <w:rPr>
          <w:rFonts w:ascii="Arial" w:hAnsi="Arial" w:cs="Arial"/>
          <w:spacing w:val="-2"/>
          <w:sz w:val="20"/>
        </w:rPr>
      </w:pPr>
      <w:r w:rsidRPr="001B5959">
        <w:rPr>
          <w:rFonts w:ascii="Arial" w:hAnsi="Arial" w:cs="Arial"/>
          <w:spacing w:val="-4"/>
          <w:sz w:val="20"/>
        </w:rPr>
        <w:t>Písomnú objednávku podľa tejto rámco</w:t>
      </w:r>
      <w:r>
        <w:rPr>
          <w:rFonts w:ascii="Arial" w:hAnsi="Arial" w:cs="Arial"/>
          <w:spacing w:val="-4"/>
          <w:sz w:val="20"/>
        </w:rPr>
        <w:t xml:space="preserve">vej dohody týkajúcej sa montáže, demontáže a údržby </w:t>
      </w:r>
      <w:r w:rsidRPr="001B5959">
        <w:rPr>
          <w:rFonts w:ascii="Arial" w:hAnsi="Arial" w:cs="Arial"/>
          <w:spacing w:val="-4"/>
          <w:sz w:val="20"/>
        </w:rPr>
        <w:t>protisnehových zábran zašle</w:t>
      </w:r>
      <w:r>
        <w:rPr>
          <w:rFonts w:ascii="Arial" w:hAnsi="Arial" w:cs="Arial"/>
          <w:spacing w:val="-4"/>
          <w:sz w:val="20"/>
        </w:rPr>
        <w:t xml:space="preserve"> ako celok</w:t>
      </w:r>
      <w:r w:rsidRPr="001B5959">
        <w:rPr>
          <w:rFonts w:ascii="Arial" w:hAnsi="Arial" w:cs="Arial"/>
          <w:spacing w:val="-4"/>
          <w:sz w:val="20"/>
        </w:rPr>
        <w:t xml:space="preserve"> na 1 zimné obdobie objednávateľ </w:t>
      </w:r>
      <w:r>
        <w:rPr>
          <w:rFonts w:ascii="Arial" w:hAnsi="Arial" w:cs="Arial"/>
          <w:sz w:val="20"/>
          <w:szCs w:val="20"/>
        </w:rPr>
        <w:t>poskyto</w:t>
      </w:r>
      <w:r w:rsidRPr="001B5959">
        <w:rPr>
          <w:rFonts w:ascii="Arial" w:hAnsi="Arial" w:cs="Arial"/>
          <w:spacing w:val="-4"/>
          <w:sz w:val="20"/>
        </w:rPr>
        <w:t>vateľovi pred plánovaným termínom začiatku rea</w:t>
      </w:r>
      <w:r>
        <w:rPr>
          <w:rFonts w:ascii="Arial" w:hAnsi="Arial" w:cs="Arial"/>
          <w:spacing w:val="-4"/>
          <w:sz w:val="20"/>
        </w:rPr>
        <w:t>lizácie prác s tým, že následne ne</w:t>
      </w:r>
      <w:r w:rsidRPr="001B5959">
        <w:rPr>
          <w:rFonts w:ascii="Arial" w:hAnsi="Arial" w:cs="Arial"/>
          <w:spacing w:val="-4"/>
          <w:sz w:val="20"/>
        </w:rPr>
        <w:t xml:space="preserve">bude </w:t>
      </w:r>
      <w:r>
        <w:rPr>
          <w:rFonts w:ascii="Arial" w:hAnsi="Arial" w:cs="Arial"/>
          <w:spacing w:val="-4"/>
          <w:sz w:val="20"/>
        </w:rPr>
        <w:t xml:space="preserve">objednávateľ </w:t>
      </w:r>
      <w:r w:rsidRPr="001B5959">
        <w:rPr>
          <w:rFonts w:ascii="Arial" w:hAnsi="Arial" w:cs="Arial"/>
          <w:spacing w:val="-4"/>
          <w:sz w:val="20"/>
        </w:rPr>
        <w:t xml:space="preserve">v priebehu 1 zimného obdobia osobitne zadávať objednávky týkajúce sa demontáže a údržby protisnehových zábran. </w:t>
      </w:r>
      <w:r w:rsidRPr="001B5959">
        <w:rPr>
          <w:rFonts w:ascii="Arial" w:hAnsi="Arial" w:cs="Arial"/>
          <w:noProof w:val="0"/>
          <w:spacing w:val="-2"/>
          <w:sz w:val="20"/>
        </w:rPr>
        <w:lastRenderedPageBreak/>
        <w:t xml:space="preserve">V prípade pretrvávajúcich nepriaznivých poveternostných podmienok si objednávateľ vyhradzuje právo predĺžiť dobu prenájmu o nevyhnutne potrebný čas, najdlhšie však po dobu 30 dní. </w:t>
      </w:r>
    </w:p>
    <w:p w14:paraId="162D798A" w14:textId="77777777" w:rsidR="00F97101" w:rsidRPr="00012B8F" w:rsidRDefault="00F97101" w:rsidP="00F97101">
      <w:pPr>
        <w:pStyle w:val="Zkladntext"/>
        <w:spacing w:after="120"/>
        <w:ind w:left="567"/>
        <w:rPr>
          <w:rFonts w:ascii="Arial" w:hAnsi="Arial" w:cs="Arial"/>
          <w:spacing w:val="-4"/>
          <w:sz w:val="20"/>
        </w:rPr>
      </w:pPr>
      <w:r>
        <w:rPr>
          <w:rFonts w:ascii="Arial" w:hAnsi="Arial" w:cs="Arial"/>
          <w:spacing w:val="-4"/>
          <w:sz w:val="20"/>
        </w:rPr>
        <w:t xml:space="preserve">2.2.1 </w:t>
      </w:r>
      <w:r w:rsidRPr="00012B8F">
        <w:rPr>
          <w:rFonts w:ascii="Arial" w:hAnsi="Arial" w:cs="Arial"/>
          <w:spacing w:val="-4"/>
          <w:sz w:val="20"/>
        </w:rPr>
        <w:t>V</w:t>
      </w:r>
      <w:r>
        <w:rPr>
          <w:rFonts w:ascii="Arial" w:hAnsi="Arial" w:cs="Arial"/>
          <w:spacing w:val="-4"/>
          <w:sz w:val="20"/>
        </w:rPr>
        <w:t xml:space="preserve"> časti </w:t>
      </w:r>
      <w:r w:rsidRPr="00012B8F">
        <w:rPr>
          <w:rFonts w:ascii="Arial" w:hAnsi="Arial" w:cs="Arial"/>
          <w:spacing w:val="-4"/>
          <w:sz w:val="20"/>
        </w:rPr>
        <w:t>písomnej objednávk</w:t>
      </w:r>
      <w:r>
        <w:rPr>
          <w:rFonts w:ascii="Arial" w:hAnsi="Arial" w:cs="Arial"/>
          <w:spacing w:val="-4"/>
          <w:sz w:val="20"/>
        </w:rPr>
        <w:t>y</w:t>
      </w:r>
      <w:r w:rsidRPr="00012B8F">
        <w:rPr>
          <w:rFonts w:ascii="Arial" w:hAnsi="Arial" w:cs="Arial"/>
          <w:spacing w:val="-4"/>
          <w:sz w:val="20"/>
        </w:rPr>
        <w:t xml:space="preserve"> týkajúcej </w:t>
      </w:r>
      <w:r>
        <w:rPr>
          <w:rFonts w:ascii="Arial" w:hAnsi="Arial" w:cs="Arial"/>
          <w:spacing w:val="-4"/>
          <w:sz w:val="20"/>
        </w:rPr>
        <w:t xml:space="preserve">sa </w:t>
      </w:r>
      <w:r w:rsidRPr="00012B8F">
        <w:rPr>
          <w:rFonts w:ascii="Arial" w:hAnsi="Arial" w:cs="Arial"/>
          <w:spacing w:val="-4"/>
          <w:sz w:val="20"/>
        </w:rPr>
        <w:t>montáže protisnehových zábran, ktorá musí</w:t>
      </w:r>
      <w:r>
        <w:rPr>
          <w:rFonts w:ascii="Arial" w:hAnsi="Arial" w:cs="Arial"/>
          <w:spacing w:val="-4"/>
          <w:sz w:val="20"/>
        </w:rPr>
        <w:t xml:space="preserve"> byť zabezpečená najneskôr do </w:t>
      </w:r>
      <w:r w:rsidRPr="00C163B0">
        <w:rPr>
          <w:rFonts w:ascii="Arial" w:hAnsi="Arial" w:cs="Arial"/>
          <w:spacing w:val="-4"/>
          <w:sz w:val="20"/>
        </w:rPr>
        <w:t>15.12. príslušného kalendárneho roka, ak  sa strany rámcovej dohody vopred písomne nedohodnú inak, oznámi objednávateľ poskytovateľovi najneskôr s objednávkou najmä, nie však výlučne:</w:t>
      </w:r>
    </w:p>
    <w:p w14:paraId="699C673E" w14:textId="77777777" w:rsidR="00F97101" w:rsidRDefault="00F97101" w:rsidP="00F97101">
      <w:pPr>
        <w:pStyle w:val="Zkladntext"/>
        <w:numPr>
          <w:ilvl w:val="0"/>
          <w:numId w:val="78"/>
        </w:numPr>
        <w:spacing w:after="120"/>
        <w:contextualSpacing/>
        <w:rPr>
          <w:rFonts w:ascii="Arial" w:hAnsi="Arial" w:cs="Arial"/>
          <w:spacing w:val="-4"/>
          <w:sz w:val="20"/>
        </w:rPr>
      </w:pPr>
      <w:r>
        <w:rPr>
          <w:rFonts w:ascii="Arial" w:hAnsi="Arial" w:cs="Arial"/>
          <w:spacing w:val="-4"/>
          <w:sz w:val="20"/>
        </w:rPr>
        <w:t>presné množstvá bm protisnehových bariér</w:t>
      </w:r>
    </w:p>
    <w:p w14:paraId="303193A2" w14:textId="77777777" w:rsidR="00F97101" w:rsidRPr="00F75A4F" w:rsidRDefault="00F97101" w:rsidP="00F97101">
      <w:pPr>
        <w:pStyle w:val="Zkladntext"/>
        <w:numPr>
          <w:ilvl w:val="0"/>
          <w:numId w:val="78"/>
        </w:numPr>
        <w:spacing w:after="120"/>
        <w:contextualSpacing/>
        <w:rPr>
          <w:rFonts w:ascii="Arial" w:hAnsi="Arial" w:cs="Arial"/>
          <w:spacing w:val="-4"/>
          <w:sz w:val="20"/>
        </w:rPr>
      </w:pPr>
      <w:r>
        <w:rPr>
          <w:rFonts w:ascii="Arial" w:hAnsi="Arial" w:cs="Arial"/>
          <w:spacing w:val="-4"/>
          <w:sz w:val="20"/>
        </w:rPr>
        <w:t>zoznam miest na umiestnenie protisnehových bariér</w:t>
      </w:r>
    </w:p>
    <w:p w14:paraId="78F98D15" w14:textId="77777777" w:rsidR="00F97101" w:rsidRDefault="00F97101" w:rsidP="00F97101">
      <w:pPr>
        <w:pStyle w:val="Zkladntext"/>
        <w:numPr>
          <w:ilvl w:val="0"/>
          <w:numId w:val="78"/>
        </w:numPr>
        <w:spacing w:after="120"/>
        <w:contextualSpacing/>
        <w:rPr>
          <w:rFonts w:ascii="Arial" w:hAnsi="Arial" w:cs="Arial"/>
          <w:spacing w:val="-4"/>
          <w:sz w:val="20"/>
        </w:rPr>
      </w:pPr>
      <w:r w:rsidRPr="005F2C06">
        <w:rPr>
          <w:rFonts w:ascii="Arial" w:hAnsi="Arial" w:cs="Arial"/>
          <w:spacing w:val="-4"/>
          <w:sz w:val="20"/>
        </w:rPr>
        <w:t xml:space="preserve">označenie úseku pozemnej komunikácie, na ktorom sa </w:t>
      </w:r>
      <w:r w:rsidRPr="002609E3">
        <w:rPr>
          <w:rFonts w:ascii="Arial" w:hAnsi="Arial" w:cs="Arial"/>
          <w:spacing w:val="-4"/>
          <w:sz w:val="20"/>
        </w:rPr>
        <w:t>montáž</w:t>
      </w:r>
      <w:r w:rsidRPr="005F2C06">
        <w:rPr>
          <w:rFonts w:ascii="Arial" w:hAnsi="Arial" w:cs="Arial"/>
          <w:spacing w:val="-4"/>
          <w:sz w:val="20"/>
        </w:rPr>
        <w:t xml:space="preserve"> vykoná</w:t>
      </w:r>
    </w:p>
    <w:p w14:paraId="18A659AA" w14:textId="77777777" w:rsidR="00F97101" w:rsidRDefault="00F97101" w:rsidP="00F97101">
      <w:pPr>
        <w:pStyle w:val="Zkladntext"/>
        <w:spacing w:after="120"/>
        <w:ind w:left="567"/>
        <w:contextualSpacing/>
        <w:rPr>
          <w:rFonts w:ascii="Arial" w:hAnsi="Arial" w:cs="Arial"/>
          <w:spacing w:val="-4"/>
          <w:sz w:val="20"/>
        </w:rPr>
      </w:pPr>
    </w:p>
    <w:p w14:paraId="40CA8C20" w14:textId="77777777" w:rsidR="00F97101" w:rsidRDefault="00F97101" w:rsidP="00F97101">
      <w:pPr>
        <w:pStyle w:val="Zkladntext"/>
        <w:spacing w:after="120"/>
        <w:ind w:left="567"/>
        <w:contextualSpacing/>
        <w:rPr>
          <w:rFonts w:ascii="Arial" w:hAnsi="Arial" w:cs="Arial"/>
          <w:spacing w:val="-4"/>
          <w:sz w:val="20"/>
        </w:rPr>
      </w:pPr>
      <w:r>
        <w:rPr>
          <w:rFonts w:ascii="Arial" w:hAnsi="Arial" w:cs="Arial"/>
          <w:spacing w:val="-4"/>
          <w:sz w:val="20"/>
        </w:rPr>
        <w:t xml:space="preserve">2.2.2 V prípade demontáže osadených protisnehových zábran je </w:t>
      </w:r>
      <w:r>
        <w:rPr>
          <w:rFonts w:ascii="Arial" w:hAnsi="Arial" w:cs="Arial"/>
          <w:sz w:val="20"/>
          <w:szCs w:val="20"/>
        </w:rPr>
        <w:t>poskyto</w:t>
      </w:r>
      <w:r>
        <w:rPr>
          <w:rFonts w:ascii="Arial" w:hAnsi="Arial" w:cs="Arial"/>
          <w:spacing w:val="-4"/>
          <w:sz w:val="20"/>
        </w:rPr>
        <w:t xml:space="preserve">vateľ povinný ju realizovať </w:t>
      </w:r>
      <w:r w:rsidRPr="00C163B0">
        <w:rPr>
          <w:rFonts w:ascii="Arial" w:hAnsi="Arial" w:cs="Arial"/>
          <w:spacing w:val="-4"/>
          <w:sz w:val="20"/>
        </w:rPr>
        <w:t>najneskôr v termíne do 15.04. príslušného kalendárneho roka, ak sa strany rámcovej dohody vopred písomne nedohodnú inak.</w:t>
      </w:r>
    </w:p>
    <w:p w14:paraId="356E7866" w14:textId="77777777" w:rsidR="00F97101" w:rsidRDefault="00F97101" w:rsidP="00F97101">
      <w:pPr>
        <w:pStyle w:val="Zkladntext"/>
        <w:spacing w:after="120"/>
        <w:ind w:left="567"/>
        <w:contextualSpacing/>
        <w:rPr>
          <w:rFonts w:ascii="Arial" w:hAnsi="Arial" w:cs="Arial"/>
          <w:spacing w:val="-4"/>
          <w:sz w:val="20"/>
        </w:rPr>
      </w:pPr>
    </w:p>
    <w:p w14:paraId="6A0DB38C" w14:textId="50F47484" w:rsidR="00F97101" w:rsidRPr="002609E3" w:rsidRDefault="00F97101" w:rsidP="00F97101">
      <w:pPr>
        <w:pStyle w:val="Zkladntext"/>
        <w:spacing w:after="120"/>
        <w:ind w:left="567"/>
        <w:rPr>
          <w:rFonts w:ascii="Arial" w:hAnsi="Arial" w:cs="Arial"/>
          <w:spacing w:val="-4"/>
          <w:sz w:val="20"/>
        </w:rPr>
      </w:pPr>
      <w:r>
        <w:rPr>
          <w:rFonts w:ascii="Arial" w:hAnsi="Arial" w:cs="Arial"/>
          <w:spacing w:val="-4"/>
          <w:sz w:val="20"/>
        </w:rPr>
        <w:t xml:space="preserve">2.2.3 Údržba protisnehových zábran sa bude zo strany </w:t>
      </w:r>
      <w:r>
        <w:rPr>
          <w:rFonts w:ascii="Arial" w:hAnsi="Arial" w:cs="Arial"/>
          <w:sz w:val="20"/>
          <w:szCs w:val="20"/>
        </w:rPr>
        <w:t>poskyto</w:t>
      </w:r>
      <w:r>
        <w:rPr>
          <w:rFonts w:ascii="Arial" w:hAnsi="Arial" w:cs="Arial"/>
          <w:spacing w:val="-4"/>
          <w:sz w:val="20"/>
        </w:rPr>
        <w:t xml:space="preserve">vateľa vykonávať </w:t>
      </w:r>
      <w:r>
        <w:rPr>
          <w:rFonts w:ascii="Arial" w:hAnsi="Arial" w:cs="Arial"/>
          <w:spacing w:val="-2"/>
          <w:sz w:val="20"/>
        </w:rPr>
        <w:t>po celú dobu ich prenájmu počnúc ich montážou,</w:t>
      </w:r>
      <w:r>
        <w:rPr>
          <w:rFonts w:ascii="Arial" w:hAnsi="Arial" w:cs="Arial"/>
          <w:spacing w:val="-4"/>
          <w:sz w:val="20"/>
        </w:rPr>
        <w:t xml:space="preserve"> vrátane </w:t>
      </w:r>
      <w:r>
        <w:rPr>
          <w:rFonts w:ascii="Arial" w:hAnsi="Arial" w:cs="Arial"/>
          <w:spacing w:val="-2"/>
          <w:sz w:val="20"/>
        </w:rPr>
        <w:t>kontroly celistvosti radu protisnehových zábran na všetkých úsekoch pozemných komunikácií</w:t>
      </w:r>
      <w:r>
        <w:rPr>
          <w:rFonts w:ascii="Arial" w:hAnsi="Arial" w:cs="Arial"/>
          <w:spacing w:val="-4"/>
          <w:sz w:val="20"/>
        </w:rPr>
        <w:t xml:space="preserve">, </w:t>
      </w:r>
      <w:r>
        <w:rPr>
          <w:rFonts w:ascii="Arial" w:hAnsi="Arial" w:cs="Arial"/>
          <w:spacing w:val="-2"/>
          <w:sz w:val="20"/>
        </w:rPr>
        <w:t>výme</w:t>
      </w:r>
      <w:r>
        <w:rPr>
          <w:rFonts w:ascii="Arial" w:hAnsi="Arial" w:cs="Arial"/>
          <w:noProof w:val="0"/>
          <w:spacing w:val="-2"/>
          <w:sz w:val="20"/>
        </w:rPr>
        <w:t>na poškodených protisnehových zábran,</w:t>
      </w:r>
      <w:r>
        <w:rPr>
          <w:rFonts w:ascii="Arial" w:hAnsi="Arial" w:cs="Arial"/>
          <w:spacing w:val="-4"/>
          <w:sz w:val="20"/>
        </w:rPr>
        <w:t xml:space="preserve"> </w:t>
      </w:r>
      <w:r>
        <w:rPr>
          <w:rFonts w:ascii="Arial" w:hAnsi="Arial" w:cs="Arial"/>
          <w:spacing w:val="-2"/>
          <w:sz w:val="20"/>
        </w:rPr>
        <w:t xml:space="preserve">doplnenie odcudzených </w:t>
      </w:r>
      <w:r>
        <w:rPr>
          <w:rFonts w:ascii="Arial" w:hAnsi="Arial" w:cs="Arial"/>
          <w:noProof w:val="0"/>
          <w:spacing w:val="-2"/>
          <w:sz w:val="20"/>
        </w:rPr>
        <w:t>protisnehových zábran</w:t>
      </w:r>
      <w:r>
        <w:rPr>
          <w:rFonts w:ascii="Arial" w:hAnsi="Arial" w:cs="Arial"/>
          <w:spacing w:val="-4"/>
          <w:sz w:val="20"/>
        </w:rPr>
        <w:t xml:space="preserve"> resp. </w:t>
      </w:r>
      <w:r>
        <w:rPr>
          <w:rFonts w:ascii="Arial" w:hAnsi="Arial" w:cs="Arial"/>
          <w:noProof w:val="0"/>
          <w:spacing w:val="-2"/>
          <w:sz w:val="20"/>
        </w:rPr>
        <w:t>znovu osadenie spadnutých protisnehových zábran. Kontaktné osoby objednávateľa uvedené v </w:t>
      </w:r>
      <w:r w:rsidR="001C56F0">
        <w:rPr>
          <w:rFonts w:ascii="Arial" w:hAnsi="Arial" w:cs="Arial"/>
          <w:noProof w:val="0"/>
          <w:spacing w:val="-2"/>
          <w:sz w:val="20"/>
        </w:rPr>
        <w:t>P</w:t>
      </w:r>
      <w:r>
        <w:rPr>
          <w:rFonts w:ascii="Arial" w:hAnsi="Arial" w:cs="Arial"/>
          <w:noProof w:val="0"/>
          <w:spacing w:val="-2"/>
          <w:sz w:val="20"/>
        </w:rPr>
        <w:t xml:space="preserve">rílohe č. </w:t>
      </w:r>
      <w:r w:rsidR="005D23AA">
        <w:rPr>
          <w:rFonts w:ascii="Arial" w:hAnsi="Arial" w:cs="Arial"/>
          <w:noProof w:val="0"/>
          <w:spacing w:val="-2"/>
          <w:sz w:val="20"/>
        </w:rPr>
        <w:t>2</w:t>
      </w:r>
      <w:r>
        <w:rPr>
          <w:rFonts w:ascii="Arial" w:hAnsi="Arial" w:cs="Arial"/>
          <w:noProof w:val="0"/>
          <w:spacing w:val="-2"/>
          <w:sz w:val="20"/>
        </w:rPr>
        <w:t xml:space="preserve"> dohody budú upozorňovať na prípadné poškodenia alebo odcudzenia protisnehových zábran, prípadne na iné aspekty, ktoré súvisia s celistvosťou a funkčnosťou prenajatých a osadených protisnehových zábran.</w:t>
      </w:r>
    </w:p>
    <w:p w14:paraId="2AAE018A" w14:textId="77777777" w:rsidR="00F97101" w:rsidRPr="002609E3" w:rsidRDefault="00F97101" w:rsidP="00F97101">
      <w:pPr>
        <w:pStyle w:val="Zkladntext"/>
        <w:spacing w:after="120"/>
        <w:ind w:left="567"/>
        <w:contextualSpacing/>
        <w:rPr>
          <w:rFonts w:ascii="Arial" w:hAnsi="Arial" w:cs="Arial"/>
          <w:spacing w:val="-4"/>
          <w:sz w:val="20"/>
        </w:rPr>
      </w:pPr>
    </w:p>
    <w:p w14:paraId="707DD263" w14:textId="77777777" w:rsidR="00F97101" w:rsidRPr="00C10E00" w:rsidRDefault="00F97101" w:rsidP="00F97101">
      <w:pPr>
        <w:pStyle w:val="Zkladntext"/>
        <w:numPr>
          <w:ilvl w:val="0"/>
          <w:numId w:val="77"/>
        </w:numPr>
        <w:spacing w:after="120"/>
        <w:ind w:left="567" w:hanging="567"/>
        <w:rPr>
          <w:rFonts w:cs="Arial"/>
          <w:spacing w:val="-4"/>
          <w:sz w:val="20"/>
        </w:rPr>
      </w:pPr>
      <w:r w:rsidRPr="004610A7">
        <w:rPr>
          <w:rFonts w:ascii="Arial" w:hAnsi="Arial" w:cs="Arial"/>
          <w:spacing w:val="-4"/>
          <w:sz w:val="20"/>
        </w:rPr>
        <w:t xml:space="preserve">Objednávateľ doručí objednávku </w:t>
      </w:r>
      <w:r>
        <w:rPr>
          <w:rFonts w:ascii="Arial" w:hAnsi="Arial" w:cs="Arial"/>
          <w:sz w:val="20"/>
          <w:szCs w:val="20"/>
        </w:rPr>
        <w:t>poskyto</w:t>
      </w:r>
      <w:r>
        <w:rPr>
          <w:rFonts w:ascii="Arial" w:hAnsi="Arial" w:cs="Arial"/>
          <w:spacing w:val="-4"/>
          <w:sz w:val="20"/>
        </w:rPr>
        <w:t>vateľ</w:t>
      </w:r>
      <w:r w:rsidRPr="00BF01BA">
        <w:rPr>
          <w:rFonts w:ascii="Arial" w:hAnsi="Arial" w:cs="Arial"/>
          <w:spacing w:val="-4"/>
          <w:sz w:val="20"/>
        </w:rPr>
        <w:t xml:space="preserve">ovi doporučene poštou na adresu sídla </w:t>
      </w:r>
      <w:r>
        <w:rPr>
          <w:rFonts w:ascii="Arial" w:hAnsi="Arial" w:cs="Arial"/>
          <w:sz w:val="20"/>
          <w:szCs w:val="20"/>
        </w:rPr>
        <w:t>poskyto</w:t>
      </w:r>
      <w:r>
        <w:rPr>
          <w:rFonts w:ascii="Arial" w:hAnsi="Arial" w:cs="Arial"/>
          <w:spacing w:val="-4"/>
          <w:sz w:val="20"/>
        </w:rPr>
        <w:t>vat</w:t>
      </w:r>
      <w:r w:rsidRPr="00BF01BA">
        <w:rPr>
          <w:rFonts w:ascii="Arial" w:hAnsi="Arial" w:cs="Arial"/>
          <w:spacing w:val="-4"/>
          <w:sz w:val="20"/>
        </w:rPr>
        <w:t xml:space="preserve">eľa uvedenú v záhlaví tejto dohody. </w:t>
      </w:r>
      <w:r>
        <w:rPr>
          <w:rFonts w:ascii="Arial" w:hAnsi="Arial" w:cs="Arial"/>
          <w:sz w:val="20"/>
          <w:szCs w:val="20"/>
        </w:rPr>
        <w:t>Poskyto</w:t>
      </w:r>
      <w:r>
        <w:rPr>
          <w:rFonts w:ascii="Arial" w:hAnsi="Arial" w:cs="Arial"/>
          <w:spacing w:val="-4"/>
          <w:sz w:val="20"/>
        </w:rPr>
        <w:t>va</w:t>
      </w:r>
      <w:r w:rsidRPr="00C10AAA">
        <w:rPr>
          <w:rFonts w:ascii="Arial" w:hAnsi="Arial" w:cs="Arial"/>
          <w:spacing w:val="-4"/>
          <w:sz w:val="20"/>
        </w:rPr>
        <w:t>teľ je povinný objednávku potvrdiť a kópiu potvrdenej objednávky doručiť späť objednávateľovi v lehote 5 dní odo dňa jej doručenia.</w:t>
      </w:r>
      <w:r w:rsidRPr="003972DE">
        <w:rPr>
          <w:rFonts w:ascii="Arial" w:hAnsi="Arial" w:cs="Arial"/>
          <w:sz w:val="20"/>
        </w:rPr>
        <w:t xml:space="preserve"> </w:t>
      </w:r>
    </w:p>
    <w:p w14:paraId="25FD1634" w14:textId="77777777" w:rsidR="00F97101" w:rsidRPr="00F329ED" w:rsidRDefault="00F97101" w:rsidP="00F97101">
      <w:pPr>
        <w:pStyle w:val="Zkladntext"/>
        <w:numPr>
          <w:ilvl w:val="0"/>
          <w:numId w:val="77"/>
        </w:numPr>
        <w:spacing w:after="120"/>
        <w:ind w:left="567" w:hanging="567"/>
        <w:rPr>
          <w:rFonts w:ascii="Arial" w:hAnsi="Arial" w:cs="Arial"/>
          <w:spacing w:val="-4"/>
          <w:sz w:val="20"/>
        </w:rPr>
      </w:pPr>
      <w:r w:rsidRPr="00F329ED">
        <w:rPr>
          <w:rFonts w:ascii="Arial" w:hAnsi="Arial" w:cs="Arial"/>
          <w:sz w:val="20"/>
          <w:szCs w:val="20"/>
        </w:rPr>
        <w:t>Za</w:t>
      </w:r>
      <w:r w:rsidRPr="003972DE">
        <w:rPr>
          <w:rFonts w:ascii="Arial" w:hAnsi="Arial" w:cs="Arial"/>
          <w:sz w:val="20"/>
          <w:szCs w:val="20"/>
        </w:rPr>
        <w:t xml:space="preserve"> objednávateľa je oprávnený podpísať objednávky v zmysle bodu 2.1 a 2.2 </w:t>
      </w:r>
      <w:r>
        <w:rPr>
          <w:rFonts w:ascii="Arial" w:hAnsi="Arial" w:cs="Arial"/>
          <w:sz w:val="20"/>
          <w:szCs w:val="20"/>
        </w:rPr>
        <w:t>tohto článku</w:t>
      </w:r>
      <w:r w:rsidRPr="003972DE">
        <w:rPr>
          <w:rFonts w:ascii="Arial" w:hAnsi="Arial" w:cs="Arial"/>
          <w:sz w:val="20"/>
          <w:szCs w:val="20"/>
        </w:rPr>
        <w:t xml:space="preserve"> </w:t>
      </w:r>
      <w:r>
        <w:rPr>
          <w:rFonts w:ascii="Arial" w:hAnsi="Arial" w:cs="Arial"/>
          <w:sz w:val="20"/>
          <w:szCs w:val="20"/>
        </w:rPr>
        <w:t>prevádzkový riaditeľ</w:t>
      </w:r>
      <w:r w:rsidRPr="003972DE">
        <w:rPr>
          <w:rFonts w:ascii="Arial" w:hAnsi="Arial" w:cs="Arial"/>
          <w:sz w:val="20"/>
          <w:szCs w:val="20"/>
        </w:rPr>
        <w:t xml:space="preserve"> objednávateľa </w:t>
      </w:r>
      <w:r w:rsidRPr="00F812E9">
        <w:rPr>
          <w:rFonts w:ascii="Arial" w:hAnsi="Arial" w:cs="Arial"/>
          <w:sz w:val="20"/>
          <w:szCs w:val="20"/>
        </w:rPr>
        <w:t xml:space="preserve">do výšky príslušného finančného plnenia v zmysle platných </w:t>
      </w:r>
      <w:r w:rsidRPr="00F329ED">
        <w:rPr>
          <w:rFonts w:ascii="Arial" w:hAnsi="Arial" w:cs="Arial"/>
          <w:sz w:val="20"/>
          <w:szCs w:val="20"/>
        </w:rPr>
        <w:t>interných predpisov objednávateľa.</w:t>
      </w:r>
    </w:p>
    <w:p w14:paraId="06EF8150" w14:textId="77777777" w:rsidR="00DA48B9" w:rsidRDefault="00DA48B9" w:rsidP="00F97101">
      <w:pPr>
        <w:spacing w:after="0"/>
        <w:jc w:val="center"/>
        <w:rPr>
          <w:rFonts w:ascii="Arial" w:hAnsi="Arial" w:cs="Arial"/>
          <w:b/>
          <w:sz w:val="20"/>
          <w:szCs w:val="20"/>
          <w:u w:val="single"/>
        </w:rPr>
      </w:pPr>
    </w:p>
    <w:p w14:paraId="794994A4" w14:textId="6D72D4DE" w:rsidR="00F97101" w:rsidRPr="003972DE" w:rsidRDefault="00F97101" w:rsidP="00F97101">
      <w:pPr>
        <w:spacing w:after="0"/>
        <w:jc w:val="center"/>
        <w:rPr>
          <w:rFonts w:ascii="Arial" w:hAnsi="Arial" w:cs="Arial"/>
          <w:b/>
          <w:spacing w:val="-4"/>
          <w:sz w:val="20"/>
          <w:szCs w:val="20"/>
          <w:u w:val="single"/>
        </w:rPr>
      </w:pPr>
      <w:r w:rsidRPr="003972DE">
        <w:rPr>
          <w:rFonts w:ascii="Arial" w:hAnsi="Arial" w:cs="Arial"/>
          <w:b/>
          <w:sz w:val="20"/>
          <w:szCs w:val="20"/>
          <w:u w:val="single"/>
        </w:rPr>
        <w:t>Čl. III</w:t>
      </w:r>
    </w:p>
    <w:p w14:paraId="16D849EC" w14:textId="41C90EDD" w:rsidR="00F97101" w:rsidRDefault="00F97101" w:rsidP="00F97101">
      <w:pPr>
        <w:jc w:val="center"/>
        <w:rPr>
          <w:rFonts w:ascii="Arial" w:hAnsi="Arial" w:cs="Arial"/>
          <w:b/>
          <w:iCs/>
          <w:sz w:val="20"/>
          <w:szCs w:val="20"/>
          <w:u w:val="single"/>
        </w:rPr>
      </w:pPr>
      <w:r w:rsidRPr="003972DE">
        <w:rPr>
          <w:rFonts w:ascii="Arial" w:hAnsi="Arial" w:cs="Arial"/>
          <w:b/>
          <w:iCs/>
          <w:sz w:val="20"/>
          <w:szCs w:val="20"/>
          <w:u w:val="single"/>
        </w:rPr>
        <w:t>Čas a spôsob plnenia rámcovej dohody</w:t>
      </w:r>
    </w:p>
    <w:p w14:paraId="594C1205" w14:textId="77777777" w:rsidR="00D06F36" w:rsidRPr="003972DE" w:rsidRDefault="00D06F36" w:rsidP="00F97101">
      <w:pPr>
        <w:jc w:val="center"/>
        <w:rPr>
          <w:rFonts w:ascii="Arial" w:hAnsi="Arial" w:cs="Arial"/>
          <w:b/>
          <w:iCs/>
          <w:sz w:val="20"/>
          <w:szCs w:val="20"/>
          <w:u w:val="single"/>
        </w:rPr>
      </w:pPr>
    </w:p>
    <w:p w14:paraId="02989D68" w14:textId="77777777" w:rsidR="00F97101" w:rsidRDefault="00F97101" w:rsidP="00F97101">
      <w:pPr>
        <w:numPr>
          <w:ilvl w:val="0"/>
          <w:numId w:val="79"/>
        </w:numPr>
        <w:ind w:left="567" w:hanging="567"/>
        <w:rPr>
          <w:rFonts w:ascii="Arial" w:hAnsi="Arial" w:cs="Arial"/>
          <w:sz w:val="20"/>
          <w:szCs w:val="20"/>
        </w:rPr>
      </w:pPr>
      <w:r w:rsidRPr="003972DE">
        <w:rPr>
          <w:rFonts w:ascii="Arial" w:hAnsi="Arial" w:cs="Arial"/>
          <w:sz w:val="20"/>
          <w:szCs w:val="20"/>
        </w:rPr>
        <w:t>Táto rámcová dohoda sa uzatvára na dobu určitú, a to na 48 (štyridsaťosem) mesiacov odo dňa nadobudnutia jej účinnosti.</w:t>
      </w:r>
    </w:p>
    <w:p w14:paraId="33DB5AE0" w14:textId="24DD5E23" w:rsidR="00F97101" w:rsidRPr="003972DE" w:rsidRDefault="00F97101" w:rsidP="00F97101">
      <w:pPr>
        <w:numPr>
          <w:ilvl w:val="0"/>
          <w:numId w:val="79"/>
        </w:numPr>
        <w:ind w:left="567" w:hanging="567"/>
        <w:rPr>
          <w:rFonts w:ascii="Arial" w:hAnsi="Arial" w:cs="Arial"/>
          <w:sz w:val="20"/>
          <w:szCs w:val="20"/>
        </w:rPr>
      </w:pPr>
      <w:r>
        <w:rPr>
          <w:rFonts w:ascii="Arial" w:hAnsi="Arial" w:cs="Arial"/>
          <w:sz w:val="20"/>
          <w:szCs w:val="20"/>
        </w:rPr>
        <w:t>Dojednaná doba prenájmu predstavuje v rámci trvania tejto dohody jednotlivé zimné obdobia rokov 2024/2025, 2025/2026, 2026/2027 a 2027/2028, t.j. obdobie od 01.</w:t>
      </w:r>
      <w:r w:rsidR="001C56F0">
        <w:rPr>
          <w:rFonts w:ascii="Arial" w:hAnsi="Arial" w:cs="Arial"/>
          <w:sz w:val="20"/>
          <w:szCs w:val="20"/>
        </w:rPr>
        <w:t xml:space="preserve"> </w:t>
      </w:r>
      <w:r>
        <w:rPr>
          <w:rFonts w:ascii="Arial" w:hAnsi="Arial" w:cs="Arial"/>
          <w:sz w:val="20"/>
          <w:szCs w:val="20"/>
        </w:rPr>
        <w:t>novembra príslušného kalendárneho roka až do 01. apríla nasledujúceho roka s výhradou práva objednávateľa písomne jednostranne bezplatne predĺžiť túto dobu nájmu v prípade nepriaznivých poveternostných podmienok o nevyhnutne potrebný čas, najdlhšie však po dobu 30 dní.</w:t>
      </w:r>
    </w:p>
    <w:p w14:paraId="013A10C8" w14:textId="77777777" w:rsidR="00F97101" w:rsidRPr="003162D2" w:rsidRDefault="00F97101" w:rsidP="00F97101">
      <w:pPr>
        <w:pStyle w:val="Zkladntext"/>
        <w:numPr>
          <w:ilvl w:val="0"/>
          <w:numId w:val="79"/>
        </w:numPr>
        <w:spacing w:after="120"/>
        <w:ind w:left="567" w:hanging="567"/>
        <w:contextualSpacing/>
        <w:rPr>
          <w:rFonts w:ascii="Arial" w:hAnsi="Arial" w:cs="Arial"/>
          <w:sz w:val="20"/>
        </w:rPr>
      </w:pPr>
      <w:r>
        <w:rPr>
          <w:rFonts w:ascii="Arial" w:hAnsi="Arial" w:cs="Arial"/>
          <w:sz w:val="20"/>
          <w:szCs w:val="20"/>
        </w:rPr>
        <w:t>Poskyto</w:t>
      </w:r>
      <w:r>
        <w:rPr>
          <w:rFonts w:ascii="Arial" w:hAnsi="Arial" w:cs="Arial"/>
          <w:spacing w:val="-2"/>
          <w:sz w:val="20"/>
        </w:rPr>
        <w:t>va</w:t>
      </w:r>
      <w:r w:rsidRPr="00F078F6">
        <w:rPr>
          <w:rFonts w:ascii="Arial" w:hAnsi="Arial" w:cs="Arial"/>
          <w:spacing w:val="-2"/>
          <w:sz w:val="20"/>
        </w:rPr>
        <w:t>teľ</w:t>
      </w:r>
      <w:r w:rsidRPr="00F078F6">
        <w:rPr>
          <w:rFonts w:ascii="Arial" w:hAnsi="Arial" w:cs="Arial"/>
          <w:spacing w:val="-4"/>
          <w:sz w:val="20"/>
        </w:rPr>
        <w:t xml:space="preserve"> je povinný bez </w:t>
      </w:r>
      <w:r w:rsidRPr="009576D4">
        <w:rPr>
          <w:rFonts w:ascii="Arial" w:hAnsi="Arial" w:cs="Arial"/>
          <w:spacing w:val="-4"/>
          <w:sz w:val="20"/>
        </w:rPr>
        <w:t xml:space="preserve">zbytočného odkladu písomne oznámiť objednávateľovi vznik akejkoľvek udalosti, ktorá bráni alebo sťažuje vykonanie </w:t>
      </w:r>
      <w:r>
        <w:rPr>
          <w:rFonts w:ascii="Arial" w:hAnsi="Arial" w:cs="Arial"/>
          <w:spacing w:val="-4"/>
          <w:sz w:val="20"/>
        </w:rPr>
        <w:t>montáže, demontáže alebo údržby</w:t>
      </w:r>
      <w:r w:rsidRPr="009576D4">
        <w:rPr>
          <w:rFonts w:ascii="Arial" w:hAnsi="Arial" w:cs="Arial"/>
          <w:spacing w:val="-4"/>
          <w:sz w:val="20"/>
        </w:rPr>
        <w:t xml:space="preserve"> podľa </w:t>
      </w:r>
      <w:r w:rsidRPr="009576D4">
        <w:rPr>
          <w:rFonts w:ascii="Arial" w:hAnsi="Arial" w:cs="Arial"/>
          <w:sz w:val="20"/>
        </w:rPr>
        <w:t>konkrétnej</w:t>
      </w:r>
      <w:r>
        <w:rPr>
          <w:rFonts w:ascii="Arial" w:hAnsi="Arial" w:cs="Arial"/>
          <w:spacing w:val="-4"/>
          <w:sz w:val="20"/>
        </w:rPr>
        <w:t xml:space="preserve"> objednávky riadne a včas.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9576D4">
        <w:rPr>
          <w:rFonts w:ascii="Arial" w:hAnsi="Arial" w:cs="Arial"/>
          <w:spacing w:val="-2"/>
          <w:sz w:val="20"/>
        </w:rPr>
        <w:t xml:space="preserve"> </w:t>
      </w:r>
      <w:r>
        <w:rPr>
          <w:rFonts w:ascii="Arial" w:hAnsi="Arial" w:cs="Arial"/>
          <w:spacing w:val="-2"/>
          <w:sz w:val="20"/>
        </w:rPr>
        <w:t xml:space="preserve">sa </w:t>
      </w:r>
      <w:r w:rsidRPr="009576D4">
        <w:rPr>
          <w:rFonts w:ascii="Arial" w:hAnsi="Arial" w:cs="Arial"/>
          <w:spacing w:val="-2"/>
          <w:sz w:val="20"/>
        </w:rPr>
        <w:t>nedostáva do omeškania s</w:t>
      </w:r>
      <w:r>
        <w:rPr>
          <w:rFonts w:ascii="Arial" w:hAnsi="Arial" w:cs="Arial"/>
          <w:spacing w:val="-2"/>
          <w:sz w:val="20"/>
        </w:rPr>
        <w:t> </w:t>
      </w:r>
      <w:r w:rsidRPr="009576D4">
        <w:rPr>
          <w:rFonts w:ascii="Arial" w:hAnsi="Arial" w:cs="Arial"/>
          <w:spacing w:val="-2"/>
          <w:sz w:val="20"/>
        </w:rPr>
        <w:t>vykonaním</w:t>
      </w:r>
      <w:r>
        <w:rPr>
          <w:rFonts w:ascii="Arial" w:hAnsi="Arial" w:cs="Arial"/>
          <w:spacing w:val="-2"/>
          <w:sz w:val="20"/>
        </w:rPr>
        <w:t xml:space="preserve"> </w:t>
      </w:r>
      <w:r>
        <w:rPr>
          <w:rFonts w:ascii="Arial" w:hAnsi="Arial" w:cs="Arial"/>
          <w:spacing w:val="-4"/>
          <w:sz w:val="20"/>
        </w:rPr>
        <w:t>montáže, demontáže alebo údržby</w:t>
      </w:r>
      <w:r w:rsidRPr="009576D4">
        <w:rPr>
          <w:rFonts w:ascii="Arial" w:hAnsi="Arial" w:cs="Arial"/>
          <w:spacing w:val="-2"/>
          <w:sz w:val="20"/>
        </w:rPr>
        <w:t xml:space="preserve"> podľa jednotlivej objednávky v prípade, ak nastanú skutočnosti označované ako „vyššia moc“, t. j. objektívne právne skutočnosti, ktoré nie sú závislé na stranách dohody, ani ich strany dohody nedokážu ovplyvniť, napr. živelné pohromy atď. Pre vylúčenie akýchkoľvek pochybností štrajk zamestnancov strany rámcovej dohody alebo zhoršenie ekonomickej situácie strany dohody alebo subdodávateľa </w:t>
      </w:r>
      <w:r>
        <w:rPr>
          <w:rFonts w:ascii="Arial" w:hAnsi="Arial" w:cs="Arial"/>
          <w:sz w:val="20"/>
          <w:szCs w:val="20"/>
        </w:rPr>
        <w:t>poskyto</w:t>
      </w:r>
      <w:r>
        <w:rPr>
          <w:rFonts w:ascii="Arial" w:hAnsi="Arial" w:cs="Arial"/>
          <w:spacing w:val="-2"/>
          <w:sz w:val="20"/>
        </w:rPr>
        <w:t>vat</w:t>
      </w:r>
      <w:r w:rsidRPr="009576D4">
        <w:rPr>
          <w:rFonts w:ascii="Arial" w:hAnsi="Arial" w:cs="Arial"/>
          <w:spacing w:val="-2"/>
          <w:sz w:val="20"/>
        </w:rPr>
        <w:t>eľa sa nepovažuje za vyššiu moc.</w:t>
      </w:r>
    </w:p>
    <w:p w14:paraId="2BA28520" w14:textId="6EB24D66" w:rsidR="00F97101" w:rsidRPr="007A07E0" w:rsidRDefault="00F97101" w:rsidP="00F97101">
      <w:pPr>
        <w:pStyle w:val="Odsekzoznamu"/>
        <w:numPr>
          <w:ilvl w:val="0"/>
          <w:numId w:val="79"/>
        </w:numPr>
        <w:tabs>
          <w:tab w:val="left" w:pos="-1560"/>
        </w:tabs>
        <w:spacing w:after="120"/>
        <w:ind w:left="567" w:hanging="567"/>
        <w:rPr>
          <w:rFonts w:cs="Arial"/>
          <w:sz w:val="20"/>
          <w:szCs w:val="20"/>
        </w:rPr>
      </w:pPr>
      <w:r w:rsidRPr="003972DE">
        <w:rPr>
          <w:rFonts w:cs="Arial"/>
          <w:spacing w:val="-2"/>
          <w:sz w:val="20"/>
        </w:rPr>
        <w:t>Ak nastanú okolnosti vyššej moci uvedené v bode 3.</w:t>
      </w:r>
      <w:r>
        <w:rPr>
          <w:rFonts w:cs="Arial"/>
          <w:spacing w:val="-2"/>
          <w:sz w:val="20"/>
        </w:rPr>
        <w:t>3</w:t>
      </w:r>
      <w:r w:rsidRPr="003972DE">
        <w:rPr>
          <w:rFonts w:cs="Arial"/>
          <w:spacing w:val="-2"/>
          <w:sz w:val="20"/>
        </w:rPr>
        <w:t xml:space="preserve"> tohto článku, strany dohody posunú termíny plnenia o dobu zodpovedajúcu trvaniu týchto okolností a odstránenia ich následkov. </w:t>
      </w:r>
      <w:r>
        <w:rPr>
          <w:rFonts w:cs="Arial"/>
          <w:sz w:val="20"/>
          <w:szCs w:val="20"/>
        </w:rPr>
        <w:t>Poskyto</w:t>
      </w:r>
      <w:r>
        <w:rPr>
          <w:rFonts w:cs="Arial"/>
          <w:spacing w:val="-2"/>
          <w:sz w:val="20"/>
        </w:rPr>
        <w:t>va</w:t>
      </w:r>
      <w:r w:rsidRPr="003972DE">
        <w:rPr>
          <w:rFonts w:cs="Arial"/>
          <w:spacing w:val="-2"/>
          <w:sz w:val="20"/>
        </w:rPr>
        <w:t>teľ je zároveň povinný preukázať, akým spôsobom a počas akej doby mu vyššia moc bránila vo výkone diela podľa tejto rámcovej dohody.</w:t>
      </w:r>
    </w:p>
    <w:p w14:paraId="55CFA499" w14:textId="77777777" w:rsidR="00DA48B9" w:rsidRDefault="00DA48B9" w:rsidP="00F723CB">
      <w:pPr>
        <w:spacing w:after="0"/>
        <w:jc w:val="center"/>
        <w:rPr>
          <w:rFonts w:ascii="Arial" w:hAnsi="Arial" w:cs="Arial"/>
          <w:b/>
          <w:iCs/>
          <w:sz w:val="20"/>
          <w:szCs w:val="20"/>
          <w:u w:val="single"/>
        </w:rPr>
      </w:pPr>
    </w:p>
    <w:p w14:paraId="4E719387" w14:textId="77777777" w:rsidR="00DA48B9" w:rsidRDefault="00DA48B9" w:rsidP="00F723CB">
      <w:pPr>
        <w:spacing w:after="0"/>
        <w:jc w:val="center"/>
        <w:rPr>
          <w:rFonts w:ascii="Arial" w:hAnsi="Arial" w:cs="Arial"/>
          <w:b/>
          <w:iCs/>
          <w:sz w:val="20"/>
          <w:szCs w:val="20"/>
          <w:u w:val="single"/>
        </w:rPr>
      </w:pPr>
    </w:p>
    <w:p w14:paraId="7B9D573D" w14:textId="565C2C92" w:rsidR="008D1BBB" w:rsidRDefault="008D1BBB" w:rsidP="00DA48B9">
      <w:pPr>
        <w:spacing w:after="0"/>
        <w:rPr>
          <w:rFonts w:ascii="Arial" w:hAnsi="Arial" w:cs="Arial"/>
          <w:b/>
          <w:iCs/>
          <w:sz w:val="20"/>
          <w:szCs w:val="20"/>
          <w:u w:val="single"/>
        </w:rPr>
      </w:pPr>
    </w:p>
    <w:p w14:paraId="14D9E682" w14:textId="1D59D78A" w:rsidR="00F97101" w:rsidRPr="003972DE" w:rsidRDefault="00F97101" w:rsidP="00F723CB">
      <w:pPr>
        <w:spacing w:after="0"/>
        <w:jc w:val="center"/>
        <w:rPr>
          <w:rFonts w:ascii="Arial" w:hAnsi="Arial" w:cs="Arial"/>
          <w:b/>
          <w:iCs/>
          <w:sz w:val="20"/>
          <w:szCs w:val="20"/>
          <w:u w:val="single"/>
        </w:rPr>
      </w:pPr>
      <w:r w:rsidRPr="003972DE">
        <w:rPr>
          <w:rFonts w:ascii="Arial" w:hAnsi="Arial" w:cs="Arial"/>
          <w:b/>
          <w:iCs/>
          <w:sz w:val="20"/>
          <w:szCs w:val="20"/>
          <w:u w:val="single"/>
        </w:rPr>
        <w:lastRenderedPageBreak/>
        <w:t>Čl. IV</w:t>
      </w:r>
    </w:p>
    <w:p w14:paraId="066CCBF4" w14:textId="77777777" w:rsidR="00F97101" w:rsidRPr="003972DE" w:rsidRDefault="00F97101" w:rsidP="00F97101">
      <w:pPr>
        <w:jc w:val="center"/>
        <w:rPr>
          <w:rFonts w:ascii="Arial" w:hAnsi="Arial" w:cs="Arial"/>
          <w:b/>
          <w:iCs/>
          <w:sz w:val="20"/>
          <w:szCs w:val="20"/>
          <w:u w:val="single"/>
        </w:rPr>
      </w:pPr>
      <w:r w:rsidRPr="003972DE">
        <w:rPr>
          <w:rFonts w:ascii="Arial" w:hAnsi="Arial" w:cs="Arial"/>
          <w:b/>
          <w:iCs/>
          <w:sz w:val="20"/>
          <w:szCs w:val="20"/>
          <w:u w:val="single"/>
        </w:rPr>
        <w:t>Celková cena diela a jednotkové ceny</w:t>
      </w:r>
    </w:p>
    <w:p w14:paraId="16D90CBF" w14:textId="2D0370A4" w:rsidR="00F97101" w:rsidRPr="00A239F9" w:rsidRDefault="00F97101" w:rsidP="00F97101">
      <w:pPr>
        <w:numPr>
          <w:ilvl w:val="1"/>
          <w:numId w:val="74"/>
        </w:numPr>
        <w:ind w:left="567" w:hanging="567"/>
        <w:rPr>
          <w:rFonts w:ascii="Arial" w:hAnsi="Arial" w:cs="Arial"/>
          <w:sz w:val="20"/>
          <w:szCs w:val="20"/>
        </w:rPr>
      </w:pPr>
      <w:r w:rsidRPr="003972DE">
        <w:rPr>
          <w:rFonts w:ascii="Arial" w:hAnsi="Arial" w:cs="Arial"/>
          <w:sz w:val="20"/>
          <w:szCs w:val="20"/>
        </w:rPr>
        <w:t xml:space="preserve">Celková cena za </w:t>
      </w:r>
      <w:r>
        <w:rPr>
          <w:rFonts w:ascii="Arial" w:hAnsi="Arial" w:cs="Arial"/>
          <w:sz w:val="20"/>
          <w:szCs w:val="20"/>
        </w:rPr>
        <w:t>prenajaté protisnehové zábrany</w:t>
      </w:r>
      <w:r w:rsidRPr="003972DE">
        <w:rPr>
          <w:rFonts w:ascii="Arial" w:hAnsi="Arial" w:cs="Arial"/>
          <w:sz w:val="20"/>
          <w:szCs w:val="20"/>
        </w:rPr>
        <w:t xml:space="preserve"> </w:t>
      </w:r>
      <w:r>
        <w:rPr>
          <w:rFonts w:ascii="Arial" w:hAnsi="Arial" w:cs="Arial"/>
          <w:sz w:val="20"/>
          <w:szCs w:val="20"/>
        </w:rPr>
        <w:t xml:space="preserve">v rozsahu požadovanom objednávateľom, vrátane montáže, demontáže a údržby za jedno zimné obdobie </w:t>
      </w:r>
      <w:r w:rsidRPr="003972DE">
        <w:rPr>
          <w:rFonts w:ascii="Arial" w:hAnsi="Arial" w:cs="Arial"/>
          <w:sz w:val="20"/>
          <w:szCs w:val="20"/>
        </w:rPr>
        <w:t>sa stanoví ako súč</w:t>
      </w:r>
      <w:r>
        <w:rPr>
          <w:rFonts w:ascii="Arial" w:hAnsi="Arial" w:cs="Arial"/>
          <w:sz w:val="20"/>
          <w:szCs w:val="20"/>
        </w:rPr>
        <w:t>in</w:t>
      </w:r>
      <w:r>
        <w:rPr>
          <w:rFonts w:ascii="Arial" w:hAnsi="Arial" w:cs="Arial"/>
          <w:color w:val="FF0000"/>
          <w:sz w:val="20"/>
          <w:szCs w:val="20"/>
        </w:rPr>
        <w:t xml:space="preserve"> </w:t>
      </w:r>
      <w:r w:rsidRPr="007055D9">
        <w:rPr>
          <w:rFonts w:ascii="Arial" w:hAnsi="Arial" w:cs="Arial"/>
          <w:sz w:val="20"/>
          <w:szCs w:val="20"/>
        </w:rPr>
        <w:t>jednotkových cien a </w:t>
      </w:r>
      <w:r>
        <w:rPr>
          <w:rFonts w:ascii="Arial" w:hAnsi="Arial" w:cs="Arial"/>
          <w:sz w:val="20"/>
          <w:szCs w:val="20"/>
        </w:rPr>
        <w:t xml:space="preserve">skutočne prenajatého množstva protisnehových zábran podľa cien uvedených </w:t>
      </w:r>
      <w:r w:rsidRPr="007055D9">
        <w:rPr>
          <w:rFonts w:ascii="Arial" w:hAnsi="Arial" w:cs="Arial"/>
          <w:sz w:val="20"/>
          <w:szCs w:val="20"/>
        </w:rPr>
        <w:t>v </w:t>
      </w:r>
      <w:r w:rsidR="00BE1C33">
        <w:rPr>
          <w:rFonts w:ascii="Arial" w:hAnsi="Arial" w:cs="Arial"/>
          <w:sz w:val="20"/>
          <w:szCs w:val="20"/>
        </w:rPr>
        <w:t>P</w:t>
      </w:r>
      <w:r w:rsidRPr="007055D9">
        <w:rPr>
          <w:rFonts w:ascii="Arial" w:hAnsi="Arial" w:cs="Arial"/>
          <w:sz w:val="20"/>
          <w:szCs w:val="20"/>
        </w:rPr>
        <w:t>rílohe č.</w:t>
      </w:r>
      <w:r w:rsidR="005D23AA">
        <w:rPr>
          <w:rFonts w:ascii="Arial" w:hAnsi="Arial" w:cs="Arial"/>
          <w:sz w:val="20"/>
          <w:szCs w:val="20"/>
        </w:rPr>
        <w:t>4</w:t>
      </w:r>
      <w:r w:rsidRPr="007055D9">
        <w:rPr>
          <w:rFonts w:ascii="Arial" w:hAnsi="Arial" w:cs="Arial"/>
          <w:sz w:val="20"/>
          <w:szCs w:val="20"/>
        </w:rPr>
        <w:t xml:space="preserve"> – Špecifikácia ceny. Jednotkové ceny uvedené v </w:t>
      </w:r>
      <w:r w:rsidR="00BE1C33">
        <w:rPr>
          <w:rFonts w:ascii="Arial" w:hAnsi="Arial" w:cs="Arial"/>
          <w:sz w:val="20"/>
          <w:szCs w:val="20"/>
        </w:rPr>
        <w:t>P</w:t>
      </w:r>
      <w:r w:rsidRPr="005D23AA">
        <w:rPr>
          <w:rFonts w:ascii="Arial" w:hAnsi="Arial" w:cs="Arial"/>
          <w:sz w:val="20"/>
          <w:szCs w:val="20"/>
        </w:rPr>
        <w:t xml:space="preserve">rílohe č. </w:t>
      </w:r>
      <w:r w:rsidR="005D23AA">
        <w:rPr>
          <w:rFonts w:ascii="Arial" w:hAnsi="Arial" w:cs="Arial"/>
          <w:sz w:val="20"/>
          <w:szCs w:val="20"/>
        </w:rPr>
        <w:t>4</w:t>
      </w:r>
      <w:r w:rsidRPr="005D23AA">
        <w:rPr>
          <w:rFonts w:ascii="Arial" w:hAnsi="Arial" w:cs="Arial"/>
          <w:sz w:val="20"/>
          <w:szCs w:val="20"/>
        </w:rPr>
        <w:t xml:space="preserve"> - Špecifikácia ceny tejto rámcovej dohody</w:t>
      </w:r>
      <w:r w:rsidRPr="003972DE">
        <w:rPr>
          <w:rFonts w:ascii="Arial" w:hAnsi="Arial" w:cs="Arial"/>
          <w:sz w:val="20"/>
          <w:szCs w:val="20"/>
        </w:rPr>
        <w:t xml:space="preserve"> sú záväzné, pevné a nemenné počas celého trvania rámcovej dohody.</w:t>
      </w:r>
      <w:r>
        <w:rPr>
          <w:rFonts w:ascii="Arial" w:hAnsi="Arial" w:cs="Arial"/>
          <w:sz w:val="20"/>
          <w:szCs w:val="20"/>
        </w:rPr>
        <w:t xml:space="preserve"> Do ceny sa nezapočítavajú vymenené, resp. doplnené protisnehové zábrany, ktoré nie je poskytovateľ oprávnený osobitne účtovať.</w:t>
      </w:r>
    </w:p>
    <w:p w14:paraId="1FCAC6F4" w14:textId="77777777" w:rsidR="00F97101" w:rsidRPr="000608BE" w:rsidRDefault="00F97101" w:rsidP="00F97101">
      <w:pPr>
        <w:numPr>
          <w:ilvl w:val="1"/>
          <w:numId w:val="74"/>
        </w:numPr>
        <w:tabs>
          <w:tab w:val="clear" w:pos="205"/>
        </w:tabs>
        <w:ind w:left="567" w:hanging="567"/>
        <w:rPr>
          <w:rFonts w:cs="Arial"/>
          <w:sz w:val="20"/>
          <w:szCs w:val="20"/>
        </w:rPr>
      </w:pPr>
      <w:r w:rsidRPr="003972DE">
        <w:rPr>
          <w:rFonts w:ascii="Arial" w:hAnsi="Arial" w:cs="Arial"/>
          <w:sz w:val="20"/>
          <w:szCs w:val="20"/>
        </w:rPr>
        <w:t>Celková cena</w:t>
      </w:r>
      <w:r>
        <w:rPr>
          <w:rFonts w:ascii="Arial" w:hAnsi="Arial" w:cs="Arial"/>
          <w:sz w:val="20"/>
          <w:szCs w:val="20"/>
        </w:rPr>
        <w:t xml:space="preserve"> za dielo </w:t>
      </w:r>
      <w:r w:rsidRPr="003972DE">
        <w:rPr>
          <w:rFonts w:ascii="Arial" w:hAnsi="Arial" w:cs="Arial"/>
          <w:sz w:val="20"/>
          <w:szCs w:val="20"/>
        </w:rPr>
        <w:t xml:space="preserve">v zmysle rámcovej dohody počas celej doby trvania rámcovej dohody nesmie prekročiť sumu prijatú v ponuke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3972DE">
        <w:rPr>
          <w:rFonts w:ascii="Arial" w:hAnsi="Arial" w:cs="Arial"/>
          <w:sz w:val="20"/>
          <w:szCs w:val="20"/>
        </w:rPr>
        <w:t xml:space="preserve">a ako úspešného uchádzača </w:t>
      </w:r>
      <w:r w:rsidRPr="003972DE">
        <w:rPr>
          <w:rFonts w:ascii="Arial" w:hAnsi="Arial" w:cs="Arial"/>
          <w:color w:val="000000"/>
          <w:highlight w:val="yellow"/>
        </w:rPr>
        <w:t>[</w:t>
      </w:r>
      <w:r w:rsidRPr="003972DE">
        <w:rPr>
          <w:rFonts w:ascii="Arial" w:hAnsi="Arial" w:cs="Arial"/>
          <w:color w:val="000000"/>
          <w:sz w:val="20"/>
          <w:szCs w:val="20"/>
          <w:highlight w:val="yellow"/>
        </w:rPr>
        <w:t>doplniť</w:t>
      </w:r>
      <w:r w:rsidRPr="003972DE">
        <w:rPr>
          <w:rFonts w:ascii="Arial" w:hAnsi="Arial" w:cs="Arial"/>
          <w:color w:val="000000"/>
          <w:highlight w:val="yellow"/>
        </w:rPr>
        <w:t>]</w:t>
      </w:r>
      <w:r w:rsidRPr="003972DE">
        <w:rPr>
          <w:rFonts w:ascii="Arial" w:hAnsi="Arial" w:cs="Arial"/>
          <w:sz w:val="20"/>
          <w:szCs w:val="20"/>
        </w:rPr>
        <w:t xml:space="preserve"> E</w:t>
      </w:r>
      <w:r>
        <w:rPr>
          <w:rFonts w:ascii="Arial" w:hAnsi="Arial" w:cs="Arial"/>
          <w:sz w:val="20"/>
          <w:szCs w:val="20"/>
        </w:rPr>
        <w:t>UR</w:t>
      </w:r>
      <w:r w:rsidRPr="003972DE">
        <w:rPr>
          <w:rFonts w:ascii="Arial" w:hAnsi="Arial" w:cs="Arial"/>
          <w:sz w:val="20"/>
          <w:szCs w:val="20"/>
        </w:rPr>
        <w:t xml:space="preserve"> bez DPH (slovom </w:t>
      </w:r>
      <w:r w:rsidRPr="003972DE">
        <w:rPr>
          <w:rFonts w:ascii="Arial" w:hAnsi="Arial" w:cs="Arial"/>
          <w:color w:val="000000"/>
          <w:highlight w:val="yellow"/>
        </w:rPr>
        <w:t>[</w:t>
      </w:r>
      <w:r w:rsidRPr="003972DE">
        <w:rPr>
          <w:rFonts w:ascii="Arial" w:hAnsi="Arial" w:cs="Arial"/>
          <w:color w:val="000000"/>
          <w:sz w:val="20"/>
          <w:szCs w:val="20"/>
          <w:highlight w:val="yellow"/>
        </w:rPr>
        <w:t>doplniť</w:t>
      </w:r>
      <w:r w:rsidRPr="003972DE">
        <w:rPr>
          <w:rFonts w:ascii="Arial" w:hAnsi="Arial" w:cs="Arial"/>
          <w:color w:val="000000"/>
          <w:highlight w:val="yellow"/>
        </w:rPr>
        <w:t>]</w:t>
      </w:r>
      <w:r w:rsidRPr="003972DE">
        <w:rPr>
          <w:rFonts w:ascii="Arial" w:hAnsi="Arial" w:cs="Arial"/>
          <w:sz w:val="20"/>
          <w:szCs w:val="20"/>
        </w:rPr>
        <w:t xml:space="preserve"> E</w:t>
      </w:r>
      <w:r>
        <w:rPr>
          <w:rFonts w:ascii="Arial" w:hAnsi="Arial" w:cs="Arial"/>
          <w:sz w:val="20"/>
          <w:szCs w:val="20"/>
        </w:rPr>
        <w:t>UR</w:t>
      </w:r>
      <w:r w:rsidRPr="003972DE">
        <w:rPr>
          <w:rFonts w:ascii="Arial" w:hAnsi="Arial" w:cs="Arial"/>
          <w:sz w:val="20"/>
          <w:szCs w:val="20"/>
        </w:rPr>
        <w:t>).</w:t>
      </w:r>
    </w:p>
    <w:p w14:paraId="413F4C61" w14:textId="77777777" w:rsidR="00F97101" w:rsidRPr="000608BE" w:rsidRDefault="00F97101" w:rsidP="00F97101">
      <w:pPr>
        <w:numPr>
          <w:ilvl w:val="1"/>
          <w:numId w:val="74"/>
        </w:numPr>
        <w:ind w:left="567" w:hanging="567"/>
        <w:rPr>
          <w:rFonts w:cs="Arial"/>
          <w:sz w:val="20"/>
          <w:szCs w:val="20"/>
        </w:rPr>
      </w:pPr>
      <w:r w:rsidRPr="003972DE">
        <w:rPr>
          <w:rFonts w:ascii="Arial" w:hAnsi="Arial" w:cs="Arial"/>
          <w:sz w:val="20"/>
          <w:szCs w:val="20"/>
        </w:rPr>
        <w:t>Cena</w:t>
      </w:r>
      <w:r>
        <w:rPr>
          <w:rFonts w:ascii="Arial" w:hAnsi="Arial" w:cs="Arial"/>
          <w:sz w:val="20"/>
          <w:szCs w:val="20"/>
        </w:rPr>
        <w:t xml:space="preserve"> </w:t>
      </w:r>
      <w:r w:rsidRPr="003972DE">
        <w:rPr>
          <w:rFonts w:ascii="Arial" w:hAnsi="Arial" w:cs="Arial"/>
          <w:sz w:val="20"/>
          <w:szCs w:val="20"/>
        </w:rPr>
        <w:t>diela je stanovená v zmysle zákona č.18/1996 Z.z. o cenách v znení neskorších predpisov (ďalej len „</w:t>
      </w:r>
      <w:r w:rsidRPr="003972DE">
        <w:rPr>
          <w:rFonts w:ascii="Arial" w:hAnsi="Arial" w:cs="Arial"/>
          <w:b/>
          <w:sz w:val="20"/>
          <w:szCs w:val="20"/>
        </w:rPr>
        <w:t>zákon o cenách</w:t>
      </w:r>
      <w:r w:rsidRPr="003972DE">
        <w:rPr>
          <w:rFonts w:ascii="Arial" w:hAnsi="Arial" w:cs="Arial"/>
          <w:sz w:val="20"/>
          <w:szCs w:val="20"/>
        </w:rPr>
        <w:t>“ ) vyhlášky Ministerstva financií Slovenskej republiky č. 87/1996 Z.z., ktorou sa vykonáva zákon o</w:t>
      </w:r>
      <w:r>
        <w:rPr>
          <w:rFonts w:ascii="Arial" w:hAnsi="Arial" w:cs="Arial"/>
          <w:sz w:val="20"/>
          <w:szCs w:val="20"/>
        </w:rPr>
        <w:t> </w:t>
      </w:r>
      <w:r w:rsidRPr="003972DE">
        <w:rPr>
          <w:rFonts w:ascii="Arial" w:hAnsi="Arial" w:cs="Arial"/>
          <w:sz w:val="20"/>
          <w:szCs w:val="20"/>
        </w:rPr>
        <w:t>cenách</w:t>
      </w:r>
      <w:r>
        <w:rPr>
          <w:rFonts w:ascii="Arial" w:hAnsi="Arial" w:cs="Arial"/>
          <w:sz w:val="20"/>
          <w:szCs w:val="20"/>
        </w:rPr>
        <w:t xml:space="preserve"> v znení neskorších predpisov</w:t>
      </w:r>
      <w:r w:rsidRPr="003972DE">
        <w:rPr>
          <w:rFonts w:ascii="Arial" w:hAnsi="Arial" w:cs="Arial"/>
          <w:sz w:val="20"/>
          <w:szCs w:val="20"/>
        </w:rPr>
        <w:t xml:space="preserve">. Cena diela je stanovená v súlade s ponukou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3972DE">
        <w:rPr>
          <w:rFonts w:ascii="Arial" w:hAnsi="Arial" w:cs="Arial"/>
          <w:sz w:val="20"/>
          <w:szCs w:val="20"/>
        </w:rPr>
        <w:t>a, v súlade s</w:t>
      </w:r>
      <w:r>
        <w:rPr>
          <w:rFonts w:ascii="Arial" w:hAnsi="Arial" w:cs="Arial"/>
          <w:sz w:val="20"/>
          <w:szCs w:val="20"/>
        </w:rPr>
        <w:t> Prílohou č. 1 - O</w:t>
      </w:r>
      <w:r w:rsidRPr="003972DE">
        <w:rPr>
          <w:rFonts w:ascii="Arial" w:hAnsi="Arial" w:cs="Arial"/>
          <w:sz w:val="20"/>
          <w:szCs w:val="20"/>
        </w:rPr>
        <w:t>pis predmetu zákazky a zahŕňa všetky náklady a hotové výdavky spojené s riadnym vykonaním diela.</w:t>
      </w:r>
    </w:p>
    <w:p w14:paraId="3461FD3E" w14:textId="7D10D3D9" w:rsidR="00F97101" w:rsidRPr="00663D75" w:rsidRDefault="00F97101" w:rsidP="00F97101">
      <w:pPr>
        <w:numPr>
          <w:ilvl w:val="1"/>
          <w:numId w:val="74"/>
        </w:numPr>
        <w:ind w:left="567" w:hanging="567"/>
        <w:rPr>
          <w:rFonts w:cs="Arial"/>
          <w:sz w:val="20"/>
          <w:szCs w:val="20"/>
        </w:rPr>
      </w:pPr>
      <w:r w:rsidRPr="003972DE">
        <w:rPr>
          <w:rFonts w:ascii="Arial" w:hAnsi="Arial" w:cs="Arial"/>
          <w:sz w:val="20"/>
          <w:szCs w:val="20"/>
        </w:rPr>
        <w:t>Jednotko</w:t>
      </w:r>
      <w:r>
        <w:rPr>
          <w:rFonts w:ascii="Arial" w:hAnsi="Arial" w:cs="Arial"/>
          <w:sz w:val="20"/>
          <w:szCs w:val="20"/>
        </w:rPr>
        <w:t>vá</w:t>
      </w:r>
      <w:r w:rsidRPr="003972DE">
        <w:rPr>
          <w:rFonts w:ascii="Arial" w:hAnsi="Arial" w:cs="Arial"/>
          <w:sz w:val="20"/>
          <w:szCs w:val="20"/>
        </w:rPr>
        <w:t xml:space="preserve"> cen</w:t>
      </w:r>
      <w:r>
        <w:rPr>
          <w:rFonts w:ascii="Arial" w:hAnsi="Arial" w:cs="Arial"/>
          <w:sz w:val="20"/>
          <w:szCs w:val="20"/>
        </w:rPr>
        <w:t>a</w:t>
      </w:r>
      <w:r w:rsidRPr="003972DE">
        <w:rPr>
          <w:rFonts w:ascii="Arial" w:hAnsi="Arial" w:cs="Arial"/>
          <w:sz w:val="20"/>
          <w:szCs w:val="20"/>
        </w:rPr>
        <w:t xml:space="preserve"> </w:t>
      </w:r>
      <w:r>
        <w:rPr>
          <w:rFonts w:ascii="Arial" w:hAnsi="Arial" w:cs="Arial"/>
          <w:sz w:val="20"/>
          <w:szCs w:val="20"/>
        </w:rPr>
        <w:t>za prenájom na 1 deň za 1 bm protisnehových zábran vrátane údržby, j</w:t>
      </w:r>
      <w:r w:rsidRPr="003972DE">
        <w:rPr>
          <w:rFonts w:ascii="Arial" w:hAnsi="Arial" w:cs="Arial"/>
          <w:sz w:val="20"/>
          <w:szCs w:val="20"/>
        </w:rPr>
        <w:t>ednotko</w:t>
      </w:r>
      <w:r>
        <w:rPr>
          <w:rFonts w:ascii="Arial" w:hAnsi="Arial" w:cs="Arial"/>
          <w:sz w:val="20"/>
          <w:szCs w:val="20"/>
        </w:rPr>
        <w:t>vá</w:t>
      </w:r>
      <w:r w:rsidRPr="003972DE">
        <w:rPr>
          <w:rFonts w:ascii="Arial" w:hAnsi="Arial" w:cs="Arial"/>
          <w:sz w:val="20"/>
          <w:szCs w:val="20"/>
        </w:rPr>
        <w:t xml:space="preserve"> cen</w:t>
      </w:r>
      <w:r>
        <w:rPr>
          <w:rFonts w:ascii="Arial" w:hAnsi="Arial" w:cs="Arial"/>
          <w:sz w:val="20"/>
          <w:szCs w:val="20"/>
        </w:rPr>
        <w:t>a</w:t>
      </w:r>
      <w:r w:rsidRPr="003972DE">
        <w:rPr>
          <w:rFonts w:ascii="Arial" w:hAnsi="Arial" w:cs="Arial"/>
          <w:sz w:val="20"/>
          <w:szCs w:val="20"/>
        </w:rPr>
        <w:t xml:space="preserve"> </w:t>
      </w:r>
      <w:r>
        <w:rPr>
          <w:rFonts w:ascii="Arial" w:hAnsi="Arial" w:cs="Arial"/>
          <w:sz w:val="20"/>
          <w:szCs w:val="20"/>
        </w:rPr>
        <w:t>za montáž 1 bm protisnehových zábran a jednotková cena za demontáž 1 bm protisnehových zábran</w:t>
      </w:r>
      <w:r w:rsidRPr="003972DE">
        <w:rPr>
          <w:rFonts w:ascii="Arial" w:hAnsi="Arial" w:cs="Arial"/>
          <w:sz w:val="20"/>
          <w:szCs w:val="20"/>
        </w:rPr>
        <w:t xml:space="preserve"> </w:t>
      </w:r>
      <w:r>
        <w:rPr>
          <w:rFonts w:ascii="Arial" w:hAnsi="Arial" w:cs="Arial"/>
          <w:sz w:val="20"/>
          <w:szCs w:val="20"/>
        </w:rPr>
        <w:t xml:space="preserve">predstavuje </w:t>
      </w:r>
      <w:r w:rsidRPr="003972DE">
        <w:rPr>
          <w:rFonts w:ascii="Arial" w:hAnsi="Arial" w:cs="Arial"/>
          <w:sz w:val="20"/>
          <w:szCs w:val="20"/>
        </w:rPr>
        <w:t>je</w:t>
      </w:r>
      <w:r>
        <w:rPr>
          <w:rFonts w:ascii="Arial" w:hAnsi="Arial" w:cs="Arial"/>
          <w:sz w:val="20"/>
          <w:szCs w:val="20"/>
        </w:rPr>
        <w:t xml:space="preserve">dnotkové ceny uvedené v </w:t>
      </w:r>
      <w:r w:rsidR="00035432">
        <w:rPr>
          <w:rFonts w:ascii="Arial" w:hAnsi="Arial" w:cs="Arial"/>
          <w:sz w:val="20"/>
          <w:szCs w:val="20"/>
        </w:rPr>
        <w:t>P</w:t>
      </w:r>
      <w:r w:rsidRPr="005D23AA">
        <w:rPr>
          <w:rFonts w:ascii="Arial" w:hAnsi="Arial" w:cs="Arial"/>
          <w:sz w:val="20"/>
          <w:szCs w:val="20"/>
        </w:rPr>
        <w:t xml:space="preserve">rílohe č. </w:t>
      </w:r>
      <w:r w:rsidR="005D23AA" w:rsidRPr="00A63D2B">
        <w:rPr>
          <w:rFonts w:ascii="Arial" w:hAnsi="Arial" w:cs="Arial"/>
          <w:sz w:val="20"/>
          <w:szCs w:val="20"/>
        </w:rPr>
        <w:t>4</w:t>
      </w:r>
      <w:r w:rsidRPr="00C758FE">
        <w:rPr>
          <w:rFonts w:ascii="Arial" w:hAnsi="Arial" w:cs="Arial"/>
          <w:sz w:val="20"/>
          <w:szCs w:val="20"/>
        </w:rPr>
        <w:t xml:space="preserve"> – Špecifikácia ceny</w:t>
      </w:r>
      <w:r>
        <w:rPr>
          <w:rFonts w:ascii="Arial" w:hAnsi="Arial" w:cs="Arial"/>
          <w:sz w:val="20"/>
          <w:szCs w:val="20"/>
        </w:rPr>
        <w:t xml:space="preserve"> </w:t>
      </w:r>
      <w:r w:rsidRPr="003972DE">
        <w:rPr>
          <w:rFonts w:ascii="Arial" w:hAnsi="Arial" w:cs="Arial"/>
          <w:sz w:val="20"/>
          <w:szCs w:val="20"/>
        </w:rPr>
        <w:t xml:space="preserve">tejto rámcovej dohody, vyhotovenej na základe ponuky </w:t>
      </w:r>
      <w:r>
        <w:rPr>
          <w:rFonts w:ascii="Arial" w:hAnsi="Arial" w:cs="Arial"/>
          <w:sz w:val="20"/>
          <w:szCs w:val="20"/>
        </w:rPr>
        <w:t>poskytova</w:t>
      </w:r>
      <w:r w:rsidRPr="003972DE">
        <w:rPr>
          <w:rFonts w:ascii="Arial" w:hAnsi="Arial" w:cs="Arial"/>
          <w:sz w:val="20"/>
          <w:szCs w:val="20"/>
        </w:rPr>
        <w:t>teľa v rámci p</w:t>
      </w:r>
      <w:r>
        <w:rPr>
          <w:rFonts w:ascii="Arial" w:hAnsi="Arial" w:cs="Arial"/>
          <w:sz w:val="20"/>
          <w:szCs w:val="20"/>
        </w:rPr>
        <w:t>ostupu verejného obstarávania a</w:t>
      </w:r>
      <w:r w:rsidRPr="003972DE">
        <w:rPr>
          <w:rFonts w:ascii="Arial" w:hAnsi="Arial" w:cs="Arial"/>
          <w:sz w:val="20"/>
          <w:szCs w:val="20"/>
        </w:rPr>
        <w:t xml:space="preserve"> pokrývajú všetky zmluvné záväzky a všetky náležitosti nevyhnutné na riadne vykonanie a odovzdanie diela </w:t>
      </w:r>
      <w:r w:rsidR="0040643E">
        <w:rPr>
          <w:rFonts w:ascii="Arial" w:hAnsi="Arial" w:cs="Arial"/>
          <w:sz w:val="20"/>
          <w:szCs w:val="20"/>
        </w:rPr>
        <w:br/>
      </w:r>
      <w:r w:rsidRPr="003972DE">
        <w:rPr>
          <w:rFonts w:ascii="Arial" w:hAnsi="Arial" w:cs="Arial"/>
          <w:sz w:val="20"/>
          <w:szCs w:val="20"/>
        </w:rPr>
        <w:t>v rozsahu podľa tejto rámcovej dohody, vystavených objednávok a súťažných podkladov.</w:t>
      </w:r>
    </w:p>
    <w:p w14:paraId="26F529E6" w14:textId="77777777" w:rsidR="00F55AB8" w:rsidRDefault="00F55AB8" w:rsidP="00F97101">
      <w:pPr>
        <w:spacing w:after="0"/>
        <w:jc w:val="center"/>
        <w:rPr>
          <w:rFonts w:ascii="Arial" w:hAnsi="Arial" w:cs="Arial"/>
          <w:b/>
          <w:iCs/>
          <w:sz w:val="20"/>
          <w:szCs w:val="20"/>
          <w:u w:val="single"/>
        </w:rPr>
      </w:pPr>
    </w:p>
    <w:p w14:paraId="2E3D0725" w14:textId="201028AD" w:rsidR="00F97101" w:rsidRPr="003972DE" w:rsidRDefault="00F97101" w:rsidP="00F97101">
      <w:pPr>
        <w:spacing w:after="0"/>
        <w:jc w:val="center"/>
        <w:rPr>
          <w:rFonts w:ascii="Arial" w:hAnsi="Arial" w:cs="Arial"/>
          <w:b/>
          <w:iCs/>
          <w:sz w:val="20"/>
          <w:szCs w:val="20"/>
          <w:u w:val="single"/>
        </w:rPr>
      </w:pPr>
      <w:r w:rsidRPr="006F1D8E">
        <w:rPr>
          <w:rFonts w:ascii="Arial" w:hAnsi="Arial" w:cs="Arial"/>
          <w:b/>
          <w:iCs/>
          <w:sz w:val="20"/>
          <w:szCs w:val="20"/>
          <w:u w:val="single"/>
        </w:rPr>
        <w:t>Čl. V</w:t>
      </w:r>
    </w:p>
    <w:p w14:paraId="7647E530" w14:textId="77777777" w:rsidR="00F97101" w:rsidRPr="003972DE" w:rsidRDefault="00F97101" w:rsidP="00F97101">
      <w:pPr>
        <w:jc w:val="center"/>
        <w:rPr>
          <w:rFonts w:ascii="Arial" w:hAnsi="Arial" w:cs="Arial"/>
          <w:b/>
          <w:iCs/>
          <w:sz w:val="20"/>
          <w:szCs w:val="20"/>
          <w:u w:val="single"/>
        </w:rPr>
      </w:pPr>
      <w:r>
        <w:rPr>
          <w:rFonts w:ascii="Arial" w:hAnsi="Arial" w:cs="Arial"/>
          <w:b/>
          <w:iCs/>
          <w:sz w:val="20"/>
          <w:szCs w:val="20"/>
          <w:u w:val="single"/>
        </w:rPr>
        <w:t>Platobné podmienky</w:t>
      </w:r>
    </w:p>
    <w:p w14:paraId="3F305EF8" w14:textId="77777777" w:rsidR="00F97101" w:rsidRPr="003972DE" w:rsidRDefault="00F97101" w:rsidP="00F97101">
      <w:pPr>
        <w:pStyle w:val="Odsekzoznamu"/>
        <w:numPr>
          <w:ilvl w:val="0"/>
          <w:numId w:val="74"/>
        </w:numPr>
        <w:tabs>
          <w:tab w:val="num" w:pos="567"/>
        </w:tabs>
        <w:rPr>
          <w:rFonts w:cs="Arial"/>
          <w:vanish/>
          <w:sz w:val="20"/>
          <w:szCs w:val="20"/>
        </w:rPr>
      </w:pPr>
    </w:p>
    <w:p w14:paraId="3DB825BD" w14:textId="77777777" w:rsidR="00F97101" w:rsidRPr="003972DE" w:rsidRDefault="00F97101" w:rsidP="00F97101">
      <w:pPr>
        <w:pStyle w:val="Odsekzoznamu"/>
        <w:numPr>
          <w:ilvl w:val="0"/>
          <w:numId w:val="74"/>
        </w:numPr>
        <w:tabs>
          <w:tab w:val="num" w:pos="567"/>
        </w:tabs>
        <w:rPr>
          <w:rFonts w:cs="Arial"/>
          <w:vanish/>
          <w:sz w:val="20"/>
          <w:szCs w:val="20"/>
        </w:rPr>
      </w:pPr>
    </w:p>
    <w:p w14:paraId="5C8C8EBD" w14:textId="77777777" w:rsidR="00F97101" w:rsidRDefault="00F97101" w:rsidP="00F97101">
      <w:pPr>
        <w:numPr>
          <w:ilvl w:val="1"/>
          <w:numId w:val="83"/>
        </w:numPr>
        <w:ind w:left="567" w:hanging="567"/>
        <w:rPr>
          <w:rFonts w:ascii="Arial" w:hAnsi="Arial" w:cs="Arial"/>
          <w:sz w:val="20"/>
          <w:szCs w:val="20"/>
        </w:rPr>
      </w:pPr>
      <w:r>
        <w:rPr>
          <w:rFonts w:ascii="Arial" w:hAnsi="Arial" w:cs="Arial"/>
          <w:sz w:val="20"/>
          <w:szCs w:val="20"/>
        </w:rPr>
        <w:t>Poskytova</w:t>
      </w:r>
      <w:r w:rsidRPr="00C10AAA">
        <w:rPr>
          <w:rFonts w:ascii="Arial" w:hAnsi="Arial" w:cs="Arial"/>
          <w:sz w:val="20"/>
          <w:szCs w:val="20"/>
        </w:rPr>
        <w:t xml:space="preserve">teľovi prislúcha úhrada len za skutočne </w:t>
      </w:r>
      <w:r>
        <w:rPr>
          <w:rFonts w:ascii="Arial" w:hAnsi="Arial" w:cs="Arial"/>
          <w:sz w:val="20"/>
          <w:szCs w:val="20"/>
        </w:rPr>
        <w:t xml:space="preserve">prenajaté (poskytnuté) množstvá protisnehových zábran </w:t>
      </w:r>
      <w:r w:rsidRPr="00C10AAA">
        <w:rPr>
          <w:rFonts w:ascii="Arial" w:hAnsi="Arial" w:cs="Arial"/>
          <w:sz w:val="20"/>
          <w:szCs w:val="20"/>
        </w:rPr>
        <w:t>podľa konkrétnej objednávky.</w:t>
      </w:r>
    </w:p>
    <w:p w14:paraId="174CC2A7" w14:textId="3745DC6A" w:rsidR="00F97101" w:rsidRPr="00EF5812" w:rsidRDefault="00F97101" w:rsidP="00F97101">
      <w:pPr>
        <w:numPr>
          <w:ilvl w:val="1"/>
          <w:numId w:val="83"/>
        </w:numPr>
        <w:ind w:left="567" w:hanging="567"/>
        <w:rPr>
          <w:rFonts w:cs="Arial"/>
          <w:sz w:val="20"/>
          <w:szCs w:val="20"/>
        </w:rPr>
      </w:pPr>
      <w:r w:rsidRPr="00A31DE2">
        <w:rPr>
          <w:rFonts w:ascii="Arial" w:hAnsi="Arial" w:cs="Arial"/>
          <w:sz w:val="20"/>
          <w:szCs w:val="20"/>
        </w:rPr>
        <w:t xml:space="preserve">Fakturácia za príslušné zimné obdobie bude zo strany poskytovateľa vykonaná podľa skutočne prenajatého (poskytnutého) množstva protisnehových zábran až po ukončení doby prenájmu protisnehových zábran a splnení všetkých úkonov údržby a úplnej demontáže protisnehových zábran na úsekoch diaľnic a rýchlostných ciest v správe SSÚD a SSÚR za príslušné zimné obdobie, o čom bude vyhotovený písomný protokol podpísaný oprávnenými osobami objednávateľa uvedenými </w:t>
      </w:r>
      <w:r w:rsidR="0040643E">
        <w:rPr>
          <w:rFonts w:ascii="Arial" w:hAnsi="Arial" w:cs="Arial"/>
          <w:sz w:val="20"/>
          <w:szCs w:val="20"/>
        </w:rPr>
        <w:br/>
      </w:r>
      <w:r w:rsidRPr="00A31DE2">
        <w:rPr>
          <w:rFonts w:ascii="Arial" w:hAnsi="Arial" w:cs="Arial"/>
          <w:sz w:val="20"/>
          <w:szCs w:val="20"/>
        </w:rPr>
        <w:t xml:space="preserve">v </w:t>
      </w:r>
      <w:r w:rsidRPr="005D23AA">
        <w:rPr>
          <w:rFonts w:ascii="Arial" w:hAnsi="Arial" w:cs="Arial"/>
          <w:sz w:val="20"/>
          <w:szCs w:val="20"/>
        </w:rPr>
        <w:t xml:space="preserve">Prílohe č. </w:t>
      </w:r>
      <w:r w:rsidR="005D23AA" w:rsidRPr="00EF5812">
        <w:rPr>
          <w:rFonts w:ascii="Arial" w:hAnsi="Arial" w:cs="Arial"/>
          <w:sz w:val="20"/>
          <w:szCs w:val="20"/>
        </w:rPr>
        <w:t>2</w:t>
      </w:r>
      <w:r w:rsidRPr="00EF5812">
        <w:rPr>
          <w:rFonts w:ascii="Arial" w:hAnsi="Arial" w:cs="Arial"/>
          <w:sz w:val="20"/>
          <w:szCs w:val="20"/>
        </w:rPr>
        <w:t xml:space="preserve"> dohody. </w:t>
      </w:r>
    </w:p>
    <w:p w14:paraId="76D439E9" w14:textId="77F7CF7E" w:rsidR="00F97101" w:rsidRPr="002462EB" w:rsidRDefault="00F97101" w:rsidP="00F97101">
      <w:pPr>
        <w:numPr>
          <w:ilvl w:val="1"/>
          <w:numId w:val="83"/>
        </w:numPr>
        <w:ind w:left="567" w:hanging="567"/>
        <w:rPr>
          <w:rFonts w:cs="Arial"/>
          <w:sz w:val="20"/>
          <w:szCs w:val="20"/>
        </w:rPr>
      </w:pPr>
      <w:r w:rsidRPr="00C10AAA">
        <w:rPr>
          <w:rFonts w:ascii="Arial" w:hAnsi="Arial" w:cs="Arial"/>
          <w:sz w:val="20"/>
          <w:szCs w:val="20"/>
        </w:rPr>
        <w:t>Objedn</w:t>
      </w:r>
      <w:r w:rsidRPr="00F75A4F">
        <w:rPr>
          <w:rFonts w:ascii="Arial" w:hAnsi="Arial" w:cs="Arial"/>
          <w:sz w:val="20"/>
          <w:szCs w:val="20"/>
        </w:rPr>
        <w:t xml:space="preserve">ávateľ sa zaväzuje zaplatiť </w:t>
      </w:r>
      <w:r>
        <w:rPr>
          <w:rFonts w:ascii="Arial" w:hAnsi="Arial" w:cs="Arial"/>
          <w:sz w:val="20"/>
          <w:szCs w:val="20"/>
        </w:rPr>
        <w:t>poskytova</w:t>
      </w:r>
      <w:r w:rsidRPr="00F75A4F">
        <w:rPr>
          <w:rFonts w:ascii="Arial" w:hAnsi="Arial" w:cs="Arial"/>
          <w:sz w:val="20"/>
          <w:szCs w:val="20"/>
        </w:rPr>
        <w:t xml:space="preserve">teľovi dohodnutú cenu za </w:t>
      </w:r>
      <w:r>
        <w:rPr>
          <w:rFonts w:ascii="Arial" w:hAnsi="Arial" w:cs="Arial"/>
          <w:sz w:val="20"/>
          <w:szCs w:val="20"/>
        </w:rPr>
        <w:t>prenájom, montáž, demontáž a údržbu protisnehových zábran v príslušnom zimnom období bez preddavku na základe vyhotovenej faktúry doručenej do sídla objednávateľa. Poskyto</w:t>
      </w:r>
      <w:r w:rsidRPr="007446C2">
        <w:rPr>
          <w:rFonts w:ascii="Arial" w:hAnsi="Arial" w:cs="Arial"/>
          <w:sz w:val="20"/>
          <w:szCs w:val="20"/>
        </w:rPr>
        <w:t xml:space="preserve">vateľ je oprávnený vyhotoviť a doručiť objednávateľovi faktúru až po riadnom prevzatí diela </w:t>
      </w:r>
      <w:r w:rsidRPr="002609E3">
        <w:rPr>
          <w:rFonts w:ascii="Arial" w:hAnsi="Arial" w:cs="Arial"/>
          <w:sz w:val="20"/>
          <w:szCs w:val="20"/>
        </w:rPr>
        <w:t xml:space="preserve">resp. časti diela </w:t>
      </w:r>
      <w:r w:rsidRPr="007446C2">
        <w:rPr>
          <w:rFonts w:ascii="Arial" w:hAnsi="Arial" w:cs="Arial"/>
          <w:sz w:val="20"/>
          <w:szCs w:val="20"/>
        </w:rPr>
        <w:t xml:space="preserve">v zmysle Čl. </w:t>
      </w:r>
      <w:r w:rsidRPr="002609E3">
        <w:rPr>
          <w:rFonts w:ascii="Arial" w:hAnsi="Arial" w:cs="Arial"/>
          <w:sz w:val="20"/>
          <w:szCs w:val="20"/>
        </w:rPr>
        <w:t>I</w:t>
      </w:r>
      <w:r w:rsidRPr="007446C2">
        <w:rPr>
          <w:rFonts w:ascii="Arial" w:hAnsi="Arial" w:cs="Arial"/>
          <w:sz w:val="20"/>
          <w:szCs w:val="20"/>
        </w:rPr>
        <w:t xml:space="preserve">X bodu </w:t>
      </w:r>
      <w:r w:rsidRPr="002609E3">
        <w:rPr>
          <w:rFonts w:ascii="Arial" w:hAnsi="Arial" w:cs="Arial"/>
          <w:sz w:val="20"/>
          <w:szCs w:val="20"/>
        </w:rPr>
        <w:t>9</w:t>
      </w:r>
      <w:r w:rsidRPr="007446C2">
        <w:rPr>
          <w:rFonts w:ascii="Arial" w:hAnsi="Arial" w:cs="Arial"/>
          <w:sz w:val="20"/>
          <w:szCs w:val="20"/>
        </w:rPr>
        <w:t>.3 tejto rámcovej dohody.</w:t>
      </w:r>
      <w:r w:rsidRPr="00C10AAA">
        <w:rPr>
          <w:rFonts w:ascii="Arial" w:hAnsi="Arial" w:cs="Arial"/>
          <w:sz w:val="20"/>
          <w:szCs w:val="20"/>
        </w:rPr>
        <w:t xml:space="preserve"> Podkladom pre </w:t>
      </w:r>
      <w:r>
        <w:rPr>
          <w:rFonts w:ascii="Arial" w:hAnsi="Arial" w:cs="Arial"/>
          <w:sz w:val="20"/>
          <w:szCs w:val="20"/>
        </w:rPr>
        <w:t>fakturáciu je objednávateľom</w:t>
      </w:r>
      <w:r w:rsidRPr="00C10AAA">
        <w:rPr>
          <w:rFonts w:ascii="Arial" w:hAnsi="Arial" w:cs="Arial"/>
          <w:sz w:val="20"/>
          <w:szCs w:val="20"/>
        </w:rPr>
        <w:t xml:space="preserve"> potvrdený súpis skutočne vykonaných prác (ďalej len „</w:t>
      </w:r>
      <w:r w:rsidRPr="00C10AAA">
        <w:rPr>
          <w:rFonts w:ascii="Arial" w:hAnsi="Arial" w:cs="Arial"/>
          <w:b/>
          <w:sz w:val="20"/>
          <w:szCs w:val="20"/>
        </w:rPr>
        <w:t>súpis</w:t>
      </w:r>
      <w:r w:rsidRPr="00F75A4F">
        <w:rPr>
          <w:rFonts w:ascii="Arial" w:hAnsi="Arial" w:cs="Arial"/>
          <w:sz w:val="20"/>
          <w:szCs w:val="20"/>
        </w:rPr>
        <w:t xml:space="preserve">“). Na účely fakturácie sa za deň dodania </w:t>
      </w:r>
      <w:r w:rsidRPr="00C10AAA">
        <w:rPr>
          <w:rFonts w:ascii="Arial" w:hAnsi="Arial" w:cs="Arial"/>
          <w:sz w:val="20"/>
          <w:szCs w:val="20"/>
        </w:rPr>
        <w:t xml:space="preserve">diela </w:t>
      </w:r>
      <w:r>
        <w:rPr>
          <w:rFonts w:ascii="Arial" w:hAnsi="Arial" w:cs="Arial"/>
          <w:sz w:val="20"/>
          <w:szCs w:val="20"/>
        </w:rPr>
        <w:t xml:space="preserve">resp. časti diela </w:t>
      </w:r>
      <w:r w:rsidRPr="00C10AAA">
        <w:rPr>
          <w:rFonts w:ascii="Arial" w:hAnsi="Arial" w:cs="Arial"/>
          <w:sz w:val="20"/>
          <w:szCs w:val="20"/>
        </w:rPr>
        <w:t xml:space="preserve">podľa konkrétnej objednávky považuje deň </w:t>
      </w:r>
      <w:r>
        <w:rPr>
          <w:rFonts w:ascii="Arial" w:hAnsi="Arial" w:cs="Arial"/>
          <w:sz w:val="20"/>
          <w:szCs w:val="20"/>
        </w:rPr>
        <w:t xml:space="preserve">odsúhlasenia súpisu prác </w:t>
      </w:r>
      <w:r w:rsidRPr="00C10AAA">
        <w:rPr>
          <w:rFonts w:ascii="Arial" w:hAnsi="Arial" w:cs="Arial"/>
          <w:sz w:val="20"/>
          <w:szCs w:val="20"/>
        </w:rPr>
        <w:t>ob</w:t>
      </w:r>
      <w:r>
        <w:rPr>
          <w:rFonts w:ascii="Arial" w:hAnsi="Arial" w:cs="Arial"/>
          <w:sz w:val="20"/>
          <w:szCs w:val="20"/>
        </w:rPr>
        <w:t>oma stranami dohody podľa Čl. IX bod 9.3</w:t>
      </w:r>
      <w:r w:rsidRPr="00C10AAA">
        <w:rPr>
          <w:rFonts w:ascii="Arial" w:hAnsi="Arial" w:cs="Arial"/>
          <w:sz w:val="20"/>
          <w:szCs w:val="20"/>
        </w:rPr>
        <w:t xml:space="preserve"> tejto rámcovej dohody.</w:t>
      </w:r>
    </w:p>
    <w:p w14:paraId="46BE9728" w14:textId="77777777" w:rsidR="00F97101" w:rsidRPr="002462EB" w:rsidRDefault="00F97101" w:rsidP="00F97101">
      <w:pPr>
        <w:numPr>
          <w:ilvl w:val="1"/>
          <w:numId w:val="83"/>
        </w:numPr>
        <w:tabs>
          <w:tab w:val="num" w:pos="567"/>
        </w:tabs>
        <w:ind w:left="567" w:hanging="567"/>
        <w:rPr>
          <w:rFonts w:cs="Arial"/>
          <w:sz w:val="20"/>
          <w:szCs w:val="20"/>
        </w:rPr>
      </w:pPr>
      <w:r w:rsidRPr="00C10AAA">
        <w:rPr>
          <w:rFonts w:ascii="Arial" w:hAnsi="Arial" w:cs="Arial"/>
          <w:sz w:val="20"/>
          <w:szCs w:val="20"/>
        </w:rPr>
        <w:t xml:space="preserve">Práce, ktoré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C10AAA">
        <w:rPr>
          <w:rFonts w:ascii="Arial" w:hAnsi="Arial" w:cs="Arial"/>
          <w:sz w:val="20"/>
          <w:szCs w:val="20"/>
        </w:rPr>
        <w:t xml:space="preserve"> vykoná bez predchádzajúceho písomného súhlasu objednávateľa alebo odchýlne od súťažných podkladov a konkrétnych objednávok</w:t>
      </w:r>
      <w:r>
        <w:rPr>
          <w:rFonts w:ascii="Arial" w:hAnsi="Arial" w:cs="Arial"/>
          <w:sz w:val="20"/>
          <w:szCs w:val="20"/>
        </w:rPr>
        <w:t>,</w:t>
      </w:r>
      <w:r w:rsidRPr="00C10AAA">
        <w:rPr>
          <w:rFonts w:ascii="Arial" w:hAnsi="Arial" w:cs="Arial"/>
          <w:sz w:val="20"/>
          <w:szCs w:val="20"/>
        </w:rPr>
        <w:t xml:space="preserve"> nebudú uhradené.</w:t>
      </w:r>
    </w:p>
    <w:p w14:paraId="18B9A895" w14:textId="59DCC916" w:rsidR="00F97101" w:rsidRPr="002462EB" w:rsidRDefault="00F97101" w:rsidP="00F97101">
      <w:pPr>
        <w:numPr>
          <w:ilvl w:val="1"/>
          <w:numId w:val="83"/>
        </w:numPr>
        <w:tabs>
          <w:tab w:val="num" w:pos="567"/>
        </w:tabs>
        <w:ind w:left="567" w:hanging="567"/>
        <w:rPr>
          <w:rFonts w:cs="Arial"/>
          <w:sz w:val="20"/>
          <w:szCs w:val="20"/>
        </w:rPr>
      </w:pPr>
      <w:r w:rsidRPr="00C10AAA">
        <w:rPr>
          <w:rFonts w:ascii="Arial" w:hAnsi="Arial" w:cs="Arial"/>
          <w:sz w:val="20"/>
          <w:szCs w:val="20"/>
        </w:rPr>
        <w:t>Splatnosť faktúr je 30</w:t>
      </w:r>
      <w:r w:rsidRPr="001037D0">
        <w:rPr>
          <w:rFonts w:ascii="Arial" w:hAnsi="Arial" w:cs="Arial"/>
          <w:sz w:val="20"/>
          <w:szCs w:val="20"/>
        </w:rPr>
        <w:t xml:space="preserve"> </w:t>
      </w:r>
      <w:r>
        <w:rPr>
          <w:rFonts w:ascii="Arial" w:hAnsi="Arial" w:cs="Arial"/>
          <w:sz w:val="20"/>
          <w:szCs w:val="20"/>
        </w:rPr>
        <w:t>kalendárnych</w:t>
      </w:r>
      <w:r w:rsidRPr="00C10AAA">
        <w:rPr>
          <w:rFonts w:ascii="Arial" w:hAnsi="Arial" w:cs="Arial"/>
          <w:sz w:val="20"/>
          <w:szCs w:val="20"/>
        </w:rPr>
        <w:t xml:space="preserve"> dní od ich doporučeného doručenia bez nedostatkov do sídla objednávateľa.</w:t>
      </w:r>
    </w:p>
    <w:p w14:paraId="258527CF" w14:textId="0E25ACC5" w:rsidR="00F97101" w:rsidRPr="009F2EC9" w:rsidRDefault="00F97101" w:rsidP="00F97101">
      <w:pPr>
        <w:numPr>
          <w:ilvl w:val="1"/>
          <w:numId w:val="83"/>
        </w:numPr>
        <w:tabs>
          <w:tab w:val="num" w:pos="567"/>
        </w:tabs>
        <w:ind w:left="567" w:hanging="567"/>
        <w:rPr>
          <w:rFonts w:ascii="Arial" w:hAnsi="Arial" w:cs="Arial"/>
          <w:sz w:val="20"/>
          <w:szCs w:val="20"/>
        </w:rPr>
      </w:pPr>
      <w:r w:rsidRPr="00C10AAA">
        <w:rPr>
          <w:rFonts w:ascii="Arial" w:hAnsi="Arial" w:cs="Arial"/>
          <w:sz w:val="20"/>
          <w:szCs w:val="20"/>
        </w:rPr>
        <w:t>Faktúra musí obsahovať obligatórne náležitosti podľa § 74</w:t>
      </w:r>
      <w:r w:rsidRPr="001037D0">
        <w:rPr>
          <w:rFonts w:ascii="Arial" w:hAnsi="Arial" w:cs="Arial"/>
          <w:sz w:val="20"/>
          <w:szCs w:val="20"/>
        </w:rPr>
        <w:t xml:space="preserve"> </w:t>
      </w:r>
      <w:r>
        <w:rPr>
          <w:rFonts w:ascii="Arial" w:hAnsi="Arial" w:cs="Arial"/>
          <w:sz w:val="20"/>
          <w:szCs w:val="20"/>
        </w:rPr>
        <w:t>ods. 1</w:t>
      </w:r>
      <w:r w:rsidRPr="00C10AAA">
        <w:rPr>
          <w:rFonts w:ascii="Arial" w:hAnsi="Arial" w:cs="Arial"/>
          <w:sz w:val="20"/>
          <w:szCs w:val="20"/>
        </w:rPr>
        <w:t xml:space="preserve">  zákona č. 222/2004 Z. z. o dani z</w:t>
      </w:r>
      <w:r w:rsidRPr="00F75A4F">
        <w:rPr>
          <w:rFonts w:ascii="Arial" w:hAnsi="Arial" w:cs="Arial"/>
          <w:sz w:val="20"/>
          <w:szCs w:val="20"/>
        </w:rPr>
        <w:t> pridanej hodnoty v znení neskorších predpisov (ďalej len „</w:t>
      </w:r>
      <w:r w:rsidRPr="00F75A4F">
        <w:rPr>
          <w:rFonts w:ascii="Arial" w:hAnsi="Arial" w:cs="Arial"/>
          <w:b/>
          <w:sz w:val="20"/>
          <w:szCs w:val="20"/>
        </w:rPr>
        <w:t>Zákon o DPH</w:t>
      </w:r>
      <w:r w:rsidRPr="00F75A4F">
        <w:rPr>
          <w:rFonts w:ascii="Arial" w:hAnsi="Arial" w:cs="Arial"/>
          <w:sz w:val="20"/>
          <w:szCs w:val="20"/>
        </w:rPr>
        <w:t>“). Faktúra musí  obsahovať aj nas</w:t>
      </w:r>
      <w:r w:rsidRPr="00503A9A">
        <w:rPr>
          <w:rFonts w:ascii="Arial" w:hAnsi="Arial" w:cs="Arial"/>
          <w:sz w:val="20"/>
          <w:szCs w:val="20"/>
        </w:rPr>
        <w:t>ledovné údaje: odvolávku na číslo rámcovej dohody a číslo objednávky, popis plnenia podľa predmetu rámcovej dohody a objednávky, bankové spojenie podľa rámcovej dohody a </w:t>
      </w:r>
      <w:r w:rsidRPr="00BB6C04">
        <w:rPr>
          <w:rFonts w:ascii="Arial" w:hAnsi="Arial" w:cs="Arial"/>
          <w:sz w:val="20"/>
          <w:szCs w:val="20"/>
        </w:rPr>
        <w:t xml:space="preserve">musí k nej byť </w:t>
      </w:r>
      <w:r w:rsidRPr="00C40395">
        <w:rPr>
          <w:rFonts w:ascii="Arial" w:hAnsi="Arial" w:cs="Arial"/>
          <w:sz w:val="20"/>
          <w:szCs w:val="20"/>
        </w:rPr>
        <w:t>priložený</w:t>
      </w:r>
      <w:r w:rsidRPr="00BB6C04" w:rsidDel="00BB6C04">
        <w:rPr>
          <w:rFonts w:ascii="Arial" w:hAnsi="Arial" w:cs="Arial"/>
          <w:sz w:val="20"/>
          <w:szCs w:val="20"/>
        </w:rPr>
        <w:t xml:space="preserve"> </w:t>
      </w:r>
      <w:r w:rsidRPr="00BB6C04">
        <w:rPr>
          <w:rFonts w:ascii="Arial" w:hAnsi="Arial" w:cs="Arial"/>
          <w:sz w:val="20"/>
          <w:szCs w:val="20"/>
        </w:rPr>
        <w:t xml:space="preserve">preberací protokol </w:t>
      </w:r>
      <w:r>
        <w:rPr>
          <w:rFonts w:ascii="Arial" w:hAnsi="Arial" w:cs="Arial"/>
          <w:sz w:val="20"/>
          <w:szCs w:val="20"/>
        </w:rPr>
        <w:t xml:space="preserve">podľa bodu 5.2 tohto článku dohody a </w:t>
      </w:r>
      <w:r w:rsidRPr="002609E3">
        <w:rPr>
          <w:rFonts w:ascii="Arial" w:hAnsi="Arial" w:cs="Arial"/>
          <w:sz w:val="20"/>
          <w:szCs w:val="20"/>
        </w:rPr>
        <w:t>súpis</w:t>
      </w:r>
      <w:r w:rsidRPr="00BB6C04">
        <w:rPr>
          <w:rFonts w:ascii="Arial" w:hAnsi="Arial" w:cs="Arial"/>
          <w:sz w:val="20"/>
          <w:szCs w:val="20"/>
        </w:rPr>
        <w:t xml:space="preserve"> podľa bodu </w:t>
      </w:r>
      <w:r>
        <w:rPr>
          <w:rFonts w:ascii="Arial" w:hAnsi="Arial" w:cs="Arial"/>
          <w:sz w:val="20"/>
          <w:szCs w:val="20"/>
        </w:rPr>
        <w:t>5</w:t>
      </w:r>
      <w:r w:rsidRPr="00BB6C04">
        <w:rPr>
          <w:rFonts w:ascii="Arial" w:hAnsi="Arial" w:cs="Arial"/>
          <w:sz w:val="20"/>
          <w:szCs w:val="20"/>
        </w:rPr>
        <w:t xml:space="preserve">.3 </w:t>
      </w:r>
      <w:r>
        <w:rPr>
          <w:rFonts w:ascii="Arial" w:hAnsi="Arial" w:cs="Arial"/>
          <w:sz w:val="20"/>
          <w:szCs w:val="20"/>
        </w:rPr>
        <w:t xml:space="preserve">tohto článku </w:t>
      </w:r>
      <w:r w:rsidRPr="00BB6C04">
        <w:rPr>
          <w:rFonts w:ascii="Arial" w:hAnsi="Arial" w:cs="Arial"/>
          <w:sz w:val="20"/>
          <w:szCs w:val="20"/>
        </w:rPr>
        <w:t>dohody.</w:t>
      </w:r>
      <w:r w:rsidRPr="00C10AAA">
        <w:rPr>
          <w:rFonts w:ascii="Arial" w:hAnsi="Arial" w:cs="Arial"/>
          <w:sz w:val="20"/>
          <w:szCs w:val="20"/>
        </w:rPr>
        <w:t xml:space="preserve"> V prípade aplikácie ustanovenia § 69 ods. 12 pís. j) Zákona o DPH musí faktúra obsahovať aj číselný kód a popis plnenia v zmysle sekcie F Nariadenia Komisie (EÚ) č. 1209/2014 z 29. októbra 2014. V prípade neaplikácie ustanovenia § 69 ods. 12 pís. j) Zákon</w:t>
      </w:r>
      <w:r>
        <w:rPr>
          <w:rFonts w:ascii="Arial" w:hAnsi="Arial" w:cs="Arial"/>
          <w:sz w:val="20"/>
          <w:szCs w:val="20"/>
        </w:rPr>
        <w:t>a o DPH</w:t>
      </w:r>
      <w:r w:rsidRPr="00C10AAA">
        <w:rPr>
          <w:rFonts w:ascii="Arial" w:hAnsi="Arial" w:cs="Arial"/>
          <w:sz w:val="20"/>
          <w:szCs w:val="20"/>
        </w:rPr>
        <w:t xml:space="preserve"> je </w:t>
      </w:r>
      <w:r>
        <w:rPr>
          <w:rFonts w:ascii="Arial" w:hAnsi="Arial" w:cs="Arial"/>
          <w:sz w:val="20"/>
          <w:szCs w:val="20"/>
        </w:rPr>
        <w:t>poskytova</w:t>
      </w:r>
      <w:r w:rsidRPr="00C10AAA">
        <w:rPr>
          <w:rFonts w:ascii="Arial" w:hAnsi="Arial" w:cs="Arial"/>
          <w:sz w:val="20"/>
          <w:szCs w:val="20"/>
        </w:rPr>
        <w:t xml:space="preserve">teľ povinný </w:t>
      </w:r>
      <w:r w:rsidRPr="00C10AAA">
        <w:rPr>
          <w:rFonts w:ascii="Arial" w:hAnsi="Arial" w:cs="Arial"/>
          <w:sz w:val="20"/>
          <w:szCs w:val="20"/>
        </w:rPr>
        <w:lastRenderedPageBreak/>
        <w:t xml:space="preserve">túto skutočnosť na faktúre výslovne uviesť. Ak faktúra </w:t>
      </w:r>
      <w:r w:rsidRPr="006F54DA">
        <w:rPr>
          <w:rFonts w:ascii="Arial" w:hAnsi="Arial" w:cs="Arial"/>
          <w:sz w:val="20"/>
          <w:szCs w:val="20"/>
        </w:rPr>
        <w:t>nebude obsahovať vyššie uvedené údaje alebo k nej nebudú priložené poža</w:t>
      </w:r>
      <w:r w:rsidRPr="00C10AAA">
        <w:rPr>
          <w:rFonts w:ascii="Arial" w:hAnsi="Arial" w:cs="Arial"/>
          <w:sz w:val="20"/>
          <w:szCs w:val="20"/>
        </w:rPr>
        <w:t xml:space="preserve">dované prílohy, objednávateľ je oprávnený takúto faktúru vrátiť </w:t>
      </w:r>
      <w:r>
        <w:rPr>
          <w:rFonts w:ascii="Arial" w:hAnsi="Arial" w:cs="Arial"/>
          <w:sz w:val="20"/>
          <w:szCs w:val="20"/>
        </w:rPr>
        <w:t>poskytova</w:t>
      </w:r>
      <w:r w:rsidRPr="00C10AAA">
        <w:rPr>
          <w:rFonts w:ascii="Arial" w:hAnsi="Arial" w:cs="Arial"/>
          <w:sz w:val="20"/>
          <w:szCs w:val="20"/>
        </w:rPr>
        <w:t>teľovi spolu s označením nedostatkov, pre ktoré bola vrátená. V tomto prípade sa plynutie lehoty splatnosti takejto faktúry prerušuje a nová lehota splatnosti začne plynúť dňom nasleduj</w:t>
      </w:r>
      <w:r w:rsidRPr="00F75A4F">
        <w:rPr>
          <w:rFonts w:ascii="Arial" w:hAnsi="Arial" w:cs="Arial"/>
          <w:sz w:val="20"/>
          <w:szCs w:val="20"/>
        </w:rPr>
        <w:t xml:space="preserve">úcim po dni doporučeného doručenia opravenej alebo doplnenej faktúry. Strany dohody berú na vedomie, že za správnosť údajov na faktúre je zodpovedný výhradne </w:t>
      </w:r>
      <w:r>
        <w:rPr>
          <w:rFonts w:ascii="Arial" w:hAnsi="Arial" w:cs="Arial"/>
          <w:sz w:val="20"/>
          <w:szCs w:val="20"/>
        </w:rPr>
        <w:t>poskytova</w:t>
      </w:r>
      <w:r w:rsidRPr="00F75A4F">
        <w:rPr>
          <w:rFonts w:ascii="Arial" w:hAnsi="Arial" w:cs="Arial"/>
          <w:sz w:val="20"/>
          <w:szCs w:val="20"/>
        </w:rPr>
        <w:t xml:space="preserve">teľ a nevrátenie faktúry zo strany objednávateľa sa v žiadnom prípade nemôže považovať za potvrdenie správnosti údajov na nej uvedených. V prípade, že správca dane udelí objednávateľovi akúkoľvek sankciu vyplývajúcu </w:t>
      </w:r>
      <w:r w:rsidR="0040643E">
        <w:rPr>
          <w:rFonts w:ascii="Arial" w:hAnsi="Arial" w:cs="Arial"/>
          <w:sz w:val="20"/>
          <w:szCs w:val="20"/>
        </w:rPr>
        <w:br/>
      </w:r>
      <w:r w:rsidRPr="00F75A4F">
        <w:rPr>
          <w:rFonts w:ascii="Arial" w:hAnsi="Arial" w:cs="Arial"/>
          <w:sz w:val="20"/>
          <w:szCs w:val="20"/>
        </w:rPr>
        <w:t xml:space="preserve">z nesprávnej aplikácie ustanovenia § 69 ods. 12 pís. j) Zákona o DPH,  je objednávateľ oprávnený na náhradu takto vzniknutej škody od </w:t>
      </w:r>
      <w:r>
        <w:rPr>
          <w:rFonts w:ascii="Arial" w:hAnsi="Arial" w:cs="Arial"/>
          <w:sz w:val="20"/>
          <w:szCs w:val="20"/>
        </w:rPr>
        <w:t>poskytova</w:t>
      </w:r>
      <w:r w:rsidRPr="00F75A4F">
        <w:rPr>
          <w:rFonts w:ascii="Arial" w:hAnsi="Arial" w:cs="Arial"/>
          <w:sz w:val="20"/>
          <w:szCs w:val="20"/>
        </w:rPr>
        <w:t>teľa v plnom rozsahu.</w:t>
      </w:r>
    </w:p>
    <w:p w14:paraId="0054F536" w14:textId="77777777" w:rsidR="00F97101" w:rsidRPr="002462EB" w:rsidRDefault="00F97101" w:rsidP="00F97101">
      <w:pPr>
        <w:numPr>
          <w:ilvl w:val="1"/>
          <w:numId w:val="83"/>
        </w:numPr>
        <w:tabs>
          <w:tab w:val="num" w:pos="567"/>
        </w:tabs>
        <w:ind w:left="567" w:hanging="567"/>
        <w:rPr>
          <w:rFonts w:cs="Arial"/>
          <w:sz w:val="20"/>
          <w:szCs w:val="20"/>
        </w:rPr>
      </w:pPr>
      <w:r w:rsidRPr="00503A9A">
        <w:rPr>
          <w:rFonts w:ascii="Arial" w:hAnsi="Arial" w:cs="Arial"/>
          <w:sz w:val="20"/>
          <w:szCs w:val="20"/>
        </w:rPr>
        <w:t>Faktúra sa považuje za uhradenú dňom odpísania dlžnej sumy z účtu objednávateľa.</w:t>
      </w:r>
    </w:p>
    <w:p w14:paraId="564FD742" w14:textId="77777777" w:rsidR="00F97101" w:rsidRPr="00F75A4F" w:rsidRDefault="00F97101" w:rsidP="00F97101">
      <w:pPr>
        <w:numPr>
          <w:ilvl w:val="1"/>
          <w:numId w:val="83"/>
        </w:numPr>
        <w:tabs>
          <w:tab w:val="num" w:pos="567"/>
        </w:tabs>
        <w:ind w:left="567" w:hanging="567"/>
        <w:rPr>
          <w:rFonts w:ascii="Arial" w:hAnsi="Arial" w:cs="Arial"/>
          <w:sz w:val="20"/>
          <w:szCs w:val="20"/>
        </w:rPr>
      </w:pPr>
      <w:r w:rsidRPr="00C10AAA">
        <w:rPr>
          <w:rFonts w:ascii="Arial" w:hAnsi="Arial" w:cs="Arial"/>
          <w:sz w:val="20"/>
          <w:szCs w:val="20"/>
        </w:rPr>
        <w:t xml:space="preserve">V prípade, ak je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C10AAA">
        <w:rPr>
          <w:rFonts w:ascii="Arial" w:hAnsi="Arial" w:cs="Arial"/>
          <w:sz w:val="20"/>
          <w:szCs w:val="20"/>
        </w:rPr>
        <w:t xml:space="preserve"> v postavení zahraničnej osoby, riadi sa Zákonom o DPH.</w:t>
      </w:r>
    </w:p>
    <w:p w14:paraId="5001D31F" w14:textId="77777777" w:rsidR="00F97101" w:rsidRPr="003972DE" w:rsidRDefault="00F97101" w:rsidP="00F97101">
      <w:pPr>
        <w:pStyle w:val="Odsekzoznamu"/>
        <w:tabs>
          <w:tab w:val="left" w:pos="-1560"/>
        </w:tabs>
        <w:ind w:left="567" w:hanging="567"/>
        <w:rPr>
          <w:rFonts w:cs="Arial"/>
          <w:sz w:val="20"/>
          <w:szCs w:val="20"/>
        </w:rPr>
      </w:pPr>
    </w:p>
    <w:p w14:paraId="710D33CF" w14:textId="77777777" w:rsidR="00F97101" w:rsidRPr="003972DE" w:rsidRDefault="00F97101" w:rsidP="00F97101">
      <w:pPr>
        <w:pStyle w:val="Odsekzoznamu"/>
        <w:tabs>
          <w:tab w:val="left" w:pos="-1560"/>
        </w:tabs>
        <w:ind w:left="567" w:hanging="567"/>
        <w:jc w:val="center"/>
        <w:rPr>
          <w:rFonts w:cs="Arial"/>
          <w:b/>
          <w:sz w:val="20"/>
          <w:szCs w:val="20"/>
          <w:u w:val="single"/>
        </w:rPr>
      </w:pPr>
      <w:r>
        <w:rPr>
          <w:rFonts w:cs="Arial"/>
          <w:b/>
          <w:sz w:val="20"/>
          <w:szCs w:val="20"/>
          <w:u w:val="single"/>
        </w:rPr>
        <w:t>Čl. VI</w:t>
      </w:r>
    </w:p>
    <w:p w14:paraId="22898D74" w14:textId="77777777" w:rsidR="00F97101" w:rsidRPr="003972DE" w:rsidRDefault="00F97101" w:rsidP="00F97101">
      <w:pPr>
        <w:pStyle w:val="Odsekzoznamu"/>
        <w:tabs>
          <w:tab w:val="left" w:pos="-1560"/>
        </w:tabs>
        <w:ind w:left="567" w:hanging="567"/>
        <w:jc w:val="center"/>
        <w:rPr>
          <w:rFonts w:cs="Arial"/>
          <w:b/>
          <w:sz w:val="20"/>
          <w:szCs w:val="20"/>
          <w:u w:val="single"/>
        </w:rPr>
      </w:pPr>
      <w:r w:rsidRPr="003972DE">
        <w:rPr>
          <w:rFonts w:cs="Arial"/>
          <w:b/>
          <w:sz w:val="20"/>
          <w:szCs w:val="20"/>
          <w:u w:val="single"/>
        </w:rPr>
        <w:t>Podmienky vykonávania diela</w:t>
      </w:r>
    </w:p>
    <w:p w14:paraId="12045B5B" w14:textId="77777777" w:rsidR="00F97101" w:rsidRPr="003972DE" w:rsidRDefault="00F97101" w:rsidP="00F97101">
      <w:pPr>
        <w:pStyle w:val="Odsekzoznamu"/>
        <w:tabs>
          <w:tab w:val="left" w:pos="-1560"/>
        </w:tabs>
        <w:ind w:left="567" w:hanging="567"/>
        <w:rPr>
          <w:rFonts w:cs="Arial"/>
          <w:sz w:val="20"/>
          <w:szCs w:val="20"/>
        </w:rPr>
      </w:pPr>
    </w:p>
    <w:p w14:paraId="4C317F16" w14:textId="77777777" w:rsidR="00F97101" w:rsidRPr="003972DE" w:rsidRDefault="00F97101" w:rsidP="00F97101">
      <w:pPr>
        <w:pStyle w:val="Odsekzoznamu"/>
        <w:numPr>
          <w:ilvl w:val="0"/>
          <w:numId w:val="80"/>
        </w:numPr>
        <w:tabs>
          <w:tab w:val="left" w:pos="-1560"/>
        </w:tabs>
        <w:rPr>
          <w:rFonts w:cs="Arial"/>
          <w:vanish/>
          <w:sz w:val="20"/>
          <w:szCs w:val="20"/>
        </w:rPr>
      </w:pPr>
    </w:p>
    <w:p w14:paraId="21E53E58" w14:textId="77777777" w:rsidR="00F97101" w:rsidRPr="003972DE" w:rsidRDefault="00F97101" w:rsidP="00F97101">
      <w:pPr>
        <w:pStyle w:val="Odsekzoznamu"/>
        <w:numPr>
          <w:ilvl w:val="0"/>
          <w:numId w:val="80"/>
        </w:numPr>
        <w:tabs>
          <w:tab w:val="left" w:pos="-1560"/>
        </w:tabs>
        <w:rPr>
          <w:rFonts w:cs="Arial"/>
          <w:vanish/>
          <w:sz w:val="20"/>
          <w:szCs w:val="20"/>
        </w:rPr>
      </w:pPr>
    </w:p>
    <w:p w14:paraId="72957727" w14:textId="77777777" w:rsidR="00F97101" w:rsidRPr="003972DE" w:rsidRDefault="00F97101" w:rsidP="00F97101">
      <w:pPr>
        <w:pStyle w:val="Odsekzoznamu"/>
        <w:numPr>
          <w:ilvl w:val="0"/>
          <w:numId w:val="80"/>
        </w:numPr>
        <w:tabs>
          <w:tab w:val="left" w:pos="-1560"/>
        </w:tabs>
        <w:rPr>
          <w:rFonts w:cs="Arial"/>
          <w:vanish/>
          <w:sz w:val="20"/>
          <w:szCs w:val="20"/>
        </w:rPr>
      </w:pPr>
    </w:p>
    <w:p w14:paraId="6B09146B" w14:textId="77777777" w:rsidR="00F97101" w:rsidRPr="003972DE" w:rsidRDefault="00F97101" w:rsidP="00F97101">
      <w:pPr>
        <w:pStyle w:val="Odsekzoznamu"/>
        <w:numPr>
          <w:ilvl w:val="0"/>
          <w:numId w:val="80"/>
        </w:numPr>
        <w:tabs>
          <w:tab w:val="left" w:pos="-1560"/>
        </w:tabs>
        <w:rPr>
          <w:rFonts w:cs="Arial"/>
          <w:vanish/>
          <w:sz w:val="20"/>
          <w:szCs w:val="20"/>
        </w:rPr>
      </w:pPr>
    </w:p>
    <w:p w14:paraId="56613372" w14:textId="77777777" w:rsidR="00F97101" w:rsidRPr="003972DE" w:rsidRDefault="00F97101" w:rsidP="00F97101">
      <w:pPr>
        <w:pStyle w:val="Odsekzoznamu"/>
        <w:numPr>
          <w:ilvl w:val="0"/>
          <w:numId w:val="80"/>
        </w:numPr>
        <w:tabs>
          <w:tab w:val="left" w:pos="-1560"/>
        </w:tabs>
        <w:rPr>
          <w:rFonts w:cs="Arial"/>
          <w:vanish/>
          <w:sz w:val="20"/>
          <w:szCs w:val="20"/>
        </w:rPr>
      </w:pPr>
    </w:p>
    <w:p w14:paraId="69FF8FE0" w14:textId="3860894D" w:rsidR="00F97101" w:rsidRDefault="00F97101" w:rsidP="00F97101">
      <w:pPr>
        <w:pStyle w:val="Odsekzoznamu"/>
        <w:numPr>
          <w:ilvl w:val="0"/>
          <w:numId w:val="81"/>
        </w:numPr>
        <w:tabs>
          <w:tab w:val="left" w:pos="-1560"/>
        </w:tabs>
        <w:spacing w:after="120"/>
        <w:ind w:left="567" w:hanging="567"/>
        <w:rPr>
          <w:rFonts w:cs="Arial"/>
          <w:sz w:val="20"/>
          <w:szCs w:val="20"/>
        </w:rPr>
      </w:pPr>
      <w:r>
        <w:rPr>
          <w:rFonts w:cs="Arial"/>
          <w:sz w:val="20"/>
          <w:szCs w:val="20"/>
        </w:rPr>
        <w:t>Poskytova</w:t>
      </w:r>
      <w:r w:rsidRPr="00C10AAA">
        <w:rPr>
          <w:rFonts w:cs="Arial"/>
          <w:sz w:val="20"/>
          <w:szCs w:val="20"/>
        </w:rPr>
        <w:t xml:space="preserve">teľ zodpovedá za bezpečnosť a ochranu zdravia vlastných zamestnancov, za ohrozenie </w:t>
      </w:r>
      <w:r>
        <w:rPr>
          <w:rFonts w:cs="Arial"/>
          <w:sz w:val="20"/>
          <w:szCs w:val="20"/>
        </w:rPr>
        <w:t>b</w:t>
      </w:r>
      <w:r w:rsidRPr="00C10AAA">
        <w:rPr>
          <w:rFonts w:cs="Arial"/>
          <w:sz w:val="20"/>
          <w:szCs w:val="20"/>
        </w:rPr>
        <w:t>ezpečnosti premávky v mieste plnenia a všetky prípadné škody, zavinené svojou činnosťou. Pri uskutočňovaní prác je povinný dodržiavať všetky súvisiace predpisy o ochrane zdravia a</w:t>
      </w:r>
      <w:r w:rsidRPr="00F75A4F">
        <w:rPr>
          <w:rFonts w:cs="Arial"/>
          <w:sz w:val="20"/>
          <w:szCs w:val="20"/>
        </w:rPr>
        <w:t xml:space="preserve"> </w:t>
      </w:r>
      <w:r>
        <w:rPr>
          <w:rFonts w:cs="Arial"/>
          <w:sz w:val="20"/>
          <w:szCs w:val="20"/>
        </w:rPr>
        <w:t>b</w:t>
      </w:r>
      <w:r w:rsidRPr="00F75A4F">
        <w:rPr>
          <w:rFonts w:cs="Arial"/>
          <w:sz w:val="20"/>
          <w:szCs w:val="20"/>
        </w:rPr>
        <w:t>ezpečnosti pri práci, o bezpečnosti technických zariadení, predpisy o ochrane životného p</w:t>
      </w:r>
      <w:r>
        <w:rPr>
          <w:rFonts w:cs="Arial"/>
          <w:sz w:val="20"/>
          <w:szCs w:val="20"/>
        </w:rPr>
        <w:t>r</w:t>
      </w:r>
      <w:r w:rsidRPr="00F75A4F">
        <w:rPr>
          <w:rFonts w:cs="Arial"/>
          <w:sz w:val="20"/>
          <w:szCs w:val="20"/>
        </w:rPr>
        <w:t>ostredia</w:t>
      </w:r>
      <w:r>
        <w:rPr>
          <w:rFonts w:cs="Arial"/>
          <w:sz w:val="20"/>
          <w:szCs w:val="20"/>
        </w:rPr>
        <w:t>,</w:t>
      </w:r>
      <w:r w:rsidRPr="00F75A4F">
        <w:rPr>
          <w:rFonts w:cs="Arial"/>
          <w:sz w:val="20"/>
          <w:szCs w:val="20"/>
        </w:rPr>
        <w:t xml:space="preserve"> ako aj </w:t>
      </w:r>
      <w:r w:rsidR="0040643E">
        <w:rPr>
          <w:rFonts w:cs="Arial"/>
          <w:sz w:val="20"/>
          <w:szCs w:val="20"/>
        </w:rPr>
        <w:br/>
      </w:r>
      <w:r w:rsidRPr="00F75A4F">
        <w:rPr>
          <w:rFonts w:cs="Arial"/>
          <w:sz w:val="20"/>
          <w:szCs w:val="20"/>
        </w:rPr>
        <w:t xml:space="preserve">o bezpečnosti premávky na diaľnici vyplývajúce zo zákona č. 8/2009 Z. z. o </w:t>
      </w:r>
      <w:r>
        <w:rPr>
          <w:rFonts w:cs="Arial"/>
          <w:sz w:val="20"/>
          <w:szCs w:val="20"/>
        </w:rPr>
        <w:t>c</w:t>
      </w:r>
      <w:r w:rsidRPr="00F75A4F">
        <w:rPr>
          <w:rFonts w:cs="Arial"/>
          <w:sz w:val="20"/>
          <w:szCs w:val="20"/>
        </w:rPr>
        <w:t>estnej premávke a o zmene a doplnení niektorých zákonov v znení neskorších predpisov a</w:t>
      </w:r>
      <w:r>
        <w:rPr>
          <w:rFonts w:cs="Arial"/>
          <w:sz w:val="20"/>
          <w:szCs w:val="20"/>
        </w:rPr>
        <w:t xml:space="preserve"> </w:t>
      </w:r>
      <w:r w:rsidRPr="00F75A4F">
        <w:rPr>
          <w:rFonts w:cs="Arial"/>
          <w:sz w:val="20"/>
          <w:szCs w:val="20"/>
        </w:rPr>
        <w:t xml:space="preserve">súvisiacich predpisov </w:t>
      </w:r>
      <w:r w:rsidR="0040643E">
        <w:rPr>
          <w:rFonts w:cs="Arial"/>
          <w:sz w:val="20"/>
          <w:szCs w:val="20"/>
        </w:rPr>
        <w:br/>
      </w:r>
      <w:r w:rsidRPr="00F75A4F">
        <w:rPr>
          <w:rFonts w:cs="Arial"/>
          <w:sz w:val="20"/>
          <w:szCs w:val="20"/>
        </w:rPr>
        <w:t>a vyhlášky M</w:t>
      </w:r>
      <w:r>
        <w:rPr>
          <w:rFonts w:cs="Arial"/>
          <w:sz w:val="20"/>
          <w:szCs w:val="20"/>
        </w:rPr>
        <w:t>inisterstva vnútra Slovenskej republiky</w:t>
      </w:r>
      <w:r w:rsidRPr="00F75A4F">
        <w:rPr>
          <w:rFonts w:cs="Arial"/>
          <w:sz w:val="20"/>
          <w:szCs w:val="20"/>
        </w:rPr>
        <w:t xml:space="preserve"> č. 9/2009 Z. z., ktorou sa vykonáva zákon </w:t>
      </w:r>
      <w:r w:rsidR="0040643E">
        <w:rPr>
          <w:rFonts w:cs="Arial"/>
          <w:sz w:val="20"/>
          <w:szCs w:val="20"/>
        </w:rPr>
        <w:br/>
      </w:r>
      <w:r w:rsidRPr="00F75A4F">
        <w:rPr>
          <w:rFonts w:cs="Arial"/>
          <w:sz w:val="20"/>
          <w:szCs w:val="20"/>
        </w:rPr>
        <w:t>o cestnej premávke a o zmene a doplnení niektorých zákonov</w:t>
      </w:r>
      <w:r>
        <w:rPr>
          <w:rFonts w:cs="Arial"/>
          <w:sz w:val="20"/>
          <w:szCs w:val="20"/>
        </w:rPr>
        <w:t xml:space="preserve"> v znení neskorších predpisov</w:t>
      </w:r>
      <w:r w:rsidRPr="00F75A4F">
        <w:rPr>
          <w:rFonts w:cs="Arial"/>
          <w:sz w:val="20"/>
          <w:szCs w:val="20"/>
        </w:rPr>
        <w:t>.</w:t>
      </w:r>
    </w:p>
    <w:p w14:paraId="0C3F810F" w14:textId="77777777" w:rsidR="00F97101" w:rsidRPr="007055D9" w:rsidRDefault="00F97101" w:rsidP="00F97101">
      <w:pPr>
        <w:pStyle w:val="Odsekzoznamu"/>
        <w:numPr>
          <w:ilvl w:val="0"/>
          <w:numId w:val="81"/>
        </w:numPr>
        <w:tabs>
          <w:tab w:val="left" w:pos="-1560"/>
        </w:tabs>
        <w:spacing w:after="120"/>
        <w:ind w:left="567" w:hanging="567"/>
        <w:rPr>
          <w:rFonts w:cs="Arial"/>
          <w:sz w:val="20"/>
          <w:szCs w:val="20"/>
        </w:rPr>
      </w:pPr>
      <w:r>
        <w:rPr>
          <w:rFonts w:cs="Arial"/>
          <w:sz w:val="20"/>
          <w:szCs w:val="20"/>
        </w:rPr>
        <w:t>Pred montážou protisnehových zábran je poskytovateľ povinný si zabezpečiť súhlasné stanoviská dotknutých majiteľov pozemkov, prípadne prenájom pozemkov, na ktorých sa budú protisnehové zábrany umiestňovať resp. na ktoré bude poskytovateľ počas montáže, demontáže a údržby protisnehových zábran vstupovať.</w:t>
      </w:r>
    </w:p>
    <w:p w14:paraId="7B46D983" w14:textId="77777777" w:rsidR="00F97101" w:rsidRPr="00561FCF" w:rsidRDefault="00F97101" w:rsidP="00F97101">
      <w:pPr>
        <w:pStyle w:val="Odsekzoznamu"/>
        <w:numPr>
          <w:ilvl w:val="0"/>
          <w:numId w:val="81"/>
        </w:numPr>
        <w:tabs>
          <w:tab w:val="left" w:pos="-1560"/>
        </w:tabs>
        <w:spacing w:after="120"/>
        <w:ind w:left="567" w:hanging="567"/>
        <w:rPr>
          <w:rFonts w:cs="Arial"/>
          <w:sz w:val="20"/>
          <w:szCs w:val="20"/>
        </w:rPr>
      </w:pPr>
      <w:r>
        <w:rPr>
          <w:rFonts w:cs="Arial"/>
          <w:sz w:val="20"/>
          <w:szCs w:val="20"/>
        </w:rPr>
        <w:t>Poskyto</w:t>
      </w:r>
      <w:r>
        <w:rPr>
          <w:rFonts w:cs="Arial"/>
          <w:iCs/>
          <w:sz w:val="20"/>
          <w:szCs w:val="20"/>
        </w:rPr>
        <w:t xml:space="preserve">vateľ splní celý svoj záväzok nasledovne: </w:t>
      </w:r>
    </w:p>
    <w:p w14:paraId="68137837" w14:textId="4E672CAB" w:rsidR="00F97101" w:rsidRDefault="00F97101" w:rsidP="00F97101">
      <w:pPr>
        <w:pStyle w:val="Odsekzoznamu"/>
        <w:tabs>
          <w:tab w:val="left" w:pos="-1560"/>
        </w:tabs>
        <w:spacing w:after="120"/>
        <w:ind w:left="1407" w:hanging="840"/>
        <w:rPr>
          <w:rFonts w:cs="Arial"/>
          <w:iCs/>
          <w:sz w:val="20"/>
          <w:szCs w:val="20"/>
        </w:rPr>
      </w:pPr>
      <w:r>
        <w:rPr>
          <w:rFonts w:cs="Arial"/>
          <w:iCs/>
          <w:sz w:val="20"/>
          <w:szCs w:val="20"/>
        </w:rPr>
        <w:t>6.3.1</w:t>
      </w:r>
      <w:r>
        <w:rPr>
          <w:rFonts w:cs="Arial"/>
          <w:iCs/>
          <w:sz w:val="20"/>
          <w:szCs w:val="20"/>
        </w:rPr>
        <w:tab/>
        <w:t>Na základe písomnej objednávky uskutočnenej objednávateľom najneskôr v lehote</w:t>
      </w:r>
      <w:r w:rsidR="00642706" w:rsidRPr="00642706">
        <w:t xml:space="preserve"> </w:t>
      </w:r>
      <w:r w:rsidR="00642706" w:rsidRPr="00642706">
        <w:rPr>
          <w:rFonts w:cs="Arial"/>
          <w:iCs/>
          <w:sz w:val="20"/>
          <w:szCs w:val="20"/>
        </w:rPr>
        <w:t xml:space="preserve">do </w:t>
      </w:r>
      <w:r w:rsidR="00181B41">
        <w:rPr>
          <w:rFonts w:cs="Arial"/>
          <w:iCs/>
          <w:sz w:val="20"/>
          <w:szCs w:val="20"/>
        </w:rPr>
        <w:br/>
      </w:r>
      <w:r w:rsidR="00642706" w:rsidRPr="00642706">
        <w:rPr>
          <w:rFonts w:cs="Arial"/>
          <w:iCs/>
          <w:sz w:val="20"/>
          <w:szCs w:val="20"/>
        </w:rPr>
        <w:t>30 dní od požadovaného začatia plnenia predmetu zákazky</w:t>
      </w:r>
      <w:r>
        <w:rPr>
          <w:rFonts w:cs="Arial"/>
          <w:iCs/>
          <w:sz w:val="20"/>
          <w:szCs w:val="20"/>
        </w:rPr>
        <w:t xml:space="preserve">, obsahujúcej požadované bm protisnehových zábran pre jednotlivé strediská SSÚR/SSÚD, </w:t>
      </w:r>
      <w:r>
        <w:rPr>
          <w:rFonts w:cs="Arial"/>
          <w:iCs/>
          <w:noProof w:val="0"/>
          <w:sz w:val="20"/>
          <w:szCs w:val="20"/>
        </w:rPr>
        <w:t>poskytne</w:t>
      </w:r>
      <w:r>
        <w:rPr>
          <w:rFonts w:cs="Arial"/>
          <w:iCs/>
          <w:sz w:val="20"/>
          <w:szCs w:val="20"/>
        </w:rPr>
        <w:t xml:space="preserve"> </w:t>
      </w:r>
      <w:r>
        <w:rPr>
          <w:rFonts w:cs="Arial"/>
          <w:sz w:val="20"/>
          <w:szCs w:val="20"/>
        </w:rPr>
        <w:t>poskyto</w:t>
      </w:r>
      <w:r>
        <w:rPr>
          <w:rFonts w:cs="Arial"/>
          <w:iCs/>
          <w:sz w:val="20"/>
          <w:szCs w:val="20"/>
        </w:rPr>
        <w:t>vateľ na dočasné užívanie protisnehové zábrany tým spôsobom, že ich montáž podľa množstva určeného v príslušnej obejdnávke pre príslušné SSÚR/SSÚD</w:t>
      </w:r>
      <w:r w:rsidRPr="00C97EE1">
        <w:rPr>
          <w:rFonts w:cs="Arial"/>
          <w:iCs/>
          <w:sz w:val="20"/>
          <w:szCs w:val="20"/>
        </w:rPr>
        <w:t xml:space="preserve"> </w:t>
      </w:r>
      <w:r>
        <w:rPr>
          <w:rFonts w:cs="Arial"/>
          <w:iCs/>
          <w:sz w:val="20"/>
          <w:szCs w:val="20"/>
        </w:rPr>
        <w:t xml:space="preserve">vykoná na mieste a v množstve </w:t>
      </w:r>
      <w:r w:rsidRPr="00107411">
        <w:rPr>
          <w:rFonts w:cs="Arial"/>
          <w:iCs/>
          <w:sz w:val="20"/>
          <w:szCs w:val="20"/>
        </w:rPr>
        <w:t>podľa po</w:t>
      </w:r>
      <w:r w:rsidRPr="002609E3">
        <w:rPr>
          <w:rFonts w:cs="Arial"/>
          <w:iCs/>
          <w:sz w:val="20"/>
          <w:szCs w:val="20"/>
        </w:rPr>
        <w:t>kynov osôb uvedených v</w:t>
      </w:r>
      <w:r>
        <w:rPr>
          <w:rFonts w:cs="Arial"/>
          <w:iCs/>
          <w:sz w:val="20"/>
          <w:szCs w:val="20"/>
        </w:rPr>
        <w:t> </w:t>
      </w:r>
      <w:r w:rsidRPr="00E54906">
        <w:rPr>
          <w:rFonts w:cs="Arial"/>
          <w:iCs/>
          <w:sz w:val="20"/>
          <w:szCs w:val="20"/>
        </w:rPr>
        <w:t xml:space="preserve">Prílohe č. </w:t>
      </w:r>
      <w:r w:rsidR="00E54906" w:rsidRPr="00EF5812">
        <w:rPr>
          <w:rFonts w:cs="Arial"/>
          <w:iCs/>
          <w:sz w:val="20"/>
          <w:szCs w:val="20"/>
        </w:rPr>
        <w:t>2</w:t>
      </w:r>
      <w:r>
        <w:rPr>
          <w:rFonts w:cs="Arial"/>
          <w:iCs/>
          <w:sz w:val="20"/>
          <w:szCs w:val="20"/>
        </w:rPr>
        <w:t xml:space="preserve"> </w:t>
      </w:r>
      <w:r w:rsidRPr="00107411">
        <w:rPr>
          <w:rFonts w:cs="Arial"/>
          <w:iCs/>
          <w:sz w:val="20"/>
          <w:szCs w:val="20"/>
        </w:rPr>
        <w:t>tejto dohody.</w:t>
      </w:r>
      <w:r>
        <w:rPr>
          <w:rFonts w:cs="Arial"/>
          <w:iCs/>
          <w:sz w:val="20"/>
          <w:szCs w:val="20"/>
        </w:rPr>
        <w:t xml:space="preserve"> </w:t>
      </w:r>
      <w:r>
        <w:rPr>
          <w:rFonts w:cs="Arial"/>
          <w:sz w:val="20"/>
          <w:szCs w:val="20"/>
        </w:rPr>
        <w:t>Poskyto</w:t>
      </w:r>
      <w:r>
        <w:rPr>
          <w:rFonts w:cs="Arial"/>
          <w:iCs/>
          <w:sz w:val="20"/>
          <w:szCs w:val="20"/>
        </w:rPr>
        <w:t xml:space="preserve">vateľ je povinný doručenú objednávku potvrdiť a kópiu potvrdenej objednávky doručiť objednávateľovi späť v lehote 5 kalendárnych dní odo dňa jej doručenia </w:t>
      </w:r>
      <w:r>
        <w:rPr>
          <w:rFonts w:cs="Arial"/>
          <w:sz w:val="20"/>
          <w:szCs w:val="20"/>
        </w:rPr>
        <w:t>poskyto</w:t>
      </w:r>
      <w:r>
        <w:rPr>
          <w:rFonts w:cs="Arial"/>
          <w:iCs/>
          <w:sz w:val="20"/>
          <w:szCs w:val="20"/>
        </w:rPr>
        <w:t xml:space="preserve">vateľovi. </w:t>
      </w:r>
    </w:p>
    <w:p w14:paraId="4DF7B91C" w14:textId="2818E822" w:rsidR="00F97101" w:rsidRDefault="00F97101" w:rsidP="00F97101">
      <w:pPr>
        <w:pStyle w:val="Odsekzoznamu"/>
        <w:tabs>
          <w:tab w:val="left" w:pos="-1560"/>
        </w:tabs>
        <w:spacing w:after="120"/>
        <w:ind w:left="1407" w:hanging="840"/>
        <w:rPr>
          <w:rFonts w:cs="Arial"/>
          <w:iCs/>
          <w:sz w:val="20"/>
          <w:szCs w:val="20"/>
        </w:rPr>
      </w:pPr>
      <w:r>
        <w:rPr>
          <w:rFonts w:cs="Arial"/>
          <w:iCs/>
          <w:sz w:val="20"/>
          <w:szCs w:val="20"/>
        </w:rPr>
        <w:t>6.3.2</w:t>
      </w:r>
      <w:r>
        <w:rPr>
          <w:rFonts w:cs="Arial"/>
          <w:iCs/>
          <w:sz w:val="20"/>
          <w:szCs w:val="20"/>
        </w:rPr>
        <w:tab/>
      </w:r>
      <w:r>
        <w:rPr>
          <w:rFonts w:cs="Arial"/>
          <w:sz w:val="20"/>
          <w:szCs w:val="20"/>
        </w:rPr>
        <w:t>Poskyto</w:t>
      </w:r>
      <w:r>
        <w:rPr>
          <w:rFonts w:cs="Arial"/>
          <w:iCs/>
          <w:sz w:val="20"/>
          <w:szCs w:val="20"/>
        </w:rPr>
        <w:t xml:space="preserve">vateľ je povinný zabezpečiť montáž protisnehových zábran </w:t>
      </w:r>
      <w:r w:rsidR="00C47E3C" w:rsidRPr="00C47E3C">
        <w:rPr>
          <w:rFonts w:cs="Arial"/>
          <w:iCs/>
          <w:sz w:val="20"/>
          <w:szCs w:val="20"/>
        </w:rPr>
        <w:t>najneskôr do 10 dní po potvrdení prijatej objednávky od Objednávateľa</w:t>
      </w:r>
      <w:r w:rsidR="00C47E3C">
        <w:rPr>
          <w:rFonts w:cs="Arial"/>
          <w:iCs/>
          <w:sz w:val="20"/>
          <w:szCs w:val="20"/>
        </w:rPr>
        <w:t>.</w:t>
      </w:r>
      <w:r>
        <w:rPr>
          <w:rFonts w:cs="Arial"/>
          <w:iCs/>
          <w:sz w:val="20"/>
          <w:szCs w:val="20"/>
        </w:rPr>
        <w:t xml:space="preserve"> Podrobnosti o rozmiestnení protisnehových zábran v rámci pôsobnosti príslušného SSÚR/SSÚD sú za objednávateľa oprávnené určovať </w:t>
      </w:r>
      <w:r w:rsidRPr="00107411">
        <w:rPr>
          <w:rFonts w:cs="Arial"/>
          <w:iCs/>
          <w:sz w:val="20"/>
          <w:szCs w:val="20"/>
        </w:rPr>
        <w:t xml:space="preserve">osoby uvedené </w:t>
      </w:r>
      <w:r w:rsidRPr="00E54906">
        <w:rPr>
          <w:rFonts w:cs="Arial"/>
          <w:iCs/>
          <w:sz w:val="20"/>
          <w:szCs w:val="20"/>
        </w:rPr>
        <w:t xml:space="preserve">v Prílohe č. </w:t>
      </w:r>
      <w:r w:rsidR="00E54906" w:rsidRPr="00EF5812">
        <w:rPr>
          <w:rFonts w:cs="Arial"/>
          <w:iCs/>
          <w:sz w:val="20"/>
          <w:szCs w:val="20"/>
        </w:rPr>
        <w:t>2</w:t>
      </w:r>
      <w:r w:rsidRPr="00107411">
        <w:rPr>
          <w:rFonts w:cs="Arial"/>
          <w:iCs/>
          <w:sz w:val="20"/>
          <w:szCs w:val="20"/>
        </w:rPr>
        <w:t xml:space="preserve"> tejto dohody.</w:t>
      </w:r>
    </w:p>
    <w:p w14:paraId="33854CED" w14:textId="77777777" w:rsidR="00F97101" w:rsidRDefault="00F97101" w:rsidP="00F97101">
      <w:pPr>
        <w:pStyle w:val="Odsekzoznamu"/>
        <w:tabs>
          <w:tab w:val="left" w:pos="-1560"/>
        </w:tabs>
        <w:spacing w:after="120"/>
        <w:ind w:left="1407" w:hanging="840"/>
        <w:rPr>
          <w:rFonts w:cs="Arial"/>
          <w:iCs/>
          <w:noProof w:val="0"/>
          <w:sz w:val="20"/>
          <w:szCs w:val="20"/>
        </w:rPr>
      </w:pPr>
      <w:r>
        <w:rPr>
          <w:rFonts w:cs="Arial"/>
          <w:iCs/>
          <w:sz w:val="20"/>
          <w:szCs w:val="20"/>
        </w:rPr>
        <w:t>6.3.3</w:t>
      </w:r>
      <w:r>
        <w:rPr>
          <w:rFonts w:cs="Arial"/>
          <w:iCs/>
          <w:sz w:val="20"/>
          <w:szCs w:val="20"/>
        </w:rPr>
        <w:tab/>
      </w:r>
      <w:r>
        <w:rPr>
          <w:rFonts w:cs="Arial"/>
          <w:iCs/>
          <w:noProof w:val="0"/>
          <w:sz w:val="20"/>
          <w:szCs w:val="20"/>
        </w:rPr>
        <w:t xml:space="preserve">Počas doby trvania nájmu v príslušnom zimnom období je </w:t>
      </w:r>
      <w:r>
        <w:rPr>
          <w:rFonts w:cs="Arial"/>
          <w:sz w:val="20"/>
          <w:szCs w:val="20"/>
        </w:rPr>
        <w:t>poskyto</w:t>
      </w:r>
      <w:r>
        <w:rPr>
          <w:rFonts w:cs="Arial"/>
          <w:iCs/>
          <w:noProof w:val="0"/>
          <w:sz w:val="20"/>
          <w:szCs w:val="20"/>
        </w:rPr>
        <w:t>vateľ povinný vykonávať údržbu prenajatých protisnehových zábran, t.j. je povinný vykonávať predovšetkým:</w:t>
      </w:r>
    </w:p>
    <w:p w14:paraId="1BE4ED34" w14:textId="1665F762" w:rsidR="00F97101" w:rsidRDefault="00F97101" w:rsidP="00F97101">
      <w:pPr>
        <w:pStyle w:val="Odsekzoznamu"/>
        <w:tabs>
          <w:tab w:val="left" w:pos="-1560"/>
        </w:tabs>
        <w:spacing w:after="120"/>
        <w:ind w:left="1416" w:hanging="849"/>
        <w:rPr>
          <w:rFonts w:cs="Arial"/>
          <w:iCs/>
          <w:noProof w:val="0"/>
          <w:sz w:val="20"/>
          <w:szCs w:val="20"/>
        </w:rPr>
      </w:pPr>
      <w:r>
        <w:rPr>
          <w:rFonts w:cs="Arial"/>
          <w:iCs/>
          <w:noProof w:val="0"/>
          <w:sz w:val="20"/>
          <w:szCs w:val="20"/>
        </w:rPr>
        <w:tab/>
        <w:t>6.3</w:t>
      </w:r>
      <w:r w:rsidRPr="00AB1D73">
        <w:rPr>
          <w:rFonts w:cs="Arial"/>
          <w:iCs/>
          <w:noProof w:val="0"/>
          <w:sz w:val="20"/>
          <w:szCs w:val="20"/>
        </w:rPr>
        <w:t>.3.1</w:t>
      </w:r>
      <w:r w:rsidRPr="00AB1D73">
        <w:rPr>
          <w:rFonts w:cs="Arial"/>
          <w:iCs/>
          <w:noProof w:val="0"/>
          <w:sz w:val="20"/>
          <w:szCs w:val="20"/>
        </w:rPr>
        <w:tab/>
        <w:t>výmenu poškodených protisnehových záb</w:t>
      </w:r>
      <w:r>
        <w:rPr>
          <w:rFonts w:cs="Arial"/>
          <w:iCs/>
          <w:noProof w:val="0"/>
          <w:sz w:val="20"/>
          <w:szCs w:val="20"/>
        </w:rPr>
        <w:t>ran v lehote uvedenej v bode</w:t>
      </w:r>
      <w:r>
        <w:rPr>
          <w:rFonts w:cs="Arial"/>
          <w:iCs/>
          <w:noProof w:val="0"/>
          <w:sz w:val="20"/>
          <w:szCs w:val="20"/>
        </w:rPr>
        <w:tab/>
        <w:t>6.7</w:t>
      </w:r>
      <w:r w:rsidR="00B90172">
        <w:rPr>
          <w:rFonts w:cs="Arial"/>
          <w:iCs/>
          <w:noProof w:val="0"/>
          <w:sz w:val="20"/>
          <w:szCs w:val="20"/>
        </w:rPr>
        <w:t xml:space="preserve"> </w:t>
      </w:r>
      <w:r>
        <w:rPr>
          <w:rFonts w:cs="Arial"/>
          <w:iCs/>
          <w:noProof w:val="0"/>
          <w:sz w:val="20"/>
          <w:szCs w:val="20"/>
        </w:rPr>
        <w:t>tohto článku</w:t>
      </w:r>
      <w:r w:rsidR="00035432">
        <w:rPr>
          <w:rFonts w:cs="Arial"/>
          <w:iCs/>
          <w:noProof w:val="0"/>
          <w:sz w:val="20"/>
          <w:szCs w:val="20"/>
        </w:rPr>
        <w:t xml:space="preserve"> dohody,</w:t>
      </w:r>
    </w:p>
    <w:p w14:paraId="386C93D8" w14:textId="2D43A036" w:rsidR="00F97101" w:rsidRDefault="00F97101" w:rsidP="00F97101">
      <w:pPr>
        <w:pStyle w:val="Odsekzoznamu"/>
        <w:tabs>
          <w:tab w:val="left" w:pos="-1560"/>
        </w:tabs>
        <w:spacing w:after="120"/>
        <w:ind w:left="1416" w:hanging="849"/>
        <w:rPr>
          <w:rFonts w:cs="Arial"/>
          <w:iCs/>
          <w:noProof w:val="0"/>
          <w:sz w:val="20"/>
          <w:szCs w:val="20"/>
        </w:rPr>
      </w:pPr>
      <w:r>
        <w:rPr>
          <w:rFonts w:cs="Arial"/>
          <w:iCs/>
          <w:noProof w:val="0"/>
          <w:sz w:val="20"/>
          <w:szCs w:val="20"/>
        </w:rPr>
        <w:tab/>
        <w:t>6.3.3.2</w:t>
      </w:r>
      <w:r>
        <w:rPr>
          <w:rFonts w:cs="Arial"/>
          <w:iCs/>
          <w:noProof w:val="0"/>
          <w:sz w:val="20"/>
          <w:szCs w:val="20"/>
        </w:rPr>
        <w:tab/>
        <w:t>doplnenie odcudzených protisnehových zábran v lehote uvedenej v bode</w:t>
      </w:r>
      <w:r>
        <w:rPr>
          <w:rFonts w:cs="Arial"/>
          <w:iCs/>
          <w:noProof w:val="0"/>
          <w:sz w:val="20"/>
          <w:szCs w:val="20"/>
        </w:rPr>
        <w:tab/>
        <w:t>6.7 tohto článku</w:t>
      </w:r>
      <w:r w:rsidR="00035432">
        <w:rPr>
          <w:rFonts w:cs="Arial"/>
          <w:iCs/>
          <w:noProof w:val="0"/>
          <w:sz w:val="20"/>
          <w:szCs w:val="20"/>
        </w:rPr>
        <w:t xml:space="preserve"> dohody,</w:t>
      </w:r>
    </w:p>
    <w:p w14:paraId="3870A8E6" w14:textId="0A02ECD0" w:rsidR="00F97101" w:rsidRPr="002609E3" w:rsidRDefault="00F97101" w:rsidP="00F97101">
      <w:pPr>
        <w:pStyle w:val="Odsekzoznamu"/>
        <w:tabs>
          <w:tab w:val="left" w:pos="-1560"/>
        </w:tabs>
        <w:spacing w:after="120"/>
        <w:ind w:left="1407" w:hanging="840"/>
        <w:rPr>
          <w:rFonts w:cs="Arial"/>
          <w:iCs/>
          <w:noProof w:val="0"/>
          <w:sz w:val="20"/>
          <w:szCs w:val="20"/>
        </w:rPr>
      </w:pPr>
      <w:r>
        <w:rPr>
          <w:rFonts w:cs="Arial"/>
          <w:iCs/>
          <w:noProof w:val="0"/>
          <w:sz w:val="20"/>
          <w:szCs w:val="20"/>
        </w:rPr>
        <w:tab/>
        <w:t>6.3.3.3</w:t>
      </w:r>
      <w:r>
        <w:rPr>
          <w:rFonts w:cs="Arial"/>
          <w:iCs/>
          <w:noProof w:val="0"/>
          <w:sz w:val="20"/>
          <w:szCs w:val="20"/>
        </w:rPr>
        <w:tab/>
        <w:t>znovuosadenie spadnutých protisnehových zábran v lehote uvedenej v bode</w:t>
      </w:r>
      <w:r>
        <w:rPr>
          <w:rFonts w:cs="Arial"/>
          <w:iCs/>
          <w:noProof w:val="0"/>
          <w:sz w:val="20"/>
          <w:szCs w:val="20"/>
        </w:rPr>
        <w:tab/>
      </w:r>
      <w:r>
        <w:rPr>
          <w:rFonts w:cs="Arial"/>
          <w:iCs/>
          <w:noProof w:val="0"/>
          <w:sz w:val="20"/>
          <w:szCs w:val="20"/>
        </w:rPr>
        <w:tab/>
        <w:t>6.7</w:t>
      </w:r>
      <w:r w:rsidRPr="00107411">
        <w:rPr>
          <w:rFonts w:cs="Arial"/>
          <w:iCs/>
          <w:noProof w:val="0"/>
          <w:sz w:val="20"/>
          <w:szCs w:val="20"/>
        </w:rPr>
        <w:t xml:space="preserve"> tohto článku</w:t>
      </w:r>
      <w:r w:rsidR="00035432">
        <w:rPr>
          <w:rFonts w:cs="Arial"/>
          <w:iCs/>
          <w:noProof w:val="0"/>
          <w:sz w:val="20"/>
          <w:szCs w:val="20"/>
        </w:rPr>
        <w:t xml:space="preserve"> dohody.</w:t>
      </w:r>
    </w:p>
    <w:p w14:paraId="550C5AD1" w14:textId="77777777" w:rsidR="00F97101" w:rsidRPr="00017070" w:rsidRDefault="00F97101" w:rsidP="00F97101">
      <w:pPr>
        <w:pStyle w:val="Odsekzoznamu"/>
        <w:numPr>
          <w:ilvl w:val="0"/>
          <w:numId w:val="81"/>
        </w:numPr>
        <w:tabs>
          <w:tab w:val="left" w:pos="-1560"/>
        </w:tabs>
        <w:spacing w:after="120"/>
        <w:ind w:left="567" w:hanging="567"/>
        <w:rPr>
          <w:rFonts w:cs="Arial"/>
          <w:sz w:val="20"/>
          <w:szCs w:val="20"/>
        </w:rPr>
      </w:pPr>
      <w:r>
        <w:rPr>
          <w:rFonts w:cs="Arial"/>
          <w:sz w:val="20"/>
          <w:szCs w:val="20"/>
        </w:rPr>
        <w:t xml:space="preserve">Po ukončení </w:t>
      </w:r>
      <w:r>
        <w:rPr>
          <w:rFonts w:cs="Arial"/>
          <w:noProof w:val="0"/>
          <w:sz w:val="20"/>
          <w:szCs w:val="20"/>
        </w:rPr>
        <w:t xml:space="preserve">nájmu v príslušnom zimnom období je </w:t>
      </w:r>
      <w:r>
        <w:rPr>
          <w:rFonts w:cs="Arial"/>
          <w:sz w:val="20"/>
          <w:szCs w:val="20"/>
        </w:rPr>
        <w:t>poskyto</w:t>
      </w:r>
      <w:r>
        <w:rPr>
          <w:rFonts w:cs="Arial"/>
          <w:noProof w:val="0"/>
          <w:sz w:val="20"/>
          <w:szCs w:val="20"/>
        </w:rPr>
        <w:t xml:space="preserve">vateľ povinný demontovať osadené protisnehové zábrany v čase od 01.04. príslušného roka a najneskôr do 30.04. príslušného roka. Uvedené obdobie sa primerane predlžuje v prípade, ak objednávateľ uplatní postup podľa bodu 3.2 tejto dohody a predĺži dobu nájmu v príslušnom zimnom období. </w:t>
      </w:r>
    </w:p>
    <w:p w14:paraId="5604E6E8" w14:textId="37164E21" w:rsidR="00F97101" w:rsidRPr="00503A9A" w:rsidRDefault="00F97101" w:rsidP="00F97101">
      <w:pPr>
        <w:pStyle w:val="Odsekzoznamu"/>
        <w:numPr>
          <w:ilvl w:val="0"/>
          <w:numId w:val="81"/>
        </w:numPr>
        <w:tabs>
          <w:tab w:val="left" w:pos="-1560"/>
        </w:tabs>
        <w:spacing w:after="120"/>
        <w:ind w:left="567" w:hanging="567"/>
        <w:rPr>
          <w:rFonts w:cs="Arial"/>
          <w:sz w:val="20"/>
          <w:szCs w:val="20"/>
        </w:rPr>
      </w:pPr>
      <w:r>
        <w:rPr>
          <w:rFonts w:cs="Arial"/>
          <w:sz w:val="20"/>
          <w:szCs w:val="20"/>
        </w:rPr>
        <w:lastRenderedPageBreak/>
        <w:t>Osoby uvedené v </w:t>
      </w:r>
      <w:r w:rsidRPr="00E54906">
        <w:rPr>
          <w:rFonts w:cs="Arial"/>
          <w:iCs/>
          <w:sz w:val="20"/>
          <w:szCs w:val="20"/>
        </w:rPr>
        <w:t xml:space="preserve">Prílohe č. </w:t>
      </w:r>
      <w:r w:rsidR="00E54906" w:rsidRPr="000A33E3">
        <w:rPr>
          <w:rFonts w:cs="Arial"/>
          <w:iCs/>
          <w:sz w:val="20"/>
          <w:szCs w:val="20"/>
        </w:rPr>
        <w:t>2</w:t>
      </w:r>
      <w:r w:rsidRPr="00107411">
        <w:rPr>
          <w:rFonts w:cs="Arial"/>
          <w:sz w:val="20"/>
          <w:szCs w:val="20"/>
        </w:rPr>
        <w:t xml:space="preserve"> tejto dohody</w:t>
      </w:r>
      <w:r>
        <w:rPr>
          <w:rFonts w:cs="Arial"/>
          <w:sz w:val="20"/>
          <w:szCs w:val="20"/>
        </w:rPr>
        <w:t xml:space="preserve"> plnia úlohu technického dozoru a sú oprávnené upozorňovať na prípadné poškodenia alebo odcudzenia protisnehových zábran a iné aspekty, ktoré súvisia s celistvosťou a funkčnosťou systému, </w:t>
      </w:r>
      <w:r w:rsidRPr="00107411">
        <w:rPr>
          <w:rFonts w:cs="Arial"/>
          <w:sz w:val="20"/>
          <w:szCs w:val="20"/>
        </w:rPr>
        <w:t>a to vždy e-mailom na adresu</w:t>
      </w:r>
      <w:r>
        <w:rPr>
          <w:rFonts w:cs="Arial"/>
          <w:sz w:val="20"/>
          <w:szCs w:val="20"/>
        </w:rPr>
        <w:t xml:space="preserve"> poskytovateľa</w:t>
      </w:r>
      <w:r w:rsidRPr="00107411">
        <w:rPr>
          <w:rFonts w:cs="Arial"/>
          <w:sz w:val="20"/>
          <w:szCs w:val="20"/>
        </w:rPr>
        <w:t>:</w:t>
      </w:r>
      <w:r>
        <w:rPr>
          <w:rFonts w:cs="Arial"/>
          <w:sz w:val="20"/>
          <w:szCs w:val="20"/>
        </w:rPr>
        <w:t>....................</w:t>
      </w:r>
      <w:r w:rsidRPr="00107411">
        <w:rPr>
          <w:rFonts w:cs="Arial"/>
          <w:sz w:val="20"/>
          <w:szCs w:val="20"/>
        </w:rPr>
        <w:t xml:space="preserve"> alebo na t.č</w:t>
      </w:r>
      <w:r>
        <w:rPr>
          <w:rFonts w:cs="Arial"/>
          <w:sz w:val="20"/>
          <w:szCs w:val="20"/>
        </w:rPr>
        <w:t>. poskytovateľa:</w:t>
      </w:r>
      <w:r w:rsidRPr="00107411">
        <w:rPr>
          <w:rFonts w:cs="Arial"/>
          <w:sz w:val="20"/>
          <w:szCs w:val="20"/>
        </w:rPr>
        <w:t>.</w:t>
      </w:r>
      <w:r>
        <w:rPr>
          <w:rFonts w:cs="Arial"/>
          <w:sz w:val="20"/>
          <w:szCs w:val="20"/>
        </w:rPr>
        <w:t xml:space="preserve">................... </w:t>
      </w:r>
      <w:r w:rsidRPr="00107411">
        <w:rPr>
          <w:rFonts w:cs="Arial"/>
          <w:sz w:val="20"/>
          <w:szCs w:val="20"/>
        </w:rPr>
        <w:t xml:space="preserve">V neprítomnosti </w:t>
      </w:r>
      <w:r>
        <w:rPr>
          <w:rFonts w:cs="Arial"/>
          <w:sz w:val="20"/>
          <w:szCs w:val="20"/>
        </w:rPr>
        <w:t>o</w:t>
      </w:r>
      <w:r w:rsidRPr="002609E3">
        <w:rPr>
          <w:rFonts w:cs="Arial"/>
          <w:sz w:val="20"/>
          <w:szCs w:val="20"/>
        </w:rPr>
        <w:t>s</w:t>
      </w:r>
      <w:r>
        <w:rPr>
          <w:rFonts w:cs="Arial"/>
          <w:sz w:val="20"/>
          <w:szCs w:val="20"/>
        </w:rPr>
        <w:t>o</w:t>
      </w:r>
      <w:r w:rsidRPr="002609E3">
        <w:rPr>
          <w:rFonts w:cs="Arial"/>
          <w:sz w:val="20"/>
          <w:szCs w:val="20"/>
        </w:rPr>
        <w:t>by uvedenej v </w:t>
      </w:r>
      <w:r w:rsidRPr="00E54906">
        <w:rPr>
          <w:rFonts w:cs="Arial"/>
          <w:sz w:val="20"/>
          <w:szCs w:val="20"/>
        </w:rPr>
        <w:t xml:space="preserve">Prílohe č. </w:t>
      </w:r>
      <w:r w:rsidR="00E54906" w:rsidRPr="000A33E3">
        <w:rPr>
          <w:rFonts w:cs="Arial"/>
          <w:sz w:val="20"/>
          <w:szCs w:val="20"/>
        </w:rPr>
        <w:t>2</w:t>
      </w:r>
      <w:r w:rsidRPr="002609E3">
        <w:rPr>
          <w:rFonts w:cs="Arial"/>
          <w:sz w:val="20"/>
          <w:szCs w:val="20"/>
        </w:rPr>
        <w:t xml:space="preserve"> </w:t>
      </w:r>
      <w:r w:rsidRPr="00107411">
        <w:rPr>
          <w:rFonts w:cs="Arial"/>
          <w:sz w:val="20"/>
          <w:szCs w:val="20"/>
        </w:rPr>
        <w:t xml:space="preserve">bude </w:t>
      </w:r>
      <w:r w:rsidRPr="002609E3">
        <w:rPr>
          <w:rFonts w:cs="Arial"/>
          <w:sz w:val="20"/>
          <w:szCs w:val="20"/>
        </w:rPr>
        <w:t>oprávnenou osobou</w:t>
      </w:r>
      <w:r w:rsidRPr="00107411">
        <w:rPr>
          <w:rFonts w:cs="Arial"/>
          <w:sz w:val="20"/>
          <w:szCs w:val="20"/>
        </w:rPr>
        <w:t xml:space="preserve"> poverený zástupca objednávateľa – menovite bude upresnený. Technický dozor bude odovzdávať miesto plnenia, zastupovať objednávateľa pri zisťovaní skutočne vykonaných prác, odovzdaní samostaného diela a kontrole vystavených faktúr.</w:t>
      </w:r>
    </w:p>
    <w:p w14:paraId="151B2A1A" w14:textId="77777777" w:rsidR="00F97101" w:rsidRPr="007055D9" w:rsidRDefault="00F97101" w:rsidP="00F97101">
      <w:pPr>
        <w:numPr>
          <w:ilvl w:val="0"/>
          <w:numId w:val="81"/>
        </w:numPr>
        <w:ind w:left="567" w:hanging="567"/>
        <w:rPr>
          <w:rFonts w:cs="Arial"/>
          <w:sz w:val="20"/>
          <w:szCs w:val="20"/>
        </w:rPr>
      </w:pPr>
      <w:r w:rsidRPr="00A31DE2">
        <w:rPr>
          <w:rFonts w:ascii="Arial" w:hAnsi="Arial" w:cs="Arial"/>
          <w:sz w:val="20"/>
          <w:szCs w:val="20"/>
        </w:rPr>
        <w:t xml:space="preserve">Objednávateľ nezodpovedá za stratu, zničenie, poškodenie alebo akékoľvek iné znehodnotenie protisnehových zábran, resp. ak sa stanú bez jeho zavinenia nepoužiteľné na dohodnutý účel podľa tejto dohody. V prípade, ak dôjde k strate, zničeniu, poškodeniu alebo inému znehodnoteniu protisnehovej zábrany alebo ak sa stane protisnehová zábrana nepoužiteľnou na účely podľa tejto dohody, poskytovateľ je povinný za stratenú, zničenú, poškodenú, inak znehodnotenú alebo nepoužiteľnú protisnehovú zábranu dodať funkčnú protisnehovú zábranu - to sa však nepovažuje za navýšenie množstva dodaných protisnehových zábran, ani za zväčšenie rozsahu záväzku poskytovateľa a nemá to ani vplyv na dohodnutú cenu.  </w:t>
      </w:r>
    </w:p>
    <w:p w14:paraId="4E2AD66D" w14:textId="1C077B30" w:rsidR="00F97101" w:rsidRPr="002462EB" w:rsidRDefault="00F97101" w:rsidP="00F97101">
      <w:pPr>
        <w:pStyle w:val="Odsekzoznamu"/>
        <w:numPr>
          <w:ilvl w:val="0"/>
          <w:numId w:val="81"/>
        </w:numPr>
        <w:tabs>
          <w:tab w:val="left" w:pos="-1560"/>
        </w:tabs>
        <w:spacing w:after="120"/>
        <w:ind w:left="567" w:hanging="567"/>
        <w:rPr>
          <w:rFonts w:cs="Arial"/>
          <w:noProof w:val="0"/>
          <w:sz w:val="20"/>
          <w:szCs w:val="20"/>
        </w:rPr>
      </w:pPr>
      <w:r>
        <w:rPr>
          <w:rFonts w:cs="Arial"/>
          <w:sz w:val="20"/>
          <w:szCs w:val="20"/>
        </w:rPr>
        <w:t>Poskyto</w:t>
      </w:r>
      <w:r>
        <w:rPr>
          <w:rFonts w:cs="Arial"/>
          <w:noProof w:val="0"/>
          <w:sz w:val="20"/>
          <w:szCs w:val="20"/>
        </w:rPr>
        <w:t>vateľ</w:t>
      </w:r>
      <w:r w:rsidR="00945A2A">
        <w:rPr>
          <w:rFonts w:cs="Arial"/>
          <w:noProof w:val="0"/>
          <w:sz w:val="20"/>
          <w:szCs w:val="20"/>
        </w:rPr>
        <w:t xml:space="preserve"> </w:t>
      </w:r>
      <w:r>
        <w:rPr>
          <w:rFonts w:cs="Arial"/>
          <w:noProof w:val="0"/>
          <w:sz w:val="20"/>
          <w:szCs w:val="20"/>
        </w:rPr>
        <w:t xml:space="preserve">je povinný dodať funkčnú protisnehovú zábranu vo vyhotovení v súlade s Prílohou č. 1 - Opis predmetu zákazky a požiadavkami objednávateľa na miesto, kde sa nachádzala pôvodná protisnehová zábrana, a to bezodkladne, najneskôr do 72 hodín odkedy sa </w:t>
      </w:r>
      <w:r>
        <w:rPr>
          <w:rFonts w:cs="Arial"/>
          <w:sz w:val="20"/>
          <w:szCs w:val="20"/>
        </w:rPr>
        <w:t>poskyto</w:t>
      </w:r>
      <w:r>
        <w:rPr>
          <w:rFonts w:cs="Arial"/>
          <w:noProof w:val="0"/>
          <w:sz w:val="20"/>
          <w:szCs w:val="20"/>
        </w:rPr>
        <w:t xml:space="preserve">vateľ dozvie o strate, poškodení, zničení, znehodnotení protisnehovej zábrany alebo o tom, že protisnehová zábrana sa stala neupotrebiteľnou na účel dohodnutý v tejto dohode alebo do 72 hodín od oznámenia objednávateľa o strate, poškodení, zničení, znehodnotení protisnehovej zábrany alebo o tom, že sa stala neupotrebiteľnou na účel dohodnutý v tejto dohode. Objednávateľ za týmto účelom oznámi </w:t>
      </w:r>
      <w:r>
        <w:rPr>
          <w:rFonts w:cs="Arial"/>
          <w:sz w:val="20"/>
          <w:szCs w:val="20"/>
        </w:rPr>
        <w:t>poskyto</w:t>
      </w:r>
      <w:r>
        <w:rPr>
          <w:rFonts w:cs="Arial"/>
          <w:noProof w:val="0"/>
          <w:sz w:val="20"/>
          <w:szCs w:val="20"/>
        </w:rPr>
        <w:t xml:space="preserve">vateľovi: 1. počet nových protisnehových zábran, ktoré je </w:t>
      </w:r>
      <w:r>
        <w:rPr>
          <w:rFonts w:cs="Arial"/>
          <w:sz w:val="20"/>
          <w:szCs w:val="20"/>
        </w:rPr>
        <w:t>poskyto</w:t>
      </w:r>
      <w:r>
        <w:rPr>
          <w:rFonts w:cs="Arial"/>
          <w:noProof w:val="0"/>
          <w:sz w:val="20"/>
          <w:szCs w:val="20"/>
        </w:rPr>
        <w:t xml:space="preserve">vateľ povinný dodať objednávateľovi, 2. miesto, kde je potrebné nové protisnehové zábrany dodať. Oznámenie podľa predchádzajúcej vety je objednávateľ oprávnený </w:t>
      </w:r>
      <w:r w:rsidRPr="00AB1D73">
        <w:rPr>
          <w:rFonts w:cs="Arial"/>
          <w:noProof w:val="0"/>
          <w:sz w:val="20"/>
          <w:szCs w:val="20"/>
        </w:rPr>
        <w:t xml:space="preserve">uskutočniť </w:t>
      </w:r>
      <w:r w:rsidRPr="002609E3">
        <w:rPr>
          <w:rFonts w:cs="Arial"/>
          <w:noProof w:val="0"/>
          <w:sz w:val="20"/>
          <w:szCs w:val="20"/>
        </w:rPr>
        <w:t xml:space="preserve">telefonicky na číslo </w:t>
      </w:r>
      <w:r>
        <w:rPr>
          <w:rFonts w:cs="Arial"/>
          <w:sz w:val="20"/>
          <w:szCs w:val="20"/>
        </w:rPr>
        <w:t>poskyto</w:t>
      </w:r>
      <w:r w:rsidRPr="002609E3">
        <w:rPr>
          <w:rFonts w:cs="Arial"/>
          <w:noProof w:val="0"/>
          <w:sz w:val="20"/>
          <w:szCs w:val="20"/>
        </w:rPr>
        <w:t xml:space="preserve">vateľa resp. e-mailom na adresu kontaktnej osoby </w:t>
      </w:r>
      <w:r>
        <w:rPr>
          <w:rFonts w:cs="Arial"/>
          <w:noProof w:val="0"/>
          <w:sz w:val="20"/>
          <w:szCs w:val="20"/>
        </w:rPr>
        <w:t xml:space="preserve">poskytovateľa. </w:t>
      </w:r>
    </w:p>
    <w:p w14:paraId="5C70E92A" w14:textId="7001C03D" w:rsidR="00F97101" w:rsidRPr="002462EB" w:rsidRDefault="00F97101" w:rsidP="00F97101">
      <w:pPr>
        <w:pStyle w:val="Odsekzoznamu"/>
        <w:numPr>
          <w:ilvl w:val="0"/>
          <w:numId w:val="81"/>
        </w:numPr>
        <w:tabs>
          <w:tab w:val="left" w:pos="-1560"/>
        </w:tabs>
        <w:spacing w:after="120"/>
        <w:ind w:left="567" w:hanging="567"/>
        <w:rPr>
          <w:rFonts w:cs="Arial"/>
          <w:noProof w:val="0"/>
          <w:sz w:val="20"/>
          <w:szCs w:val="20"/>
        </w:rPr>
      </w:pPr>
      <w:r>
        <w:rPr>
          <w:rFonts w:cs="Arial"/>
          <w:sz w:val="20"/>
          <w:szCs w:val="20"/>
        </w:rPr>
        <w:t>Poskyto</w:t>
      </w:r>
      <w:r>
        <w:rPr>
          <w:rFonts w:cs="Arial"/>
          <w:noProof w:val="0"/>
          <w:sz w:val="20"/>
          <w:szCs w:val="20"/>
        </w:rPr>
        <w:t>vateľ</w:t>
      </w:r>
      <w:r w:rsidR="00945A2A">
        <w:rPr>
          <w:rFonts w:cs="Arial"/>
          <w:noProof w:val="0"/>
          <w:sz w:val="20"/>
          <w:szCs w:val="20"/>
        </w:rPr>
        <w:t xml:space="preserve"> </w:t>
      </w:r>
      <w:r>
        <w:rPr>
          <w:rFonts w:cs="Arial"/>
          <w:noProof w:val="0"/>
          <w:sz w:val="20"/>
          <w:szCs w:val="20"/>
        </w:rPr>
        <w:t xml:space="preserve">nie je oprávnený počas trvania dohody svojvoľne bez vedomia a súhlasu objednávateľa demontovať ktorúkoľvek protisnehovú zábranu bez toho, že by ju najneskôr okamžite nahradil novou, ktorá zodpovedá požiadavkám podľa tejto dohody. Uvedené sa nevzťahuje na konanie predpokladané touto dohodou. </w:t>
      </w:r>
    </w:p>
    <w:p w14:paraId="72ADDABA" w14:textId="77777777" w:rsidR="00F97101" w:rsidRPr="009477AB" w:rsidRDefault="00F97101" w:rsidP="00F97101">
      <w:pPr>
        <w:pStyle w:val="Odsekzoznamu"/>
        <w:numPr>
          <w:ilvl w:val="0"/>
          <w:numId w:val="81"/>
        </w:numPr>
        <w:tabs>
          <w:tab w:val="left" w:pos="-1560"/>
        </w:tabs>
        <w:spacing w:after="120"/>
        <w:ind w:left="567" w:hanging="567"/>
        <w:rPr>
          <w:rFonts w:cs="Arial"/>
          <w:sz w:val="20"/>
          <w:szCs w:val="20"/>
        </w:rPr>
      </w:pPr>
      <w:r w:rsidRPr="00C10AAA">
        <w:rPr>
          <w:rFonts w:cs="Arial"/>
          <w:sz w:val="20"/>
          <w:szCs w:val="20"/>
        </w:rPr>
        <w:t xml:space="preserve">V prípade vzniku akýchkoľvek odpadov pri vykonávaní diela je </w:t>
      </w:r>
      <w:r>
        <w:rPr>
          <w:rFonts w:cs="Arial"/>
          <w:sz w:val="20"/>
          <w:szCs w:val="20"/>
        </w:rPr>
        <w:t>poskytova</w:t>
      </w:r>
      <w:r w:rsidRPr="00C10AAA">
        <w:rPr>
          <w:rFonts w:cs="Arial"/>
          <w:sz w:val="20"/>
          <w:szCs w:val="20"/>
        </w:rPr>
        <w:t>teľ zodpovedný za nakladanie s týmit</w:t>
      </w:r>
      <w:r w:rsidRPr="00F75A4F">
        <w:rPr>
          <w:rFonts w:cs="Arial"/>
          <w:sz w:val="20"/>
          <w:szCs w:val="20"/>
        </w:rPr>
        <w:t>o odpadmi a v zmysle zákona č. 79/2015 Z. z. o odpadoch a  o zmene a doplnení niektorých zákonov v znení neskorších predpisov (ďalej iba „</w:t>
      </w:r>
      <w:r w:rsidRPr="00F75A4F">
        <w:rPr>
          <w:rFonts w:cs="Arial"/>
          <w:b/>
          <w:sz w:val="20"/>
          <w:szCs w:val="20"/>
        </w:rPr>
        <w:t>zákon o odpadoch</w:t>
      </w:r>
      <w:r w:rsidRPr="00F75A4F">
        <w:rPr>
          <w:rFonts w:cs="Arial"/>
          <w:sz w:val="20"/>
          <w:szCs w:val="20"/>
        </w:rPr>
        <w:t>“) je povinný plniť všetky svoje povinnosti, ktoré prislúchajú držiteľovi odpadu v zmysle príslušných ustanovení zákona o</w:t>
      </w:r>
      <w:r w:rsidRPr="00503A9A">
        <w:rPr>
          <w:rFonts w:cs="Arial"/>
          <w:sz w:val="20"/>
          <w:szCs w:val="20"/>
        </w:rPr>
        <w:t xml:space="preserve"> odpadoch.</w:t>
      </w:r>
      <w:r w:rsidRPr="009477AB">
        <w:t xml:space="preserve"> </w:t>
      </w:r>
      <w:r w:rsidRPr="009477AB">
        <w:rPr>
          <w:sz w:val="20"/>
          <w:szCs w:val="20"/>
        </w:rPr>
        <w:t>Jedná sa najmä</w:t>
      </w:r>
      <w:r>
        <w:rPr>
          <w:sz w:val="20"/>
          <w:szCs w:val="20"/>
        </w:rPr>
        <w:t>,</w:t>
      </w:r>
      <w:r w:rsidRPr="009477AB">
        <w:rPr>
          <w:sz w:val="20"/>
          <w:szCs w:val="20"/>
        </w:rPr>
        <w:t xml:space="preserve"> nie však výlučne o povinnosti držiteľa odpadu podľa ustanovenia § 14 zákona o odpadoch, za triedenie, zaraďovanie, spôsob zhodnocovania, spôsob zneškodňovania, odovzdávanie, odvoz, zhromažďovanie, skladovanie, likvidáciu a za celkové nakladanie so všetkými odpadmi</w:t>
      </w:r>
      <w:r>
        <w:rPr>
          <w:sz w:val="20"/>
          <w:szCs w:val="20"/>
        </w:rPr>
        <w:t xml:space="preserve"> </w:t>
      </w:r>
      <w:r w:rsidRPr="008315DE">
        <w:rPr>
          <w:rFonts w:cs="Arial"/>
          <w:sz w:val="20"/>
          <w:szCs w:val="20"/>
        </w:rPr>
        <w:t>vrátane nebezpečných odpadov a zároveň § 77 záko</w:t>
      </w:r>
      <w:r>
        <w:rPr>
          <w:rFonts w:cs="Arial"/>
          <w:sz w:val="20"/>
          <w:szCs w:val="20"/>
        </w:rPr>
        <w:t>na o odpadoch</w:t>
      </w:r>
      <w:r>
        <w:rPr>
          <w:sz w:val="20"/>
          <w:szCs w:val="20"/>
        </w:rPr>
        <w:t>. Zodpovedný zamestnanec objednávateľa poverený kontrolou selektívnej demolácie je za účelom tejto činnosti oprávnený vykonávať kontrolu na miestach prenájmu protisnehových zábran priebežne na mesačnej báze.</w:t>
      </w:r>
    </w:p>
    <w:p w14:paraId="12AD160C" w14:textId="3444FC12" w:rsidR="00F97101" w:rsidRPr="002462EB" w:rsidRDefault="00F97101" w:rsidP="00F97101">
      <w:pPr>
        <w:pStyle w:val="Odsekzoznamu"/>
        <w:numPr>
          <w:ilvl w:val="0"/>
          <w:numId w:val="81"/>
        </w:numPr>
        <w:tabs>
          <w:tab w:val="left" w:pos="-1560"/>
        </w:tabs>
        <w:spacing w:after="120"/>
        <w:ind w:left="567" w:hanging="567"/>
        <w:rPr>
          <w:rFonts w:cs="Arial"/>
          <w:sz w:val="20"/>
          <w:szCs w:val="20"/>
        </w:rPr>
      </w:pPr>
      <w:r>
        <w:rPr>
          <w:rFonts w:cs="Arial"/>
          <w:sz w:val="20"/>
          <w:szCs w:val="20"/>
        </w:rPr>
        <w:t>Poskytova</w:t>
      </w:r>
      <w:r w:rsidRPr="00C10AAA">
        <w:rPr>
          <w:rFonts w:cs="Arial"/>
          <w:sz w:val="20"/>
          <w:szCs w:val="20"/>
        </w:rPr>
        <w:t xml:space="preserve">teľ je zároveň povinný dodržiavať všetky povinnosti podľa vyhlášky </w:t>
      </w:r>
      <w:r>
        <w:rPr>
          <w:rFonts w:cs="Arial"/>
          <w:sz w:val="20"/>
          <w:szCs w:val="20"/>
        </w:rPr>
        <w:t>Ministerstva životného prostredia Slovenskej republiky (ďalej len „</w:t>
      </w:r>
      <w:r w:rsidRPr="002B2205">
        <w:rPr>
          <w:rFonts w:cs="Arial"/>
          <w:b/>
          <w:sz w:val="20"/>
          <w:szCs w:val="20"/>
        </w:rPr>
        <w:t>MŽP SR</w:t>
      </w:r>
      <w:r>
        <w:rPr>
          <w:rFonts w:cs="Arial"/>
          <w:sz w:val="20"/>
          <w:szCs w:val="20"/>
        </w:rPr>
        <w:t xml:space="preserve">“) </w:t>
      </w:r>
      <w:r w:rsidRPr="00C10AAA">
        <w:rPr>
          <w:rFonts w:cs="Arial"/>
          <w:sz w:val="20"/>
          <w:szCs w:val="20"/>
        </w:rPr>
        <w:t xml:space="preserve">č. 366/2015 Z .z. o evidenčnej povinnosti </w:t>
      </w:r>
      <w:r w:rsidR="0040643E">
        <w:rPr>
          <w:rFonts w:cs="Arial"/>
          <w:sz w:val="20"/>
          <w:szCs w:val="20"/>
        </w:rPr>
        <w:br/>
      </w:r>
      <w:r w:rsidRPr="00C10AAA">
        <w:rPr>
          <w:rFonts w:cs="Arial"/>
          <w:sz w:val="20"/>
          <w:szCs w:val="20"/>
        </w:rPr>
        <w:t>a ohlasovacej povinnosti (ďalej len „</w:t>
      </w:r>
      <w:r w:rsidRPr="00F75A4F">
        <w:rPr>
          <w:rFonts w:cs="Arial"/>
          <w:b/>
          <w:sz w:val="20"/>
          <w:szCs w:val="20"/>
        </w:rPr>
        <w:t>vyhláška č. 366/2015 Z. z.</w:t>
      </w:r>
      <w:r w:rsidRPr="00F75A4F">
        <w:rPr>
          <w:rFonts w:cs="Arial"/>
          <w:sz w:val="20"/>
          <w:szCs w:val="20"/>
        </w:rPr>
        <w:t>“), vyhlášky</w:t>
      </w:r>
      <w:r>
        <w:rPr>
          <w:rFonts w:cs="Arial"/>
          <w:sz w:val="20"/>
          <w:szCs w:val="20"/>
        </w:rPr>
        <w:t xml:space="preserve"> MŽP SR</w:t>
      </w:r>
      <w:r w:rsidRPr="00F75A4F">
        <w:rPr>
          <w:rFonts w:cs="Arial"/>
          <w:sz w:val="20"/>
          <w:szCs w:val="20"/>
        </w:rPr>
        <w:t xml:space="preserve"> č. 365/2015 Z. z., ktorou sa ustanovuje Katalóg odpadov</w:t>
      </w:r>
      <w:r>
        <w:rPr>
          <w:rFonts w:cs="Arial"/>
          <w:sz w:val="20"/>
          <w:szCs w:val="20"/>
        </w:rPr>
        <w:t xml:space="preserve"> v znení neskorších predpisov</w:t>
      </w:r>
      <w:r w:rsidRPr="00F75A4F">
        <w:rPr>
          <w:rFonts w:cs="Arial"/>
          <w:sz w:val="20"/>
          <w:szCs w:val="20"/>
        </w:rPr>
        <w:t xml:space="preserve"> a vyhlášky č. 371/2015 Z. z., ktorou sa vykonáv</w:t>
      </w:r>
      <w:r>
        <w:rPr>
          <w:rFonts w:cs="Arial"/>
          <w:sz w:val="20"/>
          <w:szCs w:val="20"/>
        </w:rPr>
        <w:t xml:space="preserve">ajú niektoré ustanovenia zákona </w:t>
      </w:r>
      <w:r w:rsidRPr="00F75A4F">
        <w:rPr>
          <w:rFonts w:cs="Arial"/>
          <w:sz w:val="20"/>
          <w:szCs w:val="20"/>
        </w:rPr>
        <w:t>o</w:t>
      </w:r>
      <w:r>
        <w:rPr>
          <w:rFonts w:cs="Arial"/>
          <w:sz w:val="20"/>
          <w:szCs w:val="20"/>
        </w:rPr>
        <w:t> </w:t>
      </w:r>
      <w:r w:rsidRPr="00F75A4F">
        <w:rPr>
          <w:rFonts w:cs="Arial"/>
          <w:sz w:val="20"/>
          <w:szCs w:val="20"/>
        </w:rPr>
        <w:t>odpadoch</w:t>
      </w:r>
      <w:r>
        <w:rPr>
          <w:rFonts w:cs="Arial"/>
          <w:sz w:val="20"/>
          <w:szCs w:val="20"/>
        </w:rPr>
        <w:t xml:space="preserve"> v znení neskorších predpisov</w:t>
      </w:r>
      <w:r w:rsidRPr="00F75A4F">
        <w:rPr>
          <w:rFonts w:cs="Arial"/>
          <w:sz w:val="20"/>
          <w:szCs w:val="20"/>
        </w:rPr>
        <w:t>, ako aj podľa ostatých právnych predpisov v oblasti nakladania s odpadmi.</w:t>
      </w:r>
      <w:r>
        <w:rPr>
          <w:rFonts w:cs="Arial"/>
          <w:sz w:val="20"/>
          <w:szCs w:val="20"/>
        </w:rPr>
        <w:t xml:space="preserve"> Poskytovateľ je povinný uchovávať všetky doklady preukazujúce spôsob nakladania s odpadmi. V súlade s ust. § 2 vyhlášky 344/2022 Z. z. o stavebných odpadoch z demolácií, </w:t>
      </w:r>
      <w:r w:rsidRPr="008315DE">
        <w:rPr>
          <w:rFonts w:cs="Arial"/>
          <w:sz w:val="20"/>
          <w:szCs w:val="20"/>
        </w:rPr>
        <w:t xml:space="preserve">ktorou sa vykonávajú niektoré ustanovenia zákona o odpadoch sa </w:t>
      </w:r>
      <w:r>
        <w:rPr>
          <w:rFonts w:cs="Arial"/>
          <w:sz w:val="20"/>
          <w:szCs w:val="20"/>
        </w:rPr>
        <w:t>poskytova</w:t>
      </w:r>
      <w:r w:rsidRPr="008315DE">
        <w:rPr>
          <w:rFonts w:cs="Arial"/>
          <w:sz w:val="20"/>
          <w:szCs w:val="20"/>
        </w:rPr>
        <w:t>teľ zaväzuje pred podpisom rámcovej dohody preukázať objednávateľovi oprávnenie nakladania s odpadmi a udržiavať ho platné počas trvania rámcovej dohody</w:t>
      </w:r>
      <w:r>
        <w:rPr>
          <w:rFonts w:cs="Arial"/>
          <w:sz w:val="20"/>
          <w:szCs w:val="20"/>
        </w:rPr>
        <w:t xml:space="preserve">. </w:t>
      </w:r>
      <w:r w:rsidRPr="008315DE">
        <w:rPr>
          <w:rFonts w:cs="Arial"/>
          <w:sz w:val="20"/>
          <w:szCs w:val="20"/>
        </w:rPr>
        <w:t xml:space="preserve">Podmienky o fyzickom nakladaní so stavebnými odpadmi alebo odpadmi z demolácií stanovené v § 2 vyhlášky </w:t>
      </w:r>
      <w:r w:rsidR="0040643E">
        <w:rPr>
          <w:rFonts w:cs="Arial"/>
          <w:sz w:val="20"/>
          <w:szCs w:val="20"/>
        </w:rPr>
        <w:br/>
      </w:r>
      <w:r w:rsidRPr="008315DE">
        <w:rPr>
          <w:rFonts w:cs="Arial"/>
          <w:sz w:val="20"/>
          <w:szCs w:val="20"/>
        </w:rPr>
        <w:t>č. 344/2022 Z.z. o stavebných odpadoch a odpadoch z demolácií, sú uvedené v časti B.1 súťažných podkladov</w:t>
      </w:r>
      <w:r>
        <w:rPr>
          <w:rFonts w:cs="Arial"/>
          <w:sz w:val="20"/>
          <w:szCs w:val="20"/>
        </w:rPr>
        <w:t xml:space="preserve">, ktorá tvorí neoddeliteľnú súčasť rámcovej dohody ako </w:t>
      </w:r>
      <w:r w:rsidR="00945A2A">
        <w:rPr>
          <w:rFonts w:cs="Arial"/>
          <w:sz w:val="20"/>
          <w:szCs w:val="20"/>
        </w:rPr>
        <w:t>P</w:t>
      </w:r>
      <w:r>
        <w:rPr>
          <w:rFonts w:cs="Arial"/>
          <w:sz w:val="20"/>
          <w:szCs w:val="20"/>
        </w:rPr>
        <w:t xml:space="preserve">ríloha č. 1 -  Opis predmetu zákazky.  </w:t>
      </w:r>
      <w:r w:rsidRPr="009477AB" w:rsidDel="005C5422">
        <w:rPr>
          <w:sz w:val="20"/>
          <w:szCs w:val="20"/>
        </w:rPr>
        <w:t xml:space="preserve"> </w:t>
      </w:r>
    </w:p>
    <w:p w14:paraId="1533833C" w14:textId="6E97A3B7" w:rsidR="00F97101" w:rsidRPr="009477AB" w:rsidRDefault="00F97101" w:rsidP="00F97101">
      <w:pPr>
        <w:pStyle w:val="Odsekzoznamu"/>
        <w:numPr>
          <w:ilvl w:val="0"/>
          <w:numId w:val="81"/>
        </w:numPr>
        <w:tabs>
          <w:tab w:val="left" w:pos="-1560"/>
        </w:tabs>
        <w:spacing w:after="120"/>
        <w:ind w:left="567" w:hanging="567"/>
        <w:rPr>
          <w:rFonts w:cs="Arial"/>
          <w:sz w:val="20"/>
          <w:szCs w:val="20"/>
        </w:rPr>
      </w:pPr>
      <w:r>
        <w:rPr>
          <w:rFonts w:cs="Arial"/>
          <w:sz w:val="20"/>
          <w:szCs w:val="20"/>
        </w:rPr>
        <w:t>Poskyto</w:t>
      </w:r>
      <w:r>
        <w:rPr>
          <w:sz w:val="20"/>
          <w:szCs w:val="20"/>
        </w:rPr>
        <w:t>vat</w:t>
      </w:r>
      <w:r w:rsidRPr="009477AB">
        <w:rPr>
          <w:sz w:val="20"/>
          <w:szCs w:val="20"/>
        </w:rPr>
        <w:t xml:space="preserve">eľ je povinný uchovávať všetky doklady preukazujúce spôsob nakladania s odpadom </w:t>
      </w:r>
      <w:r w:rsidR="0040643E">
        <w:rPr>
          <w:sz w:val="20"/>
          <w:szCs w:val="20"/>
        </w:rPr>
        <w:br/>
      </w:r>
      <w:r w:rsidRPr="009477AB">
        <w:rPr>
          <w:sz w:val="20"/>
          <w:szCs w:val="20"/>
        </w:rPr>
        <w:t xml:space="preserve">a v zmysle vyhlášky </w:t>
      </w:r>
      <w:r>
        <w:rPr>
          <w:sz w:val="20"/>
          <w:szCs w:val="20"/>
        </w:rPr>
        <w:t>č. 366/2015 Z. z.</w:t>
      </w:r>
      <w:r w:rsidRPr="009477AB">
        <w:rPr>
          <w:sz w:val="20"/>
          <w:szCs w:val="20"/>
        </w:rPr>
        <w:t xml:space="preserve"> je povinný viesť evidenciu odpadov na Evidenčnom liste </w:t>
      </w:r>
      <w:r w:rsidRPr="009477AB">
        <w:rPr>
          <w:sz w:val="20"/>
          <w:szCs w:val="20"/>
        </w:rPr>
        <w:lastRenderedPageBreak/>
        <w:t xml:space="preserve">odpadov. K preberaniu diela podľa článku </w:t>
      </w:r>
      <w:r>
        <w:rPr>
          <w:sz w:val="20"/>
          <w:szCs w:val="20"/>
        </w:rPr>
        <w:t>IX</w:t>
      </w:r>
      <w:r w:rsidRPr="009477AB">
        <w:rPr>
          <w:sz w:val="20"/>
          <w:szCs w:val="20"/>
        </w:rPr>
        <w:t xml:space="preserve"> alebo akejkoľvek časti diela alebo k preberaniu akéhokoľvek iného plnenia je </w:t>
      </w:r>
      <w:r>
        <w:rPr>
          <w:rFonts w:cs="Arial"/>
          <w:sz w:val="20"/>
          <w:szCs w:val="20"/>
        </w:rPr>
        <w:t>poskyto</w:t>
      </w:r>
      <w:r>
        <w:rPr>
          <w:sz w:val="20"/>
          <w:szCs w:val="20"/>
        </w:rPr>
        <w:t>va</w:t>
      </w:r>
      <w:r w:rsidRPr="009477AB">
        <w:rPr>
          <w:sz w:val="20"/>
          <w:szCs w:val="20"/>
        </w:rPr>
        <w:t>teľ povinný objednávateľovi odovzdať všetky doklady preukazujúce množstvo odpadov,</w:t>
      </w:r>
      <w:r>
        <w:rPr>
          <w:sz w:val="20"/>
          <w:szCs w:val="20"/>
        </w:rPr>
        <w:t xml:space="preserve"> presnú lokalizáciu miesta vzniku odpadu,</w:t>
      </w:r>
      <w:r w:rsidRPr="009477AB">
        <w:rPr>
          <w:sz w:val="20"/>
          <w:szCs w:val="20"/>
        </w:rPr>
        <w:t xml:space="preserve"> spôsob nakladania </w:t>
      </w:r>
      <w:r w:rsidR="0040643E">
        <w:rPr>
          <w:sz w:val="20"/>
          <w:szCs w:val="20"/>
        </w:rPr>
        <w:br/>
      </w:r>
      <w:r w:rsidRPr="009477AB">
        <w:rPr>
          <w:sz w:val="20"/>
          <w:szCs w:val="20"/>
        </w:rPr>
        <w:t xml:space="preserve">s odpadmi, ktoré vznikli pri vykonávaní diela alebo pri plnení </w:t>
      </w:r>
      <w:r>
        <w:rPr>
          <w:sz w:val="20"/>
          <w:szCs w:val="20"/>
        </w:rPr>
        <w:t xml:space="preserve">rámcovej dohody, vrátane </w:t>
      </w:r>
      <w:r w:rsidRPr="008315DE">
        <w:rPr>
          <w:rFonts w:cs="Arial"/>
          <w:sz w:val="20"/>
          <w:szCs w:val="20"/>
        </w:rPr>
        <w:t xml:space="preserve">Evidenčných listov odpadov podľa vyhlášky č. 366/2015 Z. z. </w:t>
      </w:r>
      <w:r w:rsidRPr="009477AB">
        <w:rPr>
          <w:sz w:val="20"/>
          <w:szCs w:val="20"/>
        </w:rPr>
        <w:t xml:space="preserve">Doklady o množstve a spôsobe nakladania s odpadmi podľa tohto bodu je </w:t>
      </w:r>
      <w:r>
        <w:rPr>
          <w:rFonts w:cs="Arial"/>
          <w:sz w:val="20"/>
          <w:szCs w:val="20"/>
        </w:rPr>
        <w:t>poskyto</w:t>
      </w:r>
      <w:r>
        <w:rPr>
          <w:sz w:val="20"/>
          <w:szCs w:val="20"/>
        </w:rPr>
        <w:t>va</w:t>
      </w:r>
      <w:r w:rsidRPr="009477AB">
        <w:rPr>
          <w:sz w:val="20"/>
          <w:szCs w:val="20"/>
        </w:rPr>
        <w:t>teľ objednávateľovi povinný predložiť alebo odovzdať aj kedykoľvek na vyžiadanie objednávateľa</w:t>
      </w:r>
      <w:r>
        <w:rPr>
          <w:sz w:val="20"/>
          <w:szCs w:val="20"/>
        </w:rPr>
        <w:t xml:space="preserve">. </w:t>
      </w:r>
      <w:r w:rsidRPr="008315DE">
        <w:rPr>
          <w:rFonts w:cs="Arial"/>
          <w:sz w:val="20"/>
          <w:szCs w:val="20"/>
        </w:rPr>
        <w:t xml:space="preserve">Zároveň je </w:t>
      </w:r>
      <w:r>
        <w:rPr>
          <w:rFonts w:cs="Arial"/>
          <w:sz w:val="20"/>
          <w:szCs w:val="20"/>
        </w:rPr>
        <w:t>poskytova</w:t>
      </w:r>
      <w:r w:rsidRPr="008315DE">
        <w:rPr>
          <w:rFonts w:cs="Arial"/>
          <w:sz w:val="20"/>
          <w:szCs w:val="20"/>
        </w:rPr>
        <w:t>teľ všetky doklady podľa tohto bodu vzťahujúce sa k nakladaniu s odpadom počas celého kalendárneho roka odovzdať objednávateľovi po ukončení každého kalendárneho mesiaca, najneskôr však</w:t>
      </w:r>
      <w:r>
        <w:rPr>
          <w:rFonts w:cs="Arial"/>
          <w:sz w:val="20"/>
          <w:szCs w:val="20"/>
        </w:rPr>
        <w:t xml:space="preserve"> </w:t>
      </w:r>
      <w:r w:rsidRPr="008315DE">
        <w:rPr>
          <w:rFonts w:cs="Arial"/>
          <w:sz w:val="20"/>
          <w:szCs w:val="20"/>
        </w:rPr>
        <w:t>do 20. kalendárneho dňa príslušného mesiaca</w:t>
      </w:r>
      <w:r w:rsidRPr="009477AB">
        <w:rPr>
          <w:sz w:val="20"/>
          <w:szCs w:val="20"/>
        </w:rPr>
        <w:t xml:space="preserve">. </w:t>
      </w:r>
    </w:p>
    <w:p w14:paraId="743E431A" w14:textId="77777777" w:rsidR="00F97101" w:rsidRPr="002462EB" w:rsidRDefault="00F97101" w:rsidP="00F97101">
      <w:pPr>
        <w:pStyle w:val="Odsekzoznamu"/>
        <w:numPr>
          <w:ilvl w:val="0"/>
          <w:numId w:val="81"/>
        </w:numPr>
        <w:tabs>
          <w:tab w:val="left" w:pos="-1560"/>
        </w:tabs>
        <w:spacing w:after="120"/>
        <w:ind w:left="567" w:hanging="567"/>
        <w:rPr>
          <w:rFonts w:cs="Arial"/>
          <w:sz w:val="20"/>
          <w:szCs w:val="20"/>
        </w:rPr>
      </w:pPr>
      <w:r w:rsidRPr="00C10AAA">
        <w:rPr>
          <w:rFonts w:cs="Arial"/>
          <w:sz w:val="20"/>
          <w:szCs w:val="20"/>
        </w:rPr>
        <w:t xml:space="preserve">V prípade, ak vznikne objednávateľovi akákoľvek škoda v súvislosti s porušením povinností </w:t>
      </w:r>
      <w:r>
        <w:rPr>
          <w:rFonts w:cs="Arial"/>
          <w:sz w:val="20"/>
          <w:szCs w:val="20"/>
        </w:rPr>
        <w:t>poskytova</w:t>
      </w:r>
      <w:r w:rsidRPr="00C10AAA">
        <w:rPr>
          <w:rFonts w:cs="Arial"/>
          <w:sz w:val="20"/>
          <w:szCs w:val="20"/>
        </w:rPr>
        <w:t xml:space="preserve">teľa dodržiavať ustanovenia v oblasti nakladania s odpadmi podľa tohto článku dohody, </w:t>
      </w:r>
      <w:r>
        <w:rPr>
          <w:rFonts w:cs="Arial"/>
          <w:sz w:val="20"/>
          <w:szCs w:val="20"/>
        </w:rPr>
        <w:t>poskytova</w:t>
      </w:r>
      <w:r w:rsidRPr="00C10AAA">
        <w:rPr>
          <w:rFonts w:cs="Arial"/>
          <w:sz w:val="20"/>
          <w:szCs w:val="20"/>
        </w:rPr>
        <w:t>teľ je povinný túto škodu objednávateľovi nahradiť. Škodou podľa tohto bodu sa myslí aj ulo</w:t>
      </w:r>
      <w:r w:rsidRPr="00F75A4F">
        <w:rPr>
          <w:rFonts w:cs="Arial"/>
          <w:sz w:val="20"/>
          <w:szCs w:val="20"/>
        </w:rPr>
        <w:t xml:space="preserve">ženie akejkoľvek sankcie objednávateľovi zo strany príslušných orgánov v oblasti odpadového hospodárstva za nesplnenie akejkoľvek povinnosti </w:t>
      </w:r>
      <w:r>
        <w:rPr>
          <w:rFonts w:cs="Arial"/>
          <w:sz w:val="20"/>
          <w:szCs w:val="20"/>
        </w:rPr>
        <w:t>poskytova</w:t>
      </w:r>
      <w:r w:rsidRPr="00F75A4F">
        <w:rPr>
          <w:rFonts w:cs="Arial"/>
          <w:sz w:val="20"/>
          <w:szCs w:val="20"/>
        </w:rPr>
        <w:t>teľa.</w:t>
      </w:r>
    </w:p>
    <w:p w14:paraId="13A12007" w14:textId="2019298D" w:rsidR="00F97101" w:rsidRPr="00624B09" w:rsidRDefault="00F97101" w:rsidP="00F97101">
      <w:pPr>
        <w:pStyle w:val="Odsekzoznamu"/>
        <w:numPr>
          <w:ilvl w:val="0"/>
          <w:numId w:val="81"/>
        </w:numPr>
        <w:tabs>
          <w:tab w:val="left" w:pos="-1560"/>
        </w:tabs>
        <w:spacing w:after="120"/>
        <w:ind w:left="567" w:hanging="567"/>
        <w:rPr>
          <w:rFonts w:cs="Arial"/>
          <w:sz w:val="20"/>
          <w:szCs w:val="20"/>
        </w:rPr>
      </w:pPr>
      <w:r>
        <w:rPr>
          <w:rFonts w:cs="Arial"/>
          <w:sz w:val="20"/>
          <w:szCs w:val="20"/>
        </w:rPr>
        <w:t>Poskytova</w:t>
      </w:r>
      <w:r w:rsidRPr="00F75A4F">
        <w:rPr>
          <w:rFonts w:cs="Arial"/>
          <w:sz w:val="20"/>
          <w:szCs w:val="20"/>
        </w:rPr>
        <w:t>teľ sa zaväzuje, že nebude v súvislosti s predmetom dohody v súvislosti s vykonávaním</w:t>
      </w:r>
      <w:r w:rsidRPr="00C10AAA">
        <w:rPr>
          <w:rFonts w:cs="Arial"/>
          <w:sz w:val="20"/>
          <w:szCs w:val="20"/>
        </w:rPr>
        <w:t xml:space="preserve"> činnosti, ktorá je predmetom dohody zamestnávať zamestnancov v rozpore s právnymi predpismi Slovenskej republiky upravujúcimi nelegálnu prácu a nelegálne zamestnávanie, ako aj </w:t>
      </w:r>
      <w:r w:rsidRPr="00F75A4F">
        <w:rPr>
          <w:rFonts w:cs="Arial"/>
          <w:sz w:val="20"/>
          <w:szCs w:val="20"/>
        </w:rPr>
        <w:t xml:space="preserve">právnymi predpismi Európskej únie, a to najmä v rozpore so zákonom č. 82/2005 Z. z. o nelegálnej práci </w:t>
      </w:r>
      <w:r w:rsidR="00181B41">
        <w:rPr>
          <w:rFonts w:cs="Arial"/>
          <w:sz w:val="20"/>
          <w:szCs w:val="20"/>
        </w:rPr>
        <w:br/>
      </w:r>
      <w:r w:rsidRPr="00F75A4F">
        <w:rPr>
          <w:rFonts w:cs="Arial"/>
          <w:sz w:val="20"/>
          <w:szCs w:val="20"/>
        </w:rPr>
        <w:t>a nelegálnom zamestnávaní a o zmene a doplnení niektorých zákonov</w:t>
      </w:r>
      <w:r>
        <w:rPr>
          <w:rFonts w:cs="Arial"/>
          <w:sz w:val="20"/>
          <w:szCs w:val="20"/>
        </w:rPr>
        <w:t xml:space="preserve"> v znení neskorších predpisov</w:t>
      </w:r>
      <w:r w:rsidRPr="00F75A4F">
        <w:rPr>
          <w:rFonts w:cs="Arial"/>
          <w:sz w:val="20"/>
          <w:szCs w:val="20"/>
        </w:rPr>
        <w:t xml:space="preserve"> (ďalej len „</w:t>
      </w:r>
      <w:r w:rsidRPr="00F75A4F">
        <w:rPr>
          <w:rFonts w:cs="Arial"/>
          <w:b/>
          <w:sz w:val="20"/>
          <w:szCs w:val="20"/>
        </w:rPr>
        <w:t>zákon o nelegálnej práci</w:t>
      </w:r>
      <w:r w:rsidRPr="00503A9A">
        <w:rPr>
          <w:rFonts w:cs="Arial"/>
          <w:sz w:val="20"/>
          <w:szCs w:val="20"/>
        </w:rPr>
        <w:t>“), v spojení so zákonom č. 311/2001 Z. z. Zákonník práce</w:t>
      </w:r>
      <w:r>
        <w:rPr>
          <w:rFonts w:cs="Arial"/>
          <w:sz w:val="20"/>
          <w:szCs w:val="20"/>
        </w:rPr>
        <w:t xml:space="preserve"> v znení neskorších predpisov</w:t>
      </w:r>
      <w:r w:rsidRPr="00503A9A">
        <w:rPr>
          <w:rFonts w:cs="Arial"/>
          <w:sz w:val="20"/>
          <w:szCs w:val="20"/>
        </w:rPr>
        <w:t>, Obchodným zá</w:t>
      </w:r>
      <w:r w:rsidRPr="00624B09">
        <w:rPr>
          <w:rFonts w:cs="Arial"/>
          <w:sz w:val="20"/>
          <w:szCs w:val="20"/>
        </w:rPr>
        <w:t xml:space="preserve">konníkom, zákonom č. 5/2004 Z. z. o službách zamestnanosti </w:t>
      </w:r>
      <w:r w:rsidR="00181B41">
        <w:rPr>
          <w:rFonts w:cs="Arial"/>
          <w:sz w:val="20"/>
          <w:szCs w:val="20"/>
        </w:rPr>
        <w:br/>
      </w:r>
      <w:r w:rsidRPr="00624B09">
        <w:rPr>
          <w:rFonts w:cs="Arial"/>
          <w:sz w:val="20"/>
          <w:szCs w:val="20"/>
        </w:rPr>
        <w:t>a o zmene a doplnení niektorých zákonov</w:t>
      </w:r>
      <w:r>
        <w:rPr>
          <w:rFonts w:cs="Arial"/>
          <w:sz w:val="20"/>
          <w:szCs w:val="20"/>
        </w:rPr>
        <w:t xml:space="preserve"> v znení neskorších predpisov</w:t>
      </w:r>
      <w:r w:rsidRPr="00624B09">
        <w:rPr>
          <w:rFonts w:cs="Arial"/>
          <w:sz w:val="20"/>
          <w:szCs w:val="20"/>
        </w:rPr>
        <w:t xml:space="preserve">, zákonom č. 461/2003 Z. z. </w:t>
      </w:r>
      <w:r w:rsidR="0040643E">
        <w:rPr>
          <w:rFonts w:cs="Arial"/>
          <w:sz w:val="20"/>
          <w:szCs w:val="20"/>
        </w:rPr>
        <w:br/>
      </w:r>
      <w:r w:rsidRPr="00624B09">
        <w:rPr>
          <w:rFonts w:cs="Arial"/>
          <w:sz w:val="20"/>
          <w:szCs w:val="20"/>
        </w:rPr>
        <w:t>o sociálnom poistení</w:t>
      </w:r>
      <w:r>
        <w:rPr>
          <w:rFonts w:cs="Arial"/>
          <w:sz w:val="20"/>
          <w:szCs w:val="20"/>
        </w:rPr>
        <w:t xml:space="preserve"> v znení neskorších predpisov</w:t>
      </w:r>
      <w:r w:rsidRPr="00624B09">
        <w:rPr>
          <w:rFonts w:cs="Arial"/>
          <w:sz w:val="20"/>
          <w:szCs w:val="20"/>
        </w:rPr>
        <w:t xml:space="preserve">, zákonom č. 404/2011 Z. z. o pobyte cudzincov </w:t>
      </w:r>
      <w:r w:rsidR="00181B41">
        <w:rPr>
          <w:rFonts w:cs="Arial"/>
          <w:sz w:val="20"/>
          <w:szCs w:val="20"/>
        </w:rPr>
        <w:br/>
      </w:r>
      <w:r w:rsidRPr="00624B09">
        <w:rPr>
          <w:rFonts w:cs="Arial"/>
          <w:sz w:val="20"/>
          <w:szCs w:val="20"/>
        </w:rPr>
        <w:t>a o zmene a doplnení niektorých zákonov</w:t>
      </w:r>
      <w:r>
        <w:rPr>
          <w:rFonts w:cs="Arial"/>
          <w:sz w:val="20"/>
          <w:szCs w:val="20"/>
        </w:rPr>
        <w:t xml:space="preserve"> v znení neskorších predpisov</w:t>
      </w:r>
      <w:r w:rsidRPr="00624B09">
        <w:rPr>
          <w:rFonts w:cs="Arial"/>
          <w:sz w:val="20"/>
          <w:szCs w:val="20"/>
        </w:rPr>
        <w:t xml:space="preserve">, zákona č. 480/2002 Z. z. </w:t>
      </w:r>
      <w:r w:rsidR="0040643E">
        <w:rPr>
          <w:rFonts w:cs="Arial"/>
          <w:sz w:val="20"/>
          <w:szCs w:val="20"/>
        </w:rPr>
        <w:br/>
      </w:r>
      <w:r w:rsidRPr="00624B09">
        <w:rPr>
          <w:rFonts w:cs="Arial"/>
          <w:sz w:val="20"/>
          <w:szCs w:val="20"/>
        </w:rPr>
        <w:t>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27566F75" w14:textId="7BB12425" w:rsidR="00F97101" w:rsidRPr="00E37FCA" w:rsidRDefault="00F97101" w:rsidP="00F97101">
      <w:pPr>
        <w:pStyle w:val="Odsekzoznamu"/>
        <w:numPr>
          <w:ilvl w:val="0"/>
          <w:numId w:val="81"/>
        </w:numPr>
        <w:tabs>
          <w:tab w:val="left" w:pos="-1560"/>
        </w:tabs>
        <w:spacing w:after="120"/>
        <w:ind w:left="567" w:hanging="567"/>
        <w:rPr>
          <w:rFonts w:cs="Arial"/>
          <w:sz w:val="20"/>
          <w:szCs w:val="20"/>
        </w:rPr>
      </w:pPr>
      <w:r w:rsidRPr="00624B09">
        <w:rPr>
          <w:rFonts w:cs="Arial"/>
          <w:sz w:val="20"/>
          <w:szCs w:val="20"/>
        </w:rPr>
        <w:t>V prípade, že orgán vykonávajúci kontrolu nelegálnej práce a nelegálneho zamestnávania zistí porušenie § 7b ods. 5 zákona o nelegálnej práci, t. j. porušenie zákazu prijať prácu alebo s</w:t>
      </w:r>
      <w:r w:rsidRPr="00316C6A">
        <w:rPr>
          <w:rFonts w:cs="Arial"/>
          <w:sz w:val="20"/>
          <w:szCs w:val="20"/>
        </w:rPr>
        <w:t xml:space="preserve">lužbu, ktorú objednávateľovi na základe dohody dodáva alebo poskytuje </w:t>
      </w:r>
      <w:r>
        <w:rPr>
          <w:rFonts w:cs="Arial"/>
          <w:sz w:val="20"/>
          <w:szCs w:val="20"/>
        </w:rPr>
        <w:t>poskytova</w:t>
      </w:r>
      <w:r w:rsidRPr="00316C6A">
        <w:rPr>
          <w:rFonts w:cs="Arial"/>
          <w:sz w:val="20"/>
          <w:szCs w:val="20"/>
        </w:rPr>
        <w:t xml:space="preserve">teľ ako poskytovateľ služby prostredníctvom fyzickej osoby, ktorú nelegálne zamestnáva, v nadväznosti na čo bude objednávateľovi uložená pokuta, ktorú objednávateľ uhradí, objednávateľ si uplatní jej náhradu </w:t>
      </w:r>
      <w:r w:rsidR="0040643E">
        <w:rPr>
          <w:rFonts w:cs="Arial"/>
          <w:sz w:val="20"/>
          <w:szCs w:val="20"/>
        </w:rPr>
        <w:br/>
      </w:r>
      <w:r w:rsidRPr="00316C6A">
        <w:rPr>
          <w:rFonts w:cs="Arial"/>
          <w:sz w:val="20"/>
          <w:szCs w:val="20"/>
        </w:rPr>
        <w:t xml:space="preserve">u </w:t>
      </w:r>
      <w:r>
        <w:rPr>
          <w:rFonts w:cs="Arial"/>
          <w:sz w:val="20"/>
          <w:szCs w:val="20"/>
        </w:rPr>
        <w:t>poskytova</w:t>
      </w:r>
      <w:r w:rsidRPr="00316C6A">
        <w:rPr>
          <w:rFonts w:cs="Arial"/>
          <w:sz w:val="20"/>
          <w:szCs w:val="20"/>
        </w:rPr>
        <w:t xml:space="preserve">teľa a </w:t>
      </w:r>
      <w:r>
        <w:rPr>
          <w:rFonts w:cs="Arial"/>
          <w:sz w:val="20"/>
          <w:szCs w:val="20"/>
        </w:rPr>
        <w:t>poskytova</w:t>
      </w:r>
      <w:r w:rsidRPr="00316C6A">
        <w:rPr>
          <w:rFonts w:cs="Arial"/>
          <w:sz w:val="20"/>
          <w:szCs w:val="20"/>
        </w:rPr>
        <w:t>teľ sa zaväzuje túto pokutu objednávateľovi nahradiť.</w:t>
      </w:r>
    </w:p>
    <w:p w14:paraId="39FE96D9" w14:textId="70D1A9D8" w:rsidR="00F97101" w:rsidRPr="00E37FCA" w:rsidRDefault="00F97101" w:rsidP="00F97101">
      <w:pPr>
        <w:pStyle w:val="Odsekzoznamu"/>
        <w:numPr>
          <w:ilvl w:val="0"/>
          <w:numId w:val="81"/>
        </w:numPr>
        <w:tabs>
          <w:tab w:val="left" w:pos="-1560"/>
        </w:tabs>
        <w:spacing w:after="120"/>
        <w:ind w:left="567" w:hanging="567"/>
        <w:rPr>
          <w:rFonts w:cs="Arial"/>
          <w:sz w:val="20"/>
          <w:szCs w:val="20"/>
        </w:rPr>
      </w:pPr>
      <w:r>
        <w:rPr>
          <w:rFonts w:cs="Arial"/>
          <w:sz w:val="20"/>
          <w:szCs w:val="20"/>
        </w:rPr>
        <w:t>Poskytova</w:t>
      </w:r>
      <w:r w:rsidRPr="00C10AAA">
        <w:rPr>
          <w:rFonts w:cs="Arial"/>
          <w:sz w:val="20"/>
          <w:szCs w:val="20"/>
        </w:rPr>
        <w:t xml:space="preserve">teľ je pri plnení tejto rámcovej dohody povinný dodržiavať príslušné právne predpisy </w:t>
      </w:r>
      <w:r w:rsidR="0040643E">
        <w:rPr>
          <w:rFonts w:cs="Arial"/>
          <w:sz w:val="20"/>
          <w:szCs w:val="20"/>
        </w:rPr>
        <w:br/>
      </w:r>
      <w:r w:rsidRPr="00C10AAA">
        <w:rPr>
          <w:rFonts w:cs="Arial"/>
          <w:sz w:val="20"/>
          <w:szCs w:val="20"/>
        </w:rPr>
        <w:t>v oblasti ochrany životného prostredi</w:t>
      </w:r>
      <w:r w:rsidRPr="00F75A4F">
        <w:rPr>
          <w:rFonts w:cs="Arial"/>
          <w:sz w:val="20"/>
          <w:szCs w:val="20"/>
        </w:rPr>
        <w:t xml:space="preserve">a, a zároveň sa zaväzuje objednávateľa informovať o každom správnom alebo inom konaní týkajúcom sa porušenia povinnosti na úseku ochrany životného prostredia a poskytnúť objednávateľovi všetku potrebnú súčinnosť, všetky potrebné informácie </w:t>
      </w:r>
      <w:r w:rsidR="0040643E">
        <w:rPr>
          <w:rFonts w:cs="Arial"/>
          <w:sz w:val="20"/>
          <w:szCs w:val="20"/>
        </w:rPr>
        <w:br/>
      </w:r>
      <w:r w:rsidRPr="00F75A4F">
        <w:rPr>
          <w:rFonts w:cs="Arial"/>
          <w:sz w:val="20"/>
          <w:szCs w:val="20"/>
        </w:rPr>
        <w:t>a podklady.</w:t>
      </w:r>
    </w:p>
    <w:p w14:paraId="76EDD746" w14:textId="366DB942" w:rsidR="00F97101" w:rsidRPr="00E37FCA" w:rsidRDefault="00F97101" w:rsidP="00F97101">
      <w:pPr>
        <w:pStyle w:val="Odsekzoznamu"/>
        <w:numPr>
          <w:ilvl w:val="0"/>
          <w:numId w:val="81"/>
        </w:numPr>
        <w:tabs>
          <w:tab w:val="left" w:pos="-1560"/>
        </w:tabs>
        <w:spacing w:after="120"/>
        <w:ind w:left="567" w:hanging="567"/>
        <w:rPr>
          <w:rFonts w:cs="Arial"/>
          <w:sz w:val="20"/>
          <w:szCs w:val="20"/>
        </w:rPr>
      </w:pPr>
      <w:r w:rsidRPr="00C10AAA">
        <w:rPr>
          <w:rFonts w:cs="Arial"/>
          <w:sz w:val="20"/>
          <w:szCs w:val="20"/>
        </w:rPr>
        <w:t xml:space="preserve">V prípade, ak konaním </w:t>
      </w:r>
      <w:r>
        <w:rPr>
          <w:rFonts w:cs="Arial"/>
          <w:sz w:val="20"/>
          <w:szCs w:val="20"/>
        </w:rPr>
        <w:t>poskytova</w:t>
      </w:r>
      <w:r w:rsidRPr="00C10AAA">
        <w:rPr>
          <w:rFonts w:cs="Arial"/>
          <w:sz w:val="20"/>
          <w:szCs w:val="20"/>
        </w:rPr>
        <w:t xml:space="preserve">teľa v súvislosti s plnením predmetu tejto rámcovej dohody dôjde </w:t>
      </w:r>
      <w:r w:rsidR="0040643E">
        <w:rPr>
          <w:rFonts w:cs="Arial"/>
          <w:sz w:val="20"/>
          <w:szCs w:val="20"/>
        </w:rPr>
        <w:br/>
      </w:r>
      <w:r w:rsidRPr="00C10AAA">
        <w:rPr>
          <w:rFonts w:cs="Arial"/>
          <w:sz w:val="20"/>
          <w:szCs w:val="20"/>
        </w:rPr>
        <w:t>k porušeniu predpisov v oblasti ochrany životného prostredia, objednávateľ má nárok na zaplatenie zmluvnej pokuty vo výške 500 Eur za každé takého porušenie.</w:t>
      </w:r>
    </w:p>
    <w:p w14:paraId="1D688D78" w14:textId="77777777" w:rsidR="00F97101" w:rsidRPr="007055D9" w:rsidRDefault="00F97101" w:rsidP="00F97101">
      <w:pPr>
        <w:numPr>
          <w:ilvl w:val="0"/>
          <w:numId w:val="81"/>
        </w:numPr>
        <w:ind w:left="567" w:hanging="567"/>
        <w:rPr>
          <w:rFonts w:ascii="Arial" w:hAnsi="Arial" w:cs="Arial"/>
          <w:sz w:val="20"/>
          <w:szCs w:val="20"/>
        </w:rPr>
      </w:pPr>
      <w:r>
        <w:rPr>
          <w:rFonts w:ascii="Arial" w:hAnsi="Arial" w:cs="Arial"/>
          <w:sz w:val="20"/>
          <w:szCs w:val="20"/>
        </w:rPr>
        <w:t>Poskyto</w:t>
      </w:r>
      <w:r w:rsidRPr="007055D9">
        <w:rPr>
          <w:rFonts w:ascii="Arial" w:hAnsi="Arial" w:cs="Arial"/>
          <w:sz w:val="20"/>
          <w:szCs w:val="20"/>
        </w:rPr>
        <w:t xml:space="preserve">vateľ nesmie tvoriť prekážku v bezpečnosti a plynulosti cestnej premávky a počas montáže, demontáže a údržby </w:t>
      </w:r>
      <w:r>
        <w:rPr>
          <w:rFonts w:ascii="Arial" w:hAnsi="Arial" w:cs="Arial"/>
          <w:sz w:val="20"/>
          <w:szCs w:val="20"/>
        </w:rPr>
        <w:t xml:space="preserve">protisnehových zábran </w:t>
      </w:r>
      <w:r w:rsidRPr="007055D9">
        <w:rPr>
          <w:rFonts w:ascii="Arial" w:hAnsi="Arial" w:cs="Arial"/>
          <w:sz w:val="20"/>
          <w:szCs w:val="20"/>
        </w:rPr>
        <w:t>je povinný zabezpečiť zákryt resp. označenie miesta plnenia</w:t>
      </w:r>
      <w:r>
        <w:rPr>
          <w:rFonts w:ascii="Arial" w:hAnsi="Arial" w:cs="Arial"/>
          <w:sz w:val="20"/>
          <w:szCs w:val="20"/>
        </w:rPr>
        <w:t xml:space="preserve"> v spolupráci s objednávateľom</w:t>
      </w:r>
      <w:r w:rsidRPr="007055D9">
        <w:rPr>
          <w:rFonts w:ascii="Arial" w:hAnsi="Arial" w:cs="Arial"/>
          <w:sz w:val="20"/>
          <w:szCs w:val="20"/>
        </w:rPr>
        <w:t>.</w:t>
      </w:r>
      <w:r w:rsidRPr="004C7628">
        <w:rPr>
          <w:rFonts w:ascii="Arial" w:hAnsi="Arial" w:cs="Arial"/>
          <w:sz w:val="20"/>
          <w:szCs w:val="20"/>
        </w:rPr>
        <w:t xml:space="preserve"> </w:t>
      </w:r>
      <w:r>
        <w:rPr>
          <w:rFonts w:ascii="Arial" w:hAnsi="Arial" w:cs="Arial"/>
          <w:sz w:val="20"/>
          <w:szCs w:val="20"/>
        </w:rPr>
        <w:t>Zabezpečenie zákrytu zo strany objednávateľa nie je zahrnuté v cene diela a bude poskytovateľovi fakturované samostatne.</w:t>
      </w:r>
    </w:p>
    <w:p w14:paraId="4F0803F1" w14:textId="2A68E122" w:rsidR="00F97101" w:rsidRPr="009018E8" w:rsidRDefault="00F97101" w:rsidP="00F97101">
      <w:pPr>
        <w:numPr>
          <w:ilvl w:val="0"/>
          <w:numId w:val="81"/>
        </w:numPr>
        <w:ind w:left="567" w:hanging="567"/>
        <w:rPr>
          <w:rFonts w:ascii="Arial" w:hAnsi="Arial" w:cs="Arial"/>
          <w:sz w:val="20"/>
          <w:szCs w:val="20"/>
        </w:rPr>
      </w:pPr>
      <w:r>
        <w:rPr>
          <w:rFonts w:ascii="Arial" w:hAnsi="Arial" w:cs="Arial"/>
          <w:sz w:val="20"/>
          <w:szCs w:val="20"/>
        </w:rPr>
        <w:t>Poskyto</w:t>
      </w:r>
      <w:r w:rsidRPr="00367F6E">
        <w:rPr>
          <w:rFonts w:ascii="Arial" w:hAnsi="Arial" w:cs="Arial"/>
          <w:sz w:val="20"/>
          <w:szCs w:val="20"/>
        </w:rPr>
        <w:t>va</w:t>
      </w:r>
      <w:r w:rsidRPr="009018E8">
        <w:rPr>
          <w:rFonts w:ascii="Arial" w:hAnsi="Arial" w:cs="Arial"/>
          <w:sz w:val="20"/>
          <w:szCs w:val="20"/>
        </w:rPr>
        <w:t xml:space="preserve">teľ je povinný začiatok a ukončenie prác bezodkladne ohlásiť osobe oprávnenej konať </w:t>
      </w:r>
      <w:r w:rsidR="0040643E">
        <w:rPr>
          <w:rFonts w:ascii="Arial" w:hAnsi="Arial" w:cs="Arial"/>
          <w:sz w:val="20"/>
          <w:szCs w:val="20"/>
        </w:rPr>
        <w:br/>
      </w:r>
      <w:r w:rsidRPr="009018E8">
        <w:rPr>
          <w:rFonts w:ascii="Arial" w:hAnsi="Arial" w:cs="Arial"/>
          <w:sz w:val="20"/>
          <w:szCs w:val="20"/>
        </w:rPr>
        <w:t>v mene objednávateľa</w:t>
      </w:r>
      <w:r>
        <w:rPr>
          <w:rFonts w:ascii="Arial" w:hAnsi="Arial" w:cs="Arial"/>
          <w:sz w:val="20"/>
          <w:szCs w:val="20"/>
        </w:rPr>
        <w:t xml:space="preserve"> uvedenej v </w:t>
      </w:r>
      <w:r w:rsidRPr="00E54906">
        <w:rPr>
          <w:rFonts w:ascii="Arial" w:hAnsi="Arial" w:cs="Arial"/>
          <w:sz w:val="20"/>
          <w:szCs w:val="20"/>
        </w:rPr>
        <w:t xml:space="preserve">Prílohe č. </w:t>
      </w:r>
      <w:r w:rsidR="00E54906" w:rsidRPr="000A33E3">
        <w:rPr>
          <w:rFonts w:ascii="Arial" w:hAnsi="Arial" w:cs="Arial"/>
          <w:sz w:val="20"/>
          <w:szCs w:val="20"/>
        </w:rPr>
        <w:t>2</w:t>
      </w:r>
      <w:r>
        <w:rPr>
          <w:rFonts w:ascii="Arial" w:hAnsi="Arial" w:cs="Arial"/>
          <w:sz w:val="20"/>
          <w:szCs w:val="20"/>
        </w:rPr>
        <w:t xml:space="preserve"> dohody</w:t>
      </w:r>
      <w:r w:rsidRPr="009018E8">
        <w:rPr>
          <w:rFonts w:ascii="Arial" w:hAnsi="Arial" w:cs="Arial"/>
          <w:sz w:val="20"/>
          <w:szCs w:val="20"/>
        </w:rPr>
        <w:t>.</w:t>
      </w:r>
    </w:p>
    <w:p w14:paraId="018C1C1B" w14:textId="1491AC1F" w:rsidR="00F97101" w:rsidRPr="00F75A4F" w:rsidRDefault="00F97101" w:rsidP="00F97101">
      <w:pPr>
        <w:pStyle w:val="Odsekzoznamu"/>
        <w:numPr>
          <w:ilvl w:val="0"/>
          <w:numId w:val="81"/>
        </w:numPr>
        <w:tabs>
          <w:tab w:val="left" w:pos="-1560"/>
        </w:tabs>
        <w:spacing w:after="120"/>
        <w:ind w:left="567" w:hanging="567"/>
        <w:rPr>
          <w:rFonts w:cs="Arial"/>
          <w:sz w:val="20"/>
          <w:szCs w:val="20"/>
        </w:rPr>
      </w:pPr>
      <w:r>
        <w:rPr>
          <w:rFonts w:cs="Arial"/>
          <w:sz w:val="20"/>
          <w:szCs w:val="20"/>
        </w:rPr>
        <w:t>Poskyto</w:t>
      </w:r>
      <w:r w:rsidRPr="00367F6E">
        <w:rPr>
          <w:rFonts w:cs="Arial"/>
          <w:sz w:val="20"/>
          <w:szCs w:val="20"/>
        </w:rPr>
        <w:t>va</w:t>
      </w:r>
      <w:r w:rsidRPr="00C10AAA">
        <w:rPr>
          <w:rFonts w:cs="Arial"/>
          <w:sz w:val="20"/>
          <w:szCs w:val="20"/>
        </w:rPr>
        <w:t xml:space="preserve">teľ sa bude riadiť východiskovými podkladmi objednávateľa, jeho pokynmi, zápismi </w:t>
      </w:r>
      <w:r w:rsidR="0040643E">
        <w:rPr>
          <w:rFonts w:cs="Arial"/>
          <w:sz w:val="20"/>
          <w:szCs w:val="20"/>
        </w:rPr>
        <w:br/>
      </w:r>
      <w:r w:rsidRPr="00C10AAA">
        <w:rPr>
          <w:rFonts w:cs="Arial"/>
          <w:sz w:val="20"/>
          <w:szCs w:val="20"/>
        </w:rPr>
        <w:t>a dohod</w:t>
      </w:r>
      <w:r w:rsidRPr="00F75A4F">
        <w:rPr>
          <w:rFonts w:cs="Arial"/>
          <w:sz w:val="20"/>
          <w:szCs w:val="20"/>
        </w:rPr>
        <w:t>ami oprávnených zamestnancov strán dohody a rozhodnutiami a vyjadreniami dotknutých orgánov štátnej a verejnej správy.</w:t>
      </w:r>
    </w:p>
    <w:p w14:paraId="18C54A36" w14:textId="15098D30" w:rsidR="00F55AB8" w:rsidRPr="005A1A8F" w:rsidRDefault="00F97101" w:rsidP="005A1A8F">
      <w:pPr>
        <w:pStyle w:val="Odsekzoznamu"/>
        <w:numPr>
          <w:ilvl w:val="0"/>
          <w:numId w:val="81"/>
        </w:numPr>
        <w:tabs>
          <w:tab w:val="left" w:pos="-1560"/>
        </w:tabs>
        <w:spacing w:after="120"/>
        <w:ind w:left="567" w:hanging="567"/>
        <w:rPr>
          <w:rFonts w:cs="Arial"/>
          <w:sz w:val="20"/>
          <w:szCs w:val="20"/>
        </w:rPr>
      </w:pPr>
      <w:r>
        <w:rPr>
          <w:rFonts w:cs="Arial"/>
          <w:sz w:val="20"/>
          <w:szCs w:val="20"/>
        </w:rPr>
        <w:t>Poskyto</w:t>
      </w:r>
      <w:r w:rsidRPr="00367F6E">
        <w:rPr>
          <w:rFonts w:cs="Arial"/>
          <w:sz w:val="20"/>
          <w:szCs w:val="20"/>
        </w:rPr>
        <w:t>va</w:t>
      </w:r>
      <w:r w:rsidRPr="00503A9A">
        <w:rPr>
          <w:rFonts w:cs="Arial"/>
          <w:sz w:val="20"/>
          <w:szCs w:val="20"/>
        </w:rPr>
        <w:t>teľ zabezpečí pri plnení tejto rámcovej dohody bezpečnosť cestnej premávky a dodržiavanie pravidiel cestnej premávky všetko v súlade s ustanoveniami</w:t>
      </w:r>
      <w:r w:rsidRPr="00AC2B0A">
        <w:rPr>
          <w:rFonts w:cs="Arial"/>
          <w:sz w:val="20"/>
          <w:szCs w:val="20"/>
        </w:rPr>
        <w:t xml:space="preserve"> zákona č. 135/1961 Zb. o pozemných komunikáciách (cestný zákon)</w:t>
      </w:r>
      <w:r>
        <w:rPr>
          <w:rFonts w:cs="Arial"/>
          <w:sz w:val="20"/>
          <w:szCs w:val="20"/>
        </w:rPr>
        <w:t xml:space="preserve"> v znení neskorších predpisov</w:t>
      </w:r>
      <w:r w:rsidRPr="00AC2B0A">
        <w:rPr>
          <w:rFonts w:cs="Arial"/>
          <w:sz w:val="20"/>
          <w:szCs w:val="20"/>
        </w:rPr>
        <w:t>.</w:t>
      </w:r>
    </w:p>
    <w:p w14:paraId="31210433" w14:textId="77777777" w:rsidR="00F97101" w:rsidRPr="003972DE" w:rsidRDefault="00F97101" w:rsidP="00F97101">
      <w:pPr>
        <w:spacing w:after="0"/>
        <w:jc w:val="center"/>
        <w:rPr>
          <w:rFonts w:ascii="Arial" w:hAnsi="Arial" w:cs="Arial"/>
          <w:b/>
          <w:iCs/>
          <w:sz w:val="20"/>
          <w:szCs w:val="20"/>
          <w:u w:val="single"/>
        </w:rPr>
      </w:pPr>
      <w:r>
        <w:rPr>
          <w:rFonts w:ascii="Arial" w:hAnsi="Arial" w:cs="Arial"/>
          <w:b/>
          <w:iCs/>
          <w:sz w:val="20"/>
          <w:szCs w:val="20"/>
          <w:u w:val="single"/>
        </w:rPr>
        <w:lastRenderedPageBreak/>
        <w:t>Čl. VII</w:t>
      </w:r>
    </w:p>
    <w:p w14:paraId="5AAAEB06" w14:textId="6E3A1119" w:rsidR="00F97101" w:rsidRDefault="00F97101" w:rsidP="00F97101">
      <w:pPr>
        <w:jc w:val="center"/>
        <w:rPr>
          <w:rFonts w:ascii="Arial" w:hAnsi="Arial" w:cs="Arial"/>
          <w:b/>
          <w:iCs/>
          <w:sz w:val="20"/>
          <w:szCs w:val="20"/>
          <w:u w:val="single"/>
        </w:rPr>
      </w:pPr>
      <w:r w:rsidRPr="003972DE">
        <w:rPr>
          <w:rFonts w:ascii="Arial" w:hAnsi="Arial" w:cs="Arial"/>
          <w:b/>
          <w:iCs/>
          <w:sz w:val="20"/>
          <w:szCs w:val="20"/>
          <w:u w:val="single"/>
        </w:rPr>
        <w:t>Zmluvné sankcie</w:t>
      </w:r>
    </w:p>
    <w:p w14:paraId="44AED62E" w14:textId="77777777" w:rsidR="00536163" w:rsidRPr="003972DE" w:rsidRDefault="00536163" w:rsidP="00F97101">
      <w:pPr>
        <w:jc w:val="center"/>
        <w:rPr>
          <w:rFonts w:ascii="Arial" w:hAnsi="Arial" w:cs="Arial"/>
          <w:b/>
          <w:iCs/>
          <w:sz w:val="20"/>
          <w:szCs w:val="20"/>
          <w:u w:val="single"/>
        </w:rPr>
      </w:pPr>
    </w:p>
    <w:p w14:paraId="6A071E7E" w14:textId="77777777" w:rsidR="00F97101" w:rsidRPr="003972DE" w:rsidRDefault="00F97101" w:rsidP="00F97101">
      <w:pPr>
        <w:pStyle w:val="Odsekzoznamu"/>
        <w:numPr>
          <w:ilvl w:val="0"/>
          <w:numId w:val="76"/>
        </w:numPr>
        <w:rPr>
          <w:rFonts w:cs="Arial"/>
          <w:vanish/>
          <w:sz w:val="20"/>
          <w:szCs w:val="20"/>
        </w:rPr>
      </w:pPr>
    </w:p>
    <w:p w14:paraId="2E29B565" w14:textId="77777777" w:rsidR="00F97101" w:rsidRPr="003972DE" w:rsidRDefault="00F97101" w:rsidP="00F97101">
      <w:pPr>
        <w:pStyle w:val="Odsekzoznamu"/>
        <w:numPr>
          <w:ilvl w:val="0"/>
          <w:numId w:val="76"/>
        </w:numPr>
        <w:rPr>
          <w:rFonts w:cs="Arial"/>
          <w:vanish/>
          <w:sz w:val="20"/>
          <w:szCs w:val="20"/>
        </w:rPr>
      </w:pPr>
    </w:p>
    <w:p w14:paraId="1120B391" w14:textId="77777777" w:rsidR="00F97101" w:rsidRPr="003972DE" w:rsidRDefault="00F97101" w:rsidP="00F97101">
      <w:pPr>
        <w:pStyle w:val="Odsekzoznamu"/>
        <w:numPr>
          <w:ilvl w:val="0"/>
          <w:numId w:val="76"/>
        </w:numPr>
        <w:rPr>
          <w:rFonts w:cs="Arial"/>
          <w:vanish/>
          <w:sz w:val="20"/>
          <w:szCs w:val="20"/>
        </w:rPr>
      </w:pPr>
    </w:p>
    <w:p w14:paraId="2E958D48" w14:textId="77777777" w:rsidR="00F97101" w:rsidRPr="00A754D4" w:rsidRDefault="00F97101" w:rsidP="00F97101">
      <w:pPr>
        <w:pStyle w:val="Odsekzoznamu"/>
        <w:numPr>
          <w:ilvl w:val="0"/>
          <w:numId w:val="83"/>
        </w:numPr>
        <w:spacing w:after="120"/>
        <w:rPr>
          <w:rFonts w:cs="Arial"/>
          <w:noProof w:val="0"/>
          <w:vanish/>
          <w:sz w:val="20"/>
          <w:szCs w:val="20"/>
        </w:rPr>
      </w:pPr>
    </w:p>
    <w:p w14:paraId="3A59C133" w14:textId="3384E1C7" w:rsidR="00F97101" w:rsidRDefault="00F97101" w:rsidP="00F97101">
      <w:pPr>
        <w:ind w:left="567" w:hanging="567"/>
        <w:rPr>
          <w:rFonts w:ascii="Arial" w:hAnsi="Arial" w:cs="Arial"/>
          <w:sz w:val="20"/>
          <w:szCs w:val="20"/>
        </w:rPr>
      </w:pPr>
      <w:r>
        <w:rPr>
          <w:rFonts w:ascii="Arial" w:hAnsi="Arial" w:cs="Arial"/>
          <w:sz w:val="20"/>
          <w:szCs w:val="20"/>
        </w:rPr>
        <w:t>7.1</w:t>
      </w:r>
      <w:r>
        <w:rPr>
          <w:rFonts w:ascii="Arial" w:hAnsi="Arial" w:cs="Arial"/>
          <w:sz w:val="20"/>
          <w:szCs w:val="20"/>
        </w:rPr>
        <w:tab/>
      </w:r>
      <w:r w:rsidRPr="00CB11D5">
        <w:rPr>
          <w:rFonts w:ascii="Arial" w:hAnsi="Arial" w:cs="Arial"/>
          <w:sz w:val="20"/>
          <w:szCs w:val="20"/>
        </w:rPr>
        <w:t xml:space="preserve">V prípade, ak </w:t>
      </w:r>
      <w:r>
        <w:rPr>
          <w:rFonts w:ascii="Arial" w:hAnsi="Arial" w:cs="Arial"/>
          <w:sz w:val="20"/>
          <w:szCs w:val="20"/>
        </w:rPr>
        <w:t>poskytova</w:t>
      </w:r>
      <w:r w:rsidRPr="00CB11D5">
        <w:rPr>
          <w:rFonts w:ascii="Arial" w:hAnsi="Arial" w:cs="Arial"/>
          <w:sz w:val="20"/>
          <w:szCs w:val="20"/>
        </w:rPr>
        <w:t>teľ nepotvrdí objednávku</w:t>
      </w:r>
      <w:r>
        <w:rPr>
          <w:rFonts w:ascii="Arial" w:hAnsi="Arial" w:cs="Arial"/>
          <w:sz w:val="20"/>
          <w:szCs w:val="20"/>
        </w:rPr>
        <w:t xml:space="preserve"> a/alebo kópiu potvrdenej objednávky nedoručí späť objednávateľovi v lehote</w:t>
      </w:r>
      <w:r w:rsidRPr="00CB11D5">
        <w:rPr>
          <w:rFonts w:ascii="Arial" w:hAnsi="Arial" w:cs="Arial"/>
          <w:sz w:val="20"/>
          <w:szCs w:val="20"/>
        </w:rPr>
        <w:t xml:space="preserve"> </w:t>
      </w:r>
      <w:r>
        <w:rPr>
          <w:rFonts w:ascii="Arial" w:hAnsi="Arial" w:cs="Arial"/>
          <w:sz w:val="20"/>
          <w:szCs w:val="20"/>
        </w:rPr>
        <w:t xml:space="preserve">podľa </w:t>
      </w:r>
      <w:r w:rsidRPr="00CB11D5">
        <w:rPr>
          <w:rFonts w:ascii="Arial" w:hAnsi="Arial" w:cs="Arial"/>
          <w:sz w:val="20"/>
          <w:szCs w:val="20"/>
        </w:rPr>
        <w:t>Čl. II bod 2.</w:t>
      </w:r>
      <w:r>
        <w:rPr>
          <w:rFonts w:ascii="Arial" w:hAnsi="Arial" w:cs="Arial"/>
          <w:sz w:val="20"/>
          <w:szCs w:val="20"/>
        </w:rPr>
        <w:t>3</w:t>
      </w:r>
      <w:r w:rsidRPr="00CB11D5">
        <w:rPr>
          <w:rFonts w:ascii="Arial" w:hAnsi="Arial" w:cs="Arial"/>
          <w:sz w:val="20"/>
          <w:szCs w:val="20"/>
        </w:rPr>
        <w:t xml:space="preserve"> </w:t>
      </w:r>
      <w:r w:rsidRPr="006B6550">
        <w:rPr>
          <w:rFonts w:ascii="Arial" w:hAnsi="Arial" w:cs="Arial"/>
          <w:sz w:val="20"/>
          <w:szCs w:val="20"/>
        </w:rPr>
        <w:t>d</w:t>
      </w:r>
      <w:r w:rsidRPr="00CB11D5">
        <w:rPr>
          <w:rFonts w:ascii="Arial" w:hAnsi="Arial" w:cs="Arial"/>
          <w:sz w:val="20"/>
          <w:szCs w:val="20"/>
        </w:rPr>
        <w:t xml:space="preserve">ohody, </w:t>
      </w:r>
      <w:r>
        <w:rPr>
          <w:rFonts w:ascii="Arial" w:hAnsi="Arial" w:cs="Arial"/>
          <w:sz w:val="20"/>
          <w:szCs w:val="20"/>
        </w:rPr>
        <w:t xml:space="preserve">objednávateľovi vzniká </w:t>
      </w:r>
      <w:r w:rsidRPr="00CB11D5">
        <w:rPr>
          <w:rFonts w:ascii="Arial" w:hAnsi="Arial" w:cs="Arial"/>
          <w:sz w:val="20"/>
          <w:szCs w:val="20"/>
        </w:rPr>
        <w:t xml:space="preserve">nárok </w:t>
      </w:r>
      <w:r>
        <w:rPr>
          <w:rFonts w:ascii="Arial" w:hAnsi="Arial" w:cs="Arial"/>
          <w:sz w:val="20"/>
          <w:szCs w:val="20"/>
        </w:rPr>
        <w:t xml:space="preserve">voči poskytovateľovi </w:t>
      </w:r>
      <w:r w:rsidRPr="00CB11D5">
        <w:rPr>
          <w:rFonts w:ascii="Arial" w:hAnsi="Arial" w:cs="Arial"/>
          <w:sz w:val="20"/>
          <w:szCs w:val="20"/>
        </w:rPr>
        <w:t>na</w:t>
      </w:r>
      <w:r>
        <w:rPr>
          <w:rFonts w:ascii="Arial" w:hAnsi="Arial" w:cs="Arial"/>
          <w:sz w:val="20"/>
          <w:szCs w:val="20"/>
        </w:rPr>
        <w:t xml:space="preserve"> zaplatenie</w:t>
      </w:r>
      <w:r w:rsidRPr="00EB3BB6">
        <w:rPr>
          <w:rFonts w:ascii="Arial" w:hAnsi="Arial" w:cs="Arial"/>
          <w:sz w:val="20"/>
          <w:szCs w:val="20"/>
        </w:rPr>
        <w:t xml:space="preserve"> zmluvnej pokuty</w:t>
      </w:r>
      <w:r w:rsidRPr="00CB11D5">
        <w:rPr>
          <w:rFonts w:ascii="Arial" w:hAnsi="Arial" w:cs="Arial"/>
          <w:sz w:val="20"/>
          <w:szCs w:val="20"/>
        </w:rPr>
        <w:t xml:space="preserve"> vo výške 0,05% (päť stotín percenta) z ceny bez DPH danej rozsahom plnenia na základe konkrétnej objednávky, za každý aj začatý deň omeškania. </w:t>
      </w:r>
      <w:r w:rsidR="0040643E">
        <w:rPr>
          <w:rFonts w:ascii="Arial" w:hAnsi="Arial" w:cs="Arial"/>
          <w:sz w:val="20"/>
          <w:szCs w:val="20"/>
        </w:rPr>
        <w:br/>
      </w:r>
      <w:r w:rsidRPr="00CB11D5">
        <w:rPr>
          <w:rFonts w:ascii="Arial" w:hAnsi="Arial" w:cs="Arial"/>
          <w:sz w:val="20"/>
          <w:szCs w:val="20"/>
        </w:rPr>
        <w:t xml:space="preserve">V prípade </w:t>
      </w:r>
      <w:r>
        <w:rPr>
          <w:rFonts w:ascii="Arial" w:hAnsi="Arial" w:cs="Arial"/>
          <w:sz w:val="20"/>
          <w:szCs w:val="20"/>
        </w:rPr>
        <w:t>porušenia povinnosti podľa predchádzajúcej vety</w:t>
      </w:r>
      <w:r w:rsidRPr="00CB11D5">
        <w:rPr>
          <w:rFonts w:ascii="Arial" w:hAnsi="Arial" w:cs="Arial"/>
          <w:sz w:val="20"/>
          <w:szCs w:val="20"/>
        </w:rPr>
        <w:t>, má objednávateľ právo okamžite odstúpiť od rámcovej dohody alebo objednávky z dôvodu jej podstatného porušenia.</w:t>
      </w:r>
      <w:r>
        <w:rPr>
          <w:rFonts w:ascii="Arial" w:hAnsi="Arial" w:cs="Arial"/>
          <w:sz w:val="20"/>
          <w:szCs w:val="20"/>
        </w:rPr>
        <w:t xml:space="preserve"> </w:t>
      </w:r>
      <w:r w:rsidRPr="003972DE">
        <w:rPr>
          <w:rFonts w:ascii="Arial" w:hAnsi="Arial" w:cs="Arial"/>
          <w:sz w:val="20"/>
          <w:szCs w:val="20"/>
        </w:rPr>
        <w:t>Odstúpením od rámcovej dohody alebo objednávky nie je dotknuté právo objednávateľa na zaplatenie zmluvnej pokuty v zmysle tohto bodu.</w:t>
      </w:r>
    </w:p>
    <w:p w14:paraId="2055844A" w14:textId="77777777" w:rsidR="00F97101" w:rsidRDefault="00F97101" w:rsidP="00F97101">
      <w:pPr>
        <w:ind w:left="567" w:hanging="567"/>
        <w:rPr>
          <w:rFonts w:ascii="Arial" w:hAnsi="Arial" w:cs="Arial"/>
          <w:sz w:val="20"/>
          <w:szCs w:val="20"/>
        </w:rPr>
      </w:pPr>
      <w:r>
        <w:rPr>
          <w:rFonts w:ascii="Arial" w:hAnsi="Arial" w:cs="Arial"/>
          <w:sz w:val="20"/>
          <w:szCs w:val="20"/>
        </w:rPr>
        <w:t>7.2</w:t>
      </w:r>
      <w:r>
        <w:rPr>
          <w:rFonts w:ascii="Arial" w:hAnsi="Arial" w:cs="Arial"/>
          <w:sz w:val="20"/>
          <w:szCs w:val="20"/>
        </w:rPr>
        <w:tab/>
      </w:r>
      <w:r w:rsidRPr="003972DE">
        <w:rPr>
          <w:rFonts w:ascii="Arial" w:hAnsi="Arial" w:cs="Arial"/>
          <w:sz w:val="20"/>
          <w:szCs w:val="20"/>
        </w:rPr>
        <w:t xml:space="preserve">V prípade omeškania </w:t>
      </w:r>
      <w:r>
        <w:rPr>
          <w:rFonts w:ascii="Arial" w:hAnsi="Arial" w:cs="Arial"/>
          <w:sz w:val="20"/>
          <w:szCs w:val="20"/>
        </w:rPr>
        <w:t>poskytovat</w:t>
      </w:r>
      <w:r w:rsidRPr="003972DE">
        <w:rPr>
          <w:rFonts w:ascii="Arial" w:hAnsi="Arial" w:cs="Arial"/>
          <w:sz w:val="20"/>
          <w:szCs w:val="20"/>
        </w:rPr>
        <w:t>eľa s</w:t>
      </w:r>
      <w:r>
        <w:rPr>
          <w:rFonts w:ascii="Arial" w:hAnsi="Arial" w:cs="Arial"/>
          <w:sz w:val="20"/>
          <w:szCs w:val="20"/>
        </w:rPr>
        <w:t> plnením jeho záväzku podľa bodu 6.3.2 tejto objednávateľovi vzniká nárok voči poskytovateľovi</w:t>
      </w:r>
      <w:r w:rsidRPr="003972DE">
        <w:rPr>
          <w:rFonts w:ascii="Arial" w:hAnsi="Arial" w:cs="Arial"/>
          <w:sz w:val="20"/>
          <w:szCs w:val="20"/>
        </w:rPr>
        <w:t xml:space="preserve"> na</w:t>
      </w:r>
      <w:r>
        <w:rPr>
          <w:rFonts w:ascii="Arial" w:hAnsi="Arial" w:cs="Arial"/>
          <w:sz w:val="20"/>
          <w:szCs w:val="20"/>
        </w:rPr>
        <w:t xml:space="preserve"> zaplatenie </w:t>
      </w:r>
      <w:r w:rsidRPr="003972DE">
        <w:rPr>
          <w:rFonts w:ascii="Arial" w:hAnsi="Arial" w:cs="Arial"/>
          <w:sz w:val="20"/>
          <w:szCs w:val="20"/>
        </w:rPr>
        <w:t>zmluvn</w:t>
      </w:r>
      <w:r>
        <w:rPr>
          <w:rFonts w:ascii="Arial" w:hAnsi="Arial" w:cs="Arial"/>
          <w:sz w:val="20"/>
          <w:szCs w:val="20"/>
        </w:rPr>
        <w:t>ej</w:t>
      </w:r>
      <w:r w:rsidRPr="003972DE">
        <w:rPr>
          <w:rFonts w:ascii="Arial" w:hAnsi="Arial" w:cs="Arial"/>
          <w:sz w:val="20"/>
          <w:szCs w:val="20"/>
        </w:rPr>
        <w:t xml:space="preserve"> pokut</w:t>
      </w:r>
      <w:r>
        <w:rPr>
          <w:rFonts w:ascii="Arial" w:hAnsi="Arial" w:cs="Arial"/>
          <w:sz w:val="20"/>
          <w:szCs w:val="20"/>
        </w:rPr>
        <w:t>y</w:t>
      </w:r>
      <w:r w:rsidRPr="003972DE">
        <w:rPr>
          <w:rFonts w:ascii="Arial" w:hAnsi="Arial" w:cs="Arial"/>
          <w:sz w:val="20"/>
          <w:szCs w:val="20"/>
        </w:rPr>
        <w:t xml:space="preserve"> vo výške 0,5</w:t>
      </w:r>
      <w:r>
        <w:rPr>
          <w:rFonts w:ascii="Arial" w:hAnsi="Arial" w:cs="Arial"/>
          <w:sz w:val="20"/>
          <w:szCs w:val="20"/>
        </w:rPr>
        <w:t xml:space="preserve"> </w:t>
      </w:r>
      <w:r w:rsidRPr="003972DE">
        <w:rPr>
          <w:rFonts w:ascii="Arial" w:hAnsi="Arial" w:cs="Arial"/>
          <w:sz w:val="20"/>
          <w:szCs w:val="20"/>
        </w:rPr>
        <w:t xml:space="preserve">% (päť desatín percenta) z ceny bez DPH danej rozsahom plnenia na základe konkrétnej objednávky, za každý aj začatý deň omeškania. </w:t>
      </w:r>
      <w:r>
        <w:rPr>
          <w:rFonts w:ascii="Arial" w:hAnsi="Arial" w:cs="Arial"/>
          <w:sz w:val="20"/>
          <w:szCs w:val="20"/>
        </w:rPr>
        <w:t>Objednávateľ má tiež</w:t>
      </w:r>
      <w:r w:rsidRPr="003972DE">
        <w:rPr>
          <w:rFonts w:ascii="Arial" w:hAnsi="Arial" w:cs="Arial"/>
          <w:sz w:val="20"/>
          <w:szCs w:val="20"/>
        </w:rPr>
        <w:t xml:space="preserve"> právo okamžite odstúpiť od rámcovej dohody alebo objednávky z dôvodu jej podstatného porušenia. Odstúpením od rámcovej dohody alebo objednávky nie je dotknuté právo objednávateľa </w:t>
      </w:r>
      <w:r>
        <w:rPr>
          <w:rFonts w:ascii="Arial" w:hAnsi="Arial" w:cs="Arial"/>
          <w:sz w:val="20"/>
          <w:szCs w:val="20"/>
        </w:rPr>
        <w:t xml:space="preserve">voči poskytovateľovi </w:t>
      </w:r>
      <w:r w:rsidRPr="003972DE">
        <w:rPr>
          <w:rFonts w:ascii="Arial" w:hAnsi="Arial" w:cs="Arial"/>
          <w:sz w:val="20"/>
          <w:szCs w:val="20"/>
        </w:rPr>
        <w:t>na zaplatenie zmluvnej pokuty v zmysle tohto bodu.</w:t>
      </w:r>
    </w:p>
    <w:p w14:paraId="0BC0DEA8" w14:textId="77777777" w:rsidR="00F97101" w:rsidRDefault="00F97101" w:rsidP="00F97101">
      <w:pPr>
        <w:ind w:left="567" w:hanging="567"/>
        <w:rPr>
          <w:rFonts w:ascii="Arial" w:hAnsi="Arial" w:cs="Arial"/>
          <w:sz w:val="20"/>
          <w:szCs w:val="20"/>
        </w:rPr>
      </w:pPr>
      <w:r>
        <w:rPr>
          <w:rFonts w:ascii="Arial" w:hAnsi="Arial" w:cs="Arial"/>
          <w:sz w:val="20"/>
          <w:szCs w:val="20"/>
        </w:rPr>
        <w:t>7.3</w:t>
      </w:r>
      <w:r>
        <w:rPr>
          <w:rFonts w:ascii="Arial" w:hAnsi="Arial" w:cs="Arial"/>
          <w:sz w:val="20"/>
          <w:szCs w:val="20"/>
        </w:rPr>
        <w:tab/>
        <w:t>V prípade omeškania poskytovateľa s plnením jeho záväzku podľa bodu 6.4 tejto dohody vzniká objednávateľovi nárok na zaplatenie zmluvnej pokuty vo výške 0,5 % (päť desatín percenta) z ceny príslušnej objednávky bez DPH za každý aj začatý deň omeškania.</w:t>
      </w:r>
    </w:p>
    <w:p w14:paraId="012A895C" w14:textId="77777777" w:rsidR="00F97101" w:rsidRDefault="00F97101" w:rsidP="00F97101">
      <w:pPr>
        <w:ind w:left="567" w:hanging="567"/>
        <w:rPr>
          <w:rFonts w:ascii="Arial" w:hAnsi="Arial" w:cs="Arial"/>
          <w:sz w:val="20"/>
          <w:szCs w:val="20"/>
        </w:rPr>
      </w:pPr>
      <w:r>
        <w:rPr>
          <w:rFonts w:ascii="Arial" w:hAnsi="Arial" w:cs="Arial"/>
          <w:sz w:val="20"/>
          <w:szCs w:val="20"/>
        </w:rPr>
        <w:t>7.4</w:t>
      </w:r>
      <w:r>
        <w:rPr>
          <w:rFonts w:ascii="Arial" w:hAnsi="Arial" w:cs="Arial"/>
          <w:sz w:val="20"/>
          <w:szCs w:val="20"/>
        </w:rPr>
        <w:tab/>
        <w:t>V prípade omeškania poskytovateľa s plnením jeho záväzku podľa bodu 6.7 tejto dohody vzniká objednávateľovi nárok na zaplatenie zmluvnej pokuty vo výške 30,- EUR (tridsať eur) za každú aj začatú hodinu omeškania.</w:t>
      </w:r>
    </w:p>
    <w:p w14:paraId="57E435FC" w14:textId="77777777" w:rsidR="00F97101" w:rsidRPr="00371D4A" w:rsidRDefault="00F97101" w:rsidP="00F97101">
      <w:pPr>
        <w:ind w:left="567" w:hanging="567"/>
        <w:rPr>
          <w:rFonts w:cs="Arial"/>
          <w:sz w:val="20"/>
          <w:szCs w:val="20"/>
        </w:rPr>
      </w:pPr>
      <w:r>
        <w:rPr>
          <w:rFonts w:ascii="Arial" w:hAnsi="Arial" w:cs="Arial"/>
          <w:sz w:val="20"/>
          <w:szCs w:val="20"/>
        </w:rPr>
        <w:t>7.5</w:t>
      </w:r>
      <w:r>
        <w:rPr>
          <w:rFonts w:ascii="Arial" w:hAnsi="Arial" w:cs="Arial"/>
          <w:sz w:val="20"/>
          <w:szCs w:val="20"/>
        </w:rPr>
        <w:tab/>
      </w:r>
      <w:r w:rsidRPr="00371D4A">
        <w:rPr>
          <w:rFonts w:ascii="Arial" w:hAnsi="Arial" w:cs="Arial"/>
          <w:sz w:val="20"/>
          <w:szCs w:val="20"/>
        </w:rPr>
        <w:t>Ustanoveniami Čl. VI</w:t>
      </w:r>
      <w:r>
        <w:rPr>
          <w:rFonts w:ascii="Arial" w:hAnsi="Arial" w:cs="Arial"/>
          <w:sz w:val="20"/>
          <w:szCs w:val="20"/>
        </w:rPr>
        <w:t>I dohody</w:t>
      </w:r>
      <w:r w:rsidRPr="00371D4A">
        <w:rPr>
          <w:rFonts w:ascii="Arial" w:hAnsi="Arial" w:cs="Arial"/>
          <w:sz w:val="20"/>
          <w:szCs w:val="20"/>
        </w:rPr>
        <w:t xml:space="preserve"> nie sú dotknuté nároky </w:t>
      </w:r>
      <w:r>
        <w:rPr>
          <w:rFonts w:ascii="Arial" w:hAnsi="Arial" w:cs="Arial"/>
          <w:sz w:val="20"/>
          <w:szCs w:val="20"/>
        </w:rPr>
        <w:t>o</w:t>
      </w:r>
      <w:r w:rsidRPr="00371D4A">
        <w:rPr>
          <w:rFonts w:ascii="Arial" w:hAnsi="Arial" w:cs="Arial"/>
          <w:sz w:val="20"/>
          <w:szCs w:val="20"/>
        </w:rPr>
        <w:t xml:space="preserve">bjednávateľa na náhradu škody v plnej výške popri zmluvnej pokute v zmysle platných právnych predpisov, t.j. zmluvná pokuta sa dojednáva samostatne popri prípadných nárokoch na náhradu škody. Zaplatením akejkoľvek zmluvnej pokuty alebo inej paušalizovanej náhrady škody podľa </w:t>
      </w:r>
      <w:r>
        <w:rPr>
          <w:rFonts w:ascii="Arial" w:hAnsi="Arial" w:cs="Arial"/>
          <w:sz w:val="20"/>
          <w:szCs w:val="20"/>
        </w:rPr>
        <w:t>dohody</w:t>
      </w:r>
      <w:r w:rsidRPr="00371D4A">
        <w:rPr>
          <w:rFonts w:ascii="Arial" w:hAnsi="Arial" w:cs="Arial"/>
          <w:sz w:val="20"/>
          <w:szCs w:val="20"/>
        </w:rPr>
        <w:t xml:space="preserve"> nie je dotknutý nárok </w:t>
      </w:r>
      <w:r>
        <w:rPr>
          <w:rFonts w:ascii="Arial" w:hAnsi="Arial" w:cs="Arial"/>
          <w:sz w:val="20"/>
          <w:szCs w:val="20"/>
        </w:rPr>
        <w:t>o</w:t>
      </w:r>
      <w:r w:rsidRPr="00371D4A">
        <w:rPr>
          <w:rFonts w:ascii="Arial" w:hAnsi="Arial" w:cs="Arial"/>
          <w:sz w:val="20"/>
          <w:szCs w:val="20"/>
        </w:rPr>
        <w:t xml:space="preserve">bjednávateľa na náhradu škody v plnej výške v zmysle platných právnych predpisov (napr. škoda, ktorá mu vznikne </w:t>
      </w:r>
      <w:r>
        <w:rPr>
          <w:rFonts w:ascii="Arial" w:hAnsi="Arial" w:cs="Arial"/>
          <w:sz w:val="20"/>
          <w:szCs w:val="20"/>
        </w:rPr>
        <w:t>nákladm</w:t>
      </w:r>
      <w:r w:rsidRPr="00371D4A">
        <w:rPr>
          <w:rFonts w:ascii="Arial" w:hAnsi="Arial" w:cs="Arial"/>
          <w:sz w:val="20"/>
          <w:szCs w:val="20"/>
        </w:rPr>
        <w:t xml:space="preserve">i na opravu nadväzujúcimi činnosťami). Vyčíslený a odôvodnený nárok je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371D4A">
        <w:rPr>
          <w:rFonts w:ascii="Arial" w:hAnsi="Arial" w:cs="Arial"/>
          <w:sz w:val="20"/>
          <w:szCs w:val="20"/>
        </w:rPr>
        <w:t xml:space="preserve"> povinný uhradiť.</w:t>
      </w:r>
    </w:p>
    <w:p w14:paraId="68F7DACA" w14:textId="77777777" w:rsidR="00F97101" w:rsidRDefault="00F97101" w:rsidP="00F97101">
      <w:pPr>
        <w:ind w:left="567" w:hanging="567"/>
        <w:rPr>
          <w:rFonts w:ascii="Arial" w:hAnsi="Arial" w:cs="Arial"/>
          <w:sz w:val="20"/>
          <w:szCs w:val="20"/>
        </w:rPr>
      </w:pPr>
      <w:r>
        <w:rPr>
          <w:rFonts w:ascii="Arial" w:hAnsi="Arial" w:cs="Arial"/>
          <w:sz w:val="20"/>
          <w:szCs w:val="20"/>
        </w:rPr>
        <w:t>7.6</w:t>
      </w:r>
      <w:r>
        <w:rPr>
          <w:rFonts w:ascii="Arial" w:hAnsi="Arial" w:cs="Arial"/>
          <w:sz w:val="20"/>
          <w:szCs w:val="20"/>
        </w:rPr>
        <w:tab/>
      </w:r>
      <w:r w:rsidRPr="002B5A6A">
        <w:rPr>
          <w:rFonts w:ascii="Arial" w:hAnsi="Arial" w:cs="Arial"/>
          <w:sz w:val="20"/>
          <w:szCs w:val="20"/>
        </w:rPr>
        <w:t>V</w:t>
      </w:r>
      <w:r>
        <w:rPr>
          <w:rFonts w:ascii="Arial" w:hAnsi="Arial" w:cs="Arial"/>
          <w:sz w:val="20"/>
          <w:szCs w:val="20"/>
        </w:rPr>
        <w:t> </w:t>
      </w:r>
      <w:r w:rsidRPr="002B5A6A">
        <w:rPr>
          <w:rFonts w:ascii="Arial" w:hAnsi="Arial" w:cs="Arial"/>
          <w:sz w:val="20"/>
          <w:szCs w:val="20"/>
        </w:rPr>
        <w:t>prípade</w:t>
      </w:r>
      <w:r>
        <w:rPr>
          <w:rFonts w:ascii="Arial" w:hAnsi="Arial" w:cs="Arial"/>
          <w:sz w:val="20"/>
          <w:szCs w:val="20"/>
        </w:rPr>
        <w:t xml:space="preserve"> </w:t>
      </w:r>
      <w:r w:rsidRPr="002B5A6A">
        <w:rPr>
          <w:rFonts w:ascii="Arial" w:hAnsi="Arial" w:cs="Arial"/>
          <w:sz w:val="20"/>
          <w:szCs w:val="20"/>
        </w:rPr>
        <w:t xml:space="preserve">omeškania objednávateľa so zaplatením faktúr má </w:t>
      </w:r>
      <w:r>
        <w:rPr>
          <w:rFonts w:ascii="Arial" w:hAnsi="Arial" w:cs="Arial"/>
          <w:sz w:val="20"/>
          <w:szCs w:val="20"/>
        </w:rPr>
        <w:t>poskytova</w:t>
      </w:r>
      <w:r w:rsidRPr="002B5A6A">
        <w:rPr>
          <w:rFonts w:ascii="Arial" w:hAnsi="Arial" w:cs="Arial"/>
          <w:sz w:val="20"/>
          <w:szCs w:val="20"/>
        </w:rPr>
        <w:t>teľ nárok n</w:t>
      </w:r>
      <w:r>
        <w:rPr>
          <w:rFonts w:ascii="Arial" w:hAnsi="Arial" w:cs="Arial"/>
          <w:sz w:val="20"/>
          <w:szCs w:val="20"/>
        </w:rPr>
        <w:t>a úrok z omeškania vo výške 0,01 % (jedna stoti</w:t>
      </w:r>
      <w:r w:rsidRPr="002B5A6A">
        <w:rPr>
          <w:rFonts w:ascii="Arial" w:hAnsi="Arial" w:cs="Arial"/>
          <w:sz w:val="20"/>
          <w:szCs w:val="20"/>
        </w:rPr>
        <w:t>n</w:t>
      </w:r>
      <w:r>
        <w:rPr>
          <w:rFonts w:ascii="Arial" w:hAnsi="Arial" w:cs="Arial"/>
          <w:sz w:val="20"/>
          <w:szCs w:val="20"/>
        </w:rPr>
        <w:t>a</w:t>
      </w:r>
      <w:r w:rsidRPr="002B5A6A">
        <w:rPr>
          <w:rFonts w:ascii="Arial" w:hAnsi="Arial" w:cs="Arial"/>
          <w:sz w:val="20"/>
          <w:szCs w:val="20"/>
        </w:rPr>
        <w:t xml:space="preserve"> percenta) z dlžnej sumy, a to za každý aj začatý deň omeškania.</w:t>
      </w:r>
    </w:p>
    <w:p w14:paraId="07915F50" w14:textId="77777777" w:rsidR="00F97101" w:rsidRPr="00EB15B5" w:rsidRDefault="00F97101" w:rsidP="00F97101">
      <w:pPr>
        <w:ind w:left="567" w:hanging="567"/>
        <w:rPr>
          <w:rFonts w:cs="Arial"/>
          <w:sz w:val="20"/>
          <w:szCs w:val="20"/>
        </w:rPr>
      </w:pPr>
      <w:r>
        <w:rPr>
          <w:rFonts w:ascii="Arial" w:hAnsi="Arial" w:cs="Arial"/>
          <w:sz w:val="20"/>
          <w:szCs w:val="20"/>
        </w:rPr>
        <w:t>7.7</w:t>
      </w:r>
      <w:r>
        <w:rPr>
          <w:rFonts w:ascii="Arial" w:hAnsi="Arial" w:cs="Arial"/>
          <w:sz w:val="20"/>
          <w:szCs w:val="20"/>
        </w:rPr>
        <w:tab/>
      </w:r>
      <w:r w:rsidRPr="003972DE">
        <w:rPr>
          <w:rFonts w:ascii="Arial" w:hAnsi="Arial" w:cs="Arial"/>
          <w:sz w:val="20"/>
          <w:szCs w:val="20"/>
        </w:rPr>
        <w:t>V prípade vzájomných nárokov objednávateľa a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3972DE">
        <w:rPr>
          <w:rFonts w:ascii="Arial" w:hAnsi="Arial" w:cs="Arial"/>
          <w:sz w:val="20"/>
          <w:szCs w:val="20"/>
        </w:rPr>
        <w:t xml:space="preserve">a, budú strany </w:t>
      </w:r>
      <w:r>
        <w:rPr>
          <w:rFonts w:ascii="Arial" w:hAnsi="Arial" w:cs="Arial"/>
          <w:sz w:val="20"/>
          <w:szCs w:val="20"/>
        </w:rPr>
        <w:t xml:space="preserve">dohody </w:t>
      </w:r>
      <w:r w:rsidRPr="003972DE">
        <w:rPr>
          <w:rFonts w:ascii="Arial" w:hAnsi="Arial" w:cs="Arial"/>
          <w:sz w:val="20"/>
          <w:szCs w:val="20"/>
        </w:rPr>
        <w:t>postupovať podľa ustanovení § 358 a nasl. Obchodného zákonníka.</w:t>
      </w:r>
    </w:p>
    <w:p w14:paraId="6F023110" w14:textId="77777777" w:rsidR="00F97101" w:rsidRDefault="00F97101" w:rsidP="00F97101">
      <w:pPr>
        <w:spacing w:after="0"/>
        <w:rPr>
          <w:rFonts w:ascii="Arial" w:hAnsi="Arial" w:cs="Arial"/>
          <w:b/>
          <w:sz w:val="20"/>
          <w:szCs w:val="20"/>
          <w:u w:val="single"/>
        </w:rPr>
      </w:pPr>
    </w:p>
    <w:p w14:paraId="14B85609" w14:textId="77777777" w:rsidR="00C551A9" w:rsidRDefault="00C551A9" w:rsidP="00F97101">
      <w:pPr>
        <w:spacing w:after="0"/>
        <w:jc w:val="center"/>
        <w:rPr>
          <w:rFonts w:ascii="Arial" w:hAnsi="Arial" w:cs="Arial"/>
          <w:b/>
          <w:sz w:val="20"/>
          <w:szCs w:val="20"/>
          <w:u w:val="single"/>
        </w:rPr>
      </w:pPr>
    </w:p>
    <w:p w14:paraId="42212B13" w14:textId="06917168" w:rsidR="00F97101" w:rsidRPr="003972DE" w:rsidRDefault="00F97101" w:rsidP="00F97101">
      <w:pPr>
        <w:spacing w:after="0"/>
        <w:jc w:val="center"/>
        <w:rPr>
          <w:rFonts w:ascii="Arial" w:hAnsi="Arial" w:cs="Arial"/>
          <w:b/>
          <w:sz w:val="20"/>
          <w:szCs w:val="20"/>
          <w:u w:val="single"/>
        </w:rPr>
      </w:pPr>
      <w:r w:rsidRPr="003972DE">
        <w:rPr>
          <w:rFonts w:ascii="Arial" w:hAnsi="Arial" w:cs="Arial"/>
          <w:b/>
          <w:sz w:val="20"/>
          <w:szCs w:val="20"/>
          <w:u w:val="single"/>
        </w:rPr>
        <w:t xml:space="preserve">Čl. </w:t>
      </w:r>
      <w:r>
        <w:rPr>
          <w:rFonts w:ascii="Arial" w:hAnsi="Arial" w:cs="Arial"/>
          <w:b/>
          <w:sz w:val="20"/>
          <w:szCs w:val="20"/>
          <w:u w:val="single"/>
        </w:rPr>
        <w:t>VIII</w:t>
      </w:r>
    </w:p>
    <w:p w14:paraId="5A5A2B98" w14:textId="025B8459" w:rsidR="00F55AB8" w:rsidRDefault="00F97101" w:rsidP="00DA48B9">
      <w:pPr>
        <w:jc w:val="center"/>
        <w:rPr>
          <w:rFonts w:ascii="Arial" w:hAnsi="Arial" w:cs="Arial"/>
          <w:b/>
          <w:sz w:val="20"/>
          <w:szCs w:val="20"/>
          <w:u w:val="single"/>
        </w:rPr>
      </w:pPr>
      <w:r w:rsidRPr="003972DE">
        <w:rPr>
          <w:rFonts w:ascii="Arial" w:hAnsi="Arial" w:cs="Arial"/>
          <w:b/>
          <w:sz w:val="20"/>
          <w:szCs w:val="20"/>
          <w:u w:val="single"/>
        </w:rPr>
        <w:t>Subdodávatelia a Register partnerov verejného sektora</w:t>
      </w:r>
    </w:p>
    <w:p w14:paraId="0BF0F173" w14:textId="77777777" w:rsidR="00536163" w:rsidRPr="003972DE" w:rsidRDefault="00536163" w:rsidP="00DA48B9">
      <w:pPr>
        <w:jc w:val="center"/>
        <w:rPr>
          <w:rFonts w:ascii="Arial" w:hAnsi="Arial" w:cs="Arial"/>
          <w:b/>
          <w:sz w:val="20"/>
          <w:szCs w:val="20"/>
          <w:u w:val="single"/>
        </w:rPr>
      </w:pPr>
    </w:p>
    <w:p w14:paraId="3F66967A" w14:textId="77777777" w:rsidR="00F97101" w:rsidRPr="003972DE" w:rsidRDefault="00F97101" w:rsidP="00F97101">
      <w:pPr>
        <w:pStyle w:val="Odsekzoznamu"/>
        <w:numPr>
          <w:ilvl w:val="0"/>
          <w:numId w:val="85"/>
        </w:numPr>
        <w:rPr>
          <w:rFonts w:cs="Arial"/>
          <w:vanish/>
          <w:sz w:val="20"/>
          <w:szCs w:val="20"/>
        </w:rPr>
      </w:pPr>
    </w:p>
    <w:p w14:paraId="5DA78F13" w14:textId="6C325297" w:rsidR="00F97101" w:rsidRDefault="00F97101" w:rsidP="00F97101">
      <w:pPr>
        <w:ind w:left="567" w:hanging="567"/>
        <w:rPr>
          <w:rFonts w:ascii="Arial" w:hAnsi="Arial" w:cs="Arial"/>
          <w:sz w:val="20"/>
          <w:szCs w:val="20"/>
        </w:rPr>
      </w:pPr>
      <w:r>
        <w:rPr>
          <w:rFonts w:ascii="Arial" w:hAnsi="Arial" w:cs="Arial"/>
          <w:sz w:val="20"/>
          <w:szCs w:val="20"/>
        </w:rPr>
        <w:t>8</w:t>
      </w:r>
      <w:r w:rsidRPr="00DB2458">
        <w:rPr>
          <w:rFonts w:ascii="Arial" w:hAnsi="Arial" w:cs="Arial"/>
          <w:sz w:val="20"/>
          <w:szCs w:val="20"/>
        </w:rPr>
        <w:t>.1</w:t>
      </w:r>
      <w:r w:rsidRPr="00DB2458">
        <w:rPr>
          <w:rFonts w:ascii="Arial" w:hAnsi="Arial" w:cs="Arial"/>
          <w:sz w:val="20"/>
          <w:szCs w:val="20"/>
        </w:rPr>
        <w:tab/>
      </w:r>
      <w:r>
        <w:rPr>
          <w:rFonts w:ascii="Arial" w:hAnsi="Arial" w:cs="Arial"/>
          <w:sz w:val="20"/>
          <w:szCs w:val="20"/>
        </w:rPr>
        <w:t>Poskytovat</w:t>
      </w:r>
      <w:r w:rsidRPr="00DB2458">
        <w:rPr>
          <w:rFonts w:ascii="Arial" w:hAnsi="Arial" w:cs="Arial"/>
          <w:sz w:val="20"/>
          <w:szCs w:val="20"/>
        </w:rPr>
        <w:t xml:space="preserve">eľ nesmie dielo ako celok odovzdať na </w:t>
      </w:r>
      <w:r>
        <w:rPr>
          <w:rFonts w:ascii="Arial" w:hAnsi="Arial" w:cs="Arial"/>
          <w:sz w:val="20"/>
          <w:szCs w:val="20"/>
        </w:rPr>
        <w:t>dodanie</w:t>
      </w:r>
      <w:r w:rsidRPr="00DB2458">
        <w:rPr>
          <w:rFonts w:ascii="Arial" w:hAnsi="Arial" w:cs="Arial"/>
          <w:sz w:val="20"/>
          <w:szCs w:val="20"/>
        </w:rPr>
        <w:t xml:space="preserve"> inému subjektu. Časť diela môže </w:t>
      </w:r>
      <w:r>
        <w:rPr>
          <w:rFonts w:ascii="Arial" w:hAnsi="Arial" w:cs="Arial"/>
          <w:sz w:val="20"/>
          <w:szCs w:val="20"/>
        </w:rPr>
        <w:t>poskytova</w:t>
      </w:r>
      <w:r w:rsidRPr="00DB2458">
        <w:rPr>
          <w:rFonts w:ascii="Arial" w:hAnsi="Arial" w:cs="Arial"/>
          <w:sz w:val="20"/>
          <w:szCs w:val="20"/>
        </w:rPr>
        <w:t xml:space="preserve">teľ odovzdať na vykonanie svojmu subdodávateľovi uvedenému v Zozname subdodávateľov </w:t>
      </w:r>
      <w:r w:rsidRPr="007055D9">
        <w:rPr>
          <w:rFonts w:ascii="Arial" w:hAnsi="Arial" w:cs="Arial"/>
          <w:sz w:val="20"/>
          <w:szCs w:val="20"/>
        </w:rPr>
        <w:t>a podiele subdodávok</w:t>
      </w:r>
      <w:r w:rsidRPr="00DB2458">
        <w:rPr>
          <w:rFonts w:ascii="Arial" w:hAnsi="Arial" w:cs="Arial"/>
          <w:sz w:val="20"/>
          <w:szCs w:val="20"/>
        </w:rPr>
        <w:t xml:space="preserve">, ktorý tvorí </w:t>
      </w:r>
      <w:r w:rsidRPr="00E54906">
        <w:rPr>
          <w:rFonts w:ascii="Arial" w:hAnsi="Arial" w:cs="Arial"/>
          <w:sz w:val="20"/>
          <w:szCs w:val="20"/>
        </w:rPr>
        <w:t xml:space="preserve">Prílohu č. </w:t>
      </w:r>
      <w:r w:rsidR="00E54906" w:rsidRPr="00B3069A">
        <w:rPr>
          <w:rFonts w:ascii="Arial" w:hAnsi="Arial" w:cs="Arial"/>
          <w:sz w:val="20"/>
          <w:szCs w:val="20"/>
        </w:rPr>
        <w:t>3</w:t>
      </w:r>
      <w:r w:rsidRPr="00DB2458">
        <w:rPr>
          <w:rFonts w:ascii="Arial" w:hAnsi="Arial" w:cs="Arial"/>
          <w:sz w:val="20"/>
          <w:szCs w:val="20"/>
        </w:rPr>
        <w:t xml:space="preserve"> tejto dohody. Súhlas objednávateľa s </w:t>
      </w:r>
      <w:r w:rsidR="00020DC9">
        <w:rPr>
          <w:rFonts w:ascii="Arial" w:hAnsi="Arial" w:cs="Arial"/>
          <w:sz w:val="20"/>
          <w:szCs w:val="20"/>
        </w:rPr>
        <w:t>poskytnutím</w:t>
      </w:r>
      <w:r w:rsidR="00020DC9" w:rsidRPr="00DB2458">
        <w:rPr>
          <w:rFonts w:ascii="Arial" w:hAnsi="Arial" w:cs="Arial"/>
          <w:sz w:val="20"/>
          <w:szCs w:val="20"/>
        </w:rPr>
        <w:t xml:space="preserve"> </w:t>
      </w:r>
      <w:r w:rsidRPr="00DB2458">
        <w:rPr>
          <w:rFonts w:ascii="Arial" w:hAnsi="Arial" w:cs="Arial"/>
          <w:sz w:val="20"/>
          <w:szCs w:val="20"/>
        </w:rPr>
        <w:t xml:space="preserve">diela prostredníctvom subdodávateľa nezbavuje </w:t>
      </w:r>
      <w:r>
        <w:rPr>
          <w:rFonts w:ascii="Arial" w:hAnsi="Arial" w:cs="Arial"/>
          <w:sz w:val="20"/>
          <w:szCs w:val="20"/>
        </w:rPr>
        <w:t>poskytova</w:t>
      </w:r>
      <w:r w:rsidRPr="00DB2458">
        <w:rPr>
          <w:rFonts w:ascii="Arial" w:hAnsi="Arial" w:cs="Arial"/>
          <w:sz w:val="20"/>
          <w:szCs w:val="20"/>
        </w:rPr>
        <w:t xml:space="preserve">teľa povinnosti </w:t>
      </w:r>
      <w:r w:rsidR="00B93C56">
        <w:rPr>
          <w:rFonts w:ascii="Arial" w:hAnsi="Arial" w:cs="Arial"/>
          <w:sz w:val="20"/>
          <w:szCs w:val="20"/>
        </w:rPr>
        <w:br/>
      </w:r>
      <w:r w:rsidRPr="00DB2458">
        <w:rPr>
          <w:rFonts w:ascii="Arial" w:hAnsi="Arial" w:cs="Arial"/>
          <w:sz w:val="20"/>
          <w:szCs w:val="20"/>
        </w:rPr>
        <w:t>a zodpovednosti za všetky práce a činnosti subdodávateľa.</w:t>
      </w:r>
    </w:p>
    <w:p w14:paraId="0028B40F" w14:textId="6197648A" w:rsidR="00F97101" w:rsidRDefault="00F97101" w:rsidP="00F97101">
      <w:pPr>
        <w:ind w:left="567" w:hanging="567"/>
        <w:rPr>
          <w:rFonts w:ascii="Arial" w:hAnsi="Arial" w:cs="Arial"/>
          <w:sz w:val="20"/>
          <w:szCs w:val="20"/>
        </w:rPr>
      </w:pPr>
      <w:r>
        <w:rPr>
          <w:rFonts w:ascii="Arial" w:hAnsi="Arial" w:cs="Arial"/>
          <w:sz w:val="20"/>
          <w:szCs w:val="20"/>
        </w:rPr>
        <w:t>8.2</w:t>
      </w:r>
      <w:r>
        <w:rPr>
          <w:rFonts w:ascii="Arial" w:hAnsi="Arial" w:cs="Arial"/>
          <w:sz w:val="20"/>
          <w:szCs w:val="20"/>
        </w:rPr>
        <w:tab/>
      </w:r>
      <w:r w:rsidRPr="00DB2458">
        <w:rPr>
          <w:rFonts w:ascii="Arial" w:hAnsi="Arial" w:cs="Arial"/>
          <w:sz w:val="20"/>
          <w:szCs w:val="20"/>
        </w:rPr>
        <w:t xml:space="preserve">Ak sa na </w:t>
      </w:r>
      <w:r>
        <w:rPr>
          <w:rFonts w:ascii="Arial" w:hAnsi="Arial" w:cs="Arial"/>
          <w:sz w:val="20"/>
          <w:szCs w:val="20"/>
        </w:rPr>
        <w:t>poskytova</w:t>
      </w:r>
      <w:r w:rsidRPr="00DB2458">
        <w:rPr>
          <w:rFonts w:ascii="Arial" w:hAnsi="Arial" w:cs="Arial"/>
          <w:sz w:val="20"/>
          <w:szCs w:val="20"/>
        </w:rPr>
        <w:t xml:space="preserve">teľa a jeho subdodávateľov vzťahuje povinnosť zapisovať sa do registra partnerov verejného sektora podľa zákona č. 315/2016 Z. z. o registri partnerov verejného sektora a o zmene </w:t>
      </w:r>
      <w:r w:rsidR="00B93C56">
        <w:rPr>
          <w:rFonts w:ascii="Arial" w:hAnsi="Arial" w:cs="Arial"/>
          <w:sz w:val="20"/>
          <w:szCs w:val="20"/>
        </w:rPr>
        <w:br/>
      </w:r>
      <w:r w:rsidRPr="00DB2458">
        <w:rPr>
          <w:rFonts w:ascii="Arial" w:hAnsi="Arial" w:cs="Arial"/>
          <w:sz w:val="20"/>
          <w:szCs w:val="20"/>
        </w:rPr>
        <w:t>a doplnení niektorých zákonov (ďalej len „</w:t>
      </w:r>
      <w:r w:rsidRPr="00DB2458">
        <w:rPr>
          <w:rFonts w:ascii="Arial" w:hAnsi="Arial" w:cs="Arial"/>
          <w:b/>
          <w:sz w:val="20"/>
          <w:szCs w:val="20"/>
        </w:rPr>
        <w:t>zákon o registri partnerov verejného sektora</w:t>
      </w:r>
      <w:r w:rsidRPr="00DB2458">
        <w:rPr>
          <w:rFonts w:ascii="Arial" w:hAnsi="Arial" w:cs="Arial"/>
          <w:sz w:val="20"/>
          <w:szCs w:val="20"/>
        </w:rPr>
        <w:t xml:space="preserve">“), potom je </w:t>
      </w:r>
      <w:r>
        <w:rPr>
          <w:rFonts w:ascii="Arial" w:hAnsi="Arial" w:cs="Arial"/>
          <w:sz w:val="20"/>
          <w:szCs w:val="20"/>
        </w:rPr>
        <w:t>poskytova</w:t>
      </w:r>
      <w:r w:rsidRPr="00DB2458">
        <w:rPr>
          <w:rFonts w:ascii="Arial" w:hAnsi="Arial" w:cs="Arial"/>
          <w:sz w:val="20"/>
          <w:szCs w:val="20"/>
        </w:rPr>
        <w:t xml:space="preserve">teľ, ako aj jeho subdodávatelia, povinný dodržať túto povinnosť po celú dobu trvania tejto rámcovej dohody, pričom </w:t>
      </w:r>
      <w:r>
        <w:rPr>
          <w:rFonts w:ascii="Arial" w:hAnsi="Arial" w:cs="Arial"/>
          <w:sz w:val="20"/>
          <w:szCs w:val="20"/>
        </w:rPr>
        <w:t>poskytova</w:t>
      </w:r>
      <w:r w:rsidRPr="00DB2458">
        <w:rPr>
          <w:rFonts w:ascii="Arial" w:hAnsi="Arial" w:cs="Arial"/>
          <w:sz w:val="20"/>
          <w:szCs w:val="20"/>
        </w:rPr>
        <w:t xml:space="preserve">teľ sa zaväzuje zabezpečiť splnenie tejto povinnosti aj zo strany subdodávateľov. V prípade porušenia povinnosti </w:t>
      </w:r>
      <w:r>
        <w:rPr>
          <w:rFonts w:ascii="Arial" w:hAnsi="Arial" w:cs="Arial"/>
          <w:sz w:val="20"/>
          <w:szCs w:val="20"/>
        </w:rPr>
        <w:t>poskytova</w:t>
      </w:r>
      <w:r w:rsidRPr="00DB2458">
        <w:rPr>
          <w:rFonts w:ascii="Arial" w:hAnsi="Arial" w:cs="Arial"/>
          <w:sz w:val="20"/>
          <w:szCs w:val="20"/>
        </w:rPr>
        <w:t xml:space="preserve">teľa podľa predchádzajúcej vety, má objednávateľ </w:t>
      </w:r>
      <w:r>
        <w:rPr>
          <w:rFonts w:ascii="Arial" w:hAnsi="Arial" w:cs="Arial"/>
          <w:sz w:val="20"/>
          <w:szCs w:val="20"/>
        </w:rPr>
        <w:t xml:space="preserve">voči poskytovateľovi nárok na zmluvnú pokutu vo výške 500,- EUR (slovom päťsto eur) za každý deň porušenia. Ak bude porušenie zo strany poskytovateľa trvať dlhšie ako 10 kalendárnych </w:t>
      </w:r>
      <w:r>
        <w:rPr>
          <w:rFonts w:ascii="Arial" w:hAnsi="Arial" w:cs="Arial"/>
          <w:sz w:val="20"/>
          <w:szCs w:val="20"/>
        </w:rPr>
        <w:lastRenderedPageBreak/>
        <w:t>dní, objednávateľ je oprávne</w:t>
      </w:r>
      <w:r w:rsidRPr="00DB2458">
        <w:rPr>
          <w:rFonts w:ascii="Arial" w:hAnsi="Arial" w:cs="Arial"/>
          <w:sz w:val="20"/>
          <w:szCs w:val="20"/>
        </w:rPr>
        <w:t xml:space="preserve">ný od rámcovej dohody odstúpiť. Ak v súvislosti s porušením vyššie uvedenej povinnosti uloží príslušný orgán objednávateľovi akúkoľvek sankciu, </w:t>
      </w:r>
      <w:r>
        <w:rPr>
          <w:rFonts w:ascii="Arial" w:hAnsi="Arial" w:cs="Arial"/>
          <w:sz w:val="20"/>
          <w:szCs w:val="20"/>
        </w:rPr>
        <w:t>poskytova</w:t>
      </w:r>
      <w:r w:rsidRPr="00DB2458">
        <w:rPr>
          <w:rFonts w:ascii="Arial" w:hAnsi="Arial" w:cs="Arial"/>
          <w:sz w:val="20"/>
          <w:szCs w:val="20"/>
        </w:rPr>
        <w:t>teľ je povinný túto sankciu mu v plnej výške uhradiť.</w:t>
      </w:r>
    </w:p>
    <w:p w14:paraId="349042FF" w14:textId="7104B229" w:rsidR="00F97101" w:rsidRPr="00DB2458" w:rsidRDefault="00F97101" w:rsidP="00F97101">
      <w:pPr>
        <w:ind w:left="567" w:hanging="567"/>
        <w:rPr>
          <w:rFonts w:ascii="Arial" w:hAnsi="Arial" w:cs="Arial"/>
          <w:sz w:val="20"/>
          <w:szCs w:val="20"/>
        </w:rPr>
      </w:pPr>
      <w:r>
        <w:rPr>
          <w:rFonts w:ascii="Arial" w:hAnsi="Arial" w:cs="Arial"/>
          <w:sz w:val="20"/>
          <w:szCs w:val="20"/>
        </w:rPr>
        <w:t>8.3</w:t>
      </w:r>
      <w:r>
        <w:rPr>
          <w:rFonts w:ascii="Arial" w:hAnsi="Arial" w:cs="Arial"/>
          <w:sz w:val="20"/>
          <w:szCs w:val="20"/>
        </w:rPr>
        <w:tab/>
      </w:r>
      <w:r w:rsidRPr="00DB2458">
        <w:rPr>
          <w:rFonts w:ascii="Arial" w:hAnsi="Arial" w:cs="Arial"/>
          <w:sz w:val="20"/>
          <w:szCs w:val="20"/>
        </w:rPr>
        <w:t xml:space="preserve">Počas trvania dohody je </w:t>
      </w:r>
      <w:r>
        <w:rPr>
          <w:rFonts w:ascii="Arial" w:hAnsi="Arial" w:cs="Arial"/>
          <w:sz w:val="20"/>
          <w:szCs w:val="20"/>
        </w:rPr>
        <w:t>poskytova</w:t>
      </w:r>
      <w:r w:rsidRPr="00DB2458">
        <w:rPr>
          <w:rFonts w:ascii="Arial" w:hAnsi="Arial" w:cs="Arial"/>
          <w:sz w:val="20"/>
          <w:szCs w:val="20"/>
        </w:rPr>
        <w:t xml:space="preserve">teľ oprávnený zmeniť subdodávateľa uvedeného v </w:t>
      </w:r>
      <w:r w:rsidRPr="00E54906">
        <w:rPr>
          <w:rFonts w:ascii="Arial" w:hAnsi="Arial" w:cs="Arial"/>
          <w:sz w:val="20"/>
          <w:szCs w:val="20"/>
        </w:rPr>
        <w:t>Prílohe č.</w:t>
      </w:r>
      <w:r w:rsidRPr="00DB2458">
        <w:rPr>
          <w:rFonts w:ascii="Arial" w:hAnsi="Arial" w:cs="Arial"/>
          <w:sz w:val="20"/>
          <w:szCs w:val="20"/>
        </w:rPr>
        <w:t xml:space="preserve"> </w:t>
      </w:r>
      <w:r w:rsidR="00E54906">
        <w:rPr>
          <w:rFonts w:ascii="Arial" w:hAnsi="Arial" w:cs="Arial"/>
          <w:sz w:val="20"/>
          <w:szCs w:val="20"/>
        </w:rPr>
        <w:t>3</w:t>
      </w:r>
      <w:r w:rsidRPr="00DB2458">
        <w:rPr>
          <w:rFonts w:ascii="Arial" w:hAnsi="Arial" w:cs="Arial"/>
          <w:sz w:val="20"/>
          <w:szCs w:val="20"/>
        </w:rPr>
        <w:t xml:space="preserve"> tejto rámcovej dohody výlučne formou písomného priebežne očíslovaného dodatk</w:t>
      </w:r>
      <w:r>
        <w:rPr>
          <w:rFonts w:ascii="Arial" w:hAnsi="Arial" w:cs="Arial"/>
          <w:sz w:val="20"/>
          <w:szCs w:val="20"/>
        </w:rPr>
        <w:t>u k tejto rámcovej dohode podľa Čl. XI bod 11</w:t>
      </w:r>
      <w:r w:rsidRPr="00DB2458">
        <w:rPr>
          <w:rFonts w:ascii="Arial" w:hAnsi="Arial" w:cs="Arial"/>
          <w:sz w:val="20"/>
          <w:szCs w:val="20"/>
        </w:rPr>
        <w:t xml:space="preserve">.5 tejto rámcovej dohody. Nový subdodávateľ musí spĺňať povinnosť zápisu v registri partnerov verejného sektora podľa zákona o registri partnerov verejného sektora, a to </w:t>
      </w:r>
      <w:r w:rsidR="00B93C56">
        <w:rPr>
          <w:rFonts w:ascii="Arial" w:hAnsi="Arial" w:cs="Arial"/>
          <w:sz w:val="20"/>
          <w:szCs w:val="20"/>
        </w:rPr>
        <w:br/>
      </w:r>
      <w:r w:rsidRPr="00DB2458">
        <w:rPr>
          <w:rFonts w:ascii="Arial" w:hAnsi="Arial" w:cs="Arial"/>
          <w:sz w:val="20"/>
          <w:szCs w:val="20"/>
        </w:rPr>
        <w:t xml:space="preserve">v prípade, ak mu takáto povinnosť zo zákona o registri partnerov verejného sektora vyplýva. Objednávateľ má právo odmietnuť podpísať dodatok a požiadať </w:t>
      </w:r>
      <w:r>
        <w:rPr>
          <w:rFonts w:ascii="Arial" w:hAnsi="Arial" w:cs="Arial"/>
          <w:sz w:val="20"/>
          <w:szCs w:val="20"/>
        </w:rPr>
        <w:t>poskytova</w:t>
      </w:r>
      <w:r w:rsidRPr="00DB2458">
        <w:rPr>
          <w:rFonts w:ascii="Arial" w:hAnsi="Arial" w:cs="Arial"/>
          <w:sz w:val="20"/>
          <w:szCs w:val="20"/>
        </w:rPr>
        <w:t xml:space="preserve">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w:t>
      </w:r>
      <w:r>
        <w:rPr>
          <w:rFonts w:ascii="Arial" w:hAnsi="Arial" w:cs="Arial"/>
          <w:sz w:val="20"/>
          <w:szCs w:val="20"/>
        </w:rPr>
        <w:t>Poskytova</w:t>
      </w:r>
      <w:r w:rsidRPr="00DB2458">
        <w:rPr>
          <w:rFonts w:ascii="Arial" w:hAnsi="Arial" w:cs="Arial"/>
          <w:sz w:val="20"/>
          <w:szCs w:val="20"/>
        </w:rPr>
        <w:t>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p>
    <w:p w14:paraId="1D66F62D" w14:textId="5C33C940" w:rsidR="00F97101" w:rsidRPr="00DB2458" w:rsidRDefault="00F97101" w:rsidP="00F97101">
      <w:pPr>
        <w:ind w:left="567" w:hanging="567"/>
        <w:rPr>
          <w:rFonts w:ascii="Arial" w:hAnsi="Arial" w:cs="Arial"/>
          <w:sz w:val="20"/>
          <w:szCs w:val="20"/>
        </w:rPr>
      </w:pPr>
      <w:r>
        <w:rPr>
          <w:rFonts w:ascii="Arial" w:hAnsi="Arial" w:cs="Arial"/>
          <w:sz w:val="20"/>
          <w:szCs w:val="20"/>
        </w:rPr>
        <w:t>8.4</w:t>
      </w:r>
      <w:r>
        <w:rPr>
          <w:rFonts w:ascii="Arial" w:hAnsi="Arial" w:cs="Arial"/>
          <w:sz w:val="20"/>
          <w:szCs w:val="20"/>
        </w:rPr>
        <w:tab/>
        <w:t>Poskytova</w:t>
      </w:r>
      <w:r w:rsidRPr="00DB2458">
        <w:rPr>
          <w:rFonts w:ascii="Arial" w:hAnsi="Arial" w:cs="Arial"/>
          <w:sz w:val="20"/>
          <w:szCs w:val="20"/>
        </w:rPr>
        <w:t>teľ vyhlasuje, že </w:t>
      </w:r>
      <w:r w:rsidRPr="00E54906">
        <w:rPr>
          <w:rFonts w:ascii="Arial" w:hAnsi="Arial" w:cs="Arial"/>
          <w:sz w:val="20"/>
          <w:szCs w:val="20"/>
        </w:rPr>
        <w:t>Príloha č.</w:t>
      </w:r>
      <w:r w:rsidRPr="00DB2458">
        <w:rPr>
          <w:rFonts w:ascii="Arial" w:hAnsi="Arial" w:cs="Arial"/>
          <w:sz w:val="20"/>
          <w:szCs w:val="20"/>
        </w:rPr>
        <w:t xml:space="preserve"> </w:t>
      </w:r>
      <w:r w:rsidR="00E54906">
        <w:rPr>
          <w:rFonts w:ascii="Arial" w:hAnsi="Arial" w:cs="Arial"/>
          <w:sz w:val="20"/>
          <w:szCs w:val="20"/>
        </w:rPr>
        <w:t>3</w:t>
      </w:r>
      <w:r w:rsidRPr="00DB2458">
        <w:rPr>
          <w:rFonts w:ascii="Arial" w:hAnsi="Arial" w:cs="Arial"/>
          <w:sz w:val="20"/>
          <w:szCs w:val="20"/>
        </w:rPr>
        <w:t> tejto rámcovej dohod</w:t>
      </w:r>
      <w:r>
        <w:rPr>
          <w:rFonts w:ascii="Arial" w:hAnsi="Arial" w:cs="Arial"/>
          <w:sz w:val="20"/>
          <w:szCs w:val="20"/>
        </w:rPr>
        <w:t>y</w:t>
      </w:r>
      <w:r w:rsidRPr="00DB2458">
        <w:rPr>
          <w:rFonts w:ascii="Arial" w:hAnsi="Arial" w:cs="Arial"/>
          <w:sz w:val="20"/>
          <w:szCs w:val="20"/>
        </w:rPr>
        <w:t xml:space="preserve"> obsahuje aktuálne a úplné údaje v zmysle ustanovenia § 41 ods. 3, 4 </w:t>
      </w:r>
      <w:r>
        <w:rPr>
          <w:rFonts w:ascii="Arial" w:hAnsi="Arial" w:cs="Arial"/>
          <w:sz w:val="20"/>
          <w:szCs w:val="20"/>
        </w:rPr>
        <w:t xml:space="preserve">a 6 </w:t>
      </w:r>
      <w:r w:rsidRPr="00DB2458">
        <w:rPr>
          <w:rFonts w:ascii="Arial" w:hAnsi="Arial" w:cs="Arial"/>
          <w:sz w:val="20"/>
          <w:szCs w:val="20"/>
        </w:rPr>
        <w:t xml:space="preserve">ZVO. Údaje v zmysle § 41 ods. 3 ZVO sú údaje o všetkých známych subdodávateľoch v rozsahu obchodné meno/názov, sídlo/miesto podnikania, IČO, zápis do príslušného registra a údaje o osobe oprávnenej konať za subdodávateľa v rozsahu meno </w:t>
      </w:r>
      <w:r w:rsidR="00B93C56">
        <w:rPr>
          <w:rFonts w:ascii="Arial" w:hAnsi="Arial" w:cs="Arial"/>
          <w:sz w:val="20"/>
          <w:szCs w:val="20"/>
        </w:rPr>
        <w:br/>
      </w:r>
      <w:r w:rsidRPr="00DB2458">
        <w:rPr>
          <w:rFonts w:ascii="Arial" w:hAnsi="Arial" w:cs="Arial"/>
          <w:sz w:val="20"/>
          <w:szCs w:val="20"/>
        </w:rPr>
        <w:t>a priezvisko, adresa pobytu, dátum narodenia (ďalej len „</w:t>
      </w:r>
      <w:r w:rsidRPr="00DB2458">
        <w:rPr>
          <w:rFonts w:ascii="Arial" w:hAnsi="Arial" w:cs="Arial"/>
          <w:b/>
          <w:sz w:val="20"/>
          <w:szCs w:val="20"/>
        </w:rPr>
        <w:t>Údaje</w:t>
      </w:r>
      <w:r w:rsidRPr="00DB2458">
        <w:rPr>
          <w:rFonts w:ascii="Arial" w:hAnsi="Arial" w:cs="Arial"/>
          <w:sz w:val="20"/>
          <w:szCs w:val="20"/>
        </w:rPr>
        <w:t xml:space="preserve">“). Zmenu </w:t>
      </w:r>
      <w:r>
        <w:rPr>
          <w:rFonts w:ascii="Arial" w:hAnsi="Arial" w:cs="Arial"/>
          <w:sz w:val="20"/>
          <w:szCs w:val="20"/>
        </w:rPr>
        <w:t>Ú</w:t>
      </w:r>
      <w:r w:rsidRPr="00DB2458">
        <w:rPr>
          <w:rFonts w:ascii="Arial" w:hAnsi="Arial" w:cs="Arial"/>
          <w:sz w:val="20"/>
          <w:szCs w:val="20"/>
        </w:rPr>
        <w:t xml:space="preserve">dajov akéhokoľvek aktuálneho subdodávateľa je </w:t>
      </w:r>
      <w:r>
        <w:rPr>
          <w:rFonts w:ascii="Arial" w:hAnsi="Arial" w:cs="Arial"/>
          <w:sz w:val="20"/>
          <w:szCs w:val="20"/>
        </w:rPr>
        <w:t>poskytova</w:t>
      </w:r>
      <w:r w:rsidRPr="00DB2458">
        <w:rPr>
          <w:rFonts w:ascii="Arial" w:hAnsi="Arial" w:cs="Arial"/>
          <w:sz w:val="20"/>
          <w:szCs w:val="20"/>
        </w:rPr>
        <w:t xml:space="preserve">teľ povinný bezodkladne písomne oznámiť objednávateľovi, pričom strany rámcovej dohody sa výslovne dohodli, že na zmenu </w:t>
      </w:r>
      <w:r>
        <w:rPr>
          <w:rFonts w:ascii="Arial" w:hAnsi="Arial" w:cs="Arial"/>
          <w:sz w:val="20"/>
          <w:szCs w:val="20"/>
        </w:rPr>
        <w:t>Ú</w:t>
      </w:r>
      <w:r w:rsidRPr="00DB2458">
        <w:rPr>
          <w:rFonts w:ascii="Arial" w:hAnsi="Arial" w:cs="Arial"/>
          <w:sz w:val="20"/>
          <w:szCs w:val="20"/>
        </w:rPr>
        <w:t xml:space="preserve">dajov nie je potrebné uzatvoriť dodatok k dohode. V prípade nesplnenia povinnosti </w:t>
      </w:r>
      <w:r>
        <w:rPr>
          <w:rFonts w:ascii="Arial" w:hAnsi="Arial" w:cs="Arial"/>
          <w:sz w:val="20"/>
          <w:szCs w:val="20"/>
        </w:rPr>
        <w:t>poskytova</w:t>
      </w:r>
      <w:r w:rsidRPr="00DB2458">
        <w:rPr>
          <w:rFonts w:ascii="Arial" w:hAnsi="Arial" w:cs="Arial"/>
          <w:sz w:val="20"/>
          <w:szCs w:val="20"/>
        </w:rPr>
        <w:t xml:space="preserve">teľa v zmysle predchádzajúcej vety má objednávateľ nárok na zmluvnú pokutu vo výške </w:t>
      </w:r>
      <w:r>
        <w:rPr>
          <w:rFonts w:ascii="Arial" w:hAnsi="Arial" w:cs="Arial"/>
          <w:sz w:val="20"/>
          <w:szCs w:val="20"/>
        </w:rPr>
        <w:t>5</w:t>
      </w:r>
      <w:r w:rsidRPr="00DB2458">
        <w:rPr>
          <w:rFonts w:ascii="Arial" w:hAnsi="Arial" w:cs="Arial"/>
          <w:sz w:val="20"/>
          <w:szCs w:val="20"/>
        </w:rPr>
        <w:t xml:space="preserve">00,- EUR (slovom </w:t>
      </w:r>
      <w:r>
        <w:rPr>
          <w:rFonts w:ascii="Arial" w:hAnsi="Arial" w:cs="Arial"/>
          <w:sz w:val="20"/>
          <w:szCs w:val="20"/>
        </w:rPr>
        <w:t>päť</w:t>
      </w:r>
      <w:r w:rsidRPr="00DB2458">
        <w:rPr>
          <w:rFonts w:ascii="Arial" w:hAnsi="Arial" w:cs="Arial"/>
          <w:sz w:val="20"/>
          <w:szCs w:val="20"/>
        </w:rPr>
        <w:t xml:space="preserve">sto EUR) za každý neoznámený zmenený údaj, ako aj náhradu škody, ktorá objednávateľovi v tejto súvislosti vznikne. V dodatku k rámcovej dohode, ktorým sa mení pôvodný subdodávateľ, je </w:t>
      </w:r>
      <w:r>
        <w:rPr>
          <w:rFonts w:ascii="Arial" w:hAnsi="Arial" w:cs="Arial"/>
          <w:sz w:val="20"/>
          <w:szCs w:val="20"/>
        </w:rPr>
        <w:t>poskytova</w:t>
      </w:r>
      <w:r w:rsidRPr="00DB2458">
        <w:rPr>
          <w:rFonts w:ascii="Arial" w:hAnsi="Arial" w:cs="Arial"/>
          <w:sz w:val="20"/>
          <w:szCs w:val="20"/>
        </w:rPr>
        <w:t>teľ povinný uviesť aktuálne a ú</w:t>
      </w:r>
      <w:r>
        <w:rPr>
          <w:rFonts w:ascii="Arial" w:hAnsi="Arial" w:cs="Arial"/>
          <w:sz w:val="20"/>
          <w:szCs w:val="20"/>
        </w:rPr>
        <w:t>plné Údaje nového subdodávateľa</w:t>
      </w:r>
      <w:r>
        <w:rPr>
          <w:rFonts w:cs="Arial"/>
          <w:sz w:val="20"/>
          <w:szCs w:val="20"/>
        </w:rPr>
        <w:t>.</w:t>
      </w:r>
      <w:r w:rsidRPr="00CE4F3C">
        <w:rPr>
          <w:rFonts w:ascii="Arial" w:hAnsi="Arial" w:cs="Arial"/>
          <w:sz w:val="20"/>
          <w:szCs w:val="20"/>
        </w:rPr>
        <w:t xml:space="preserve"> V prípade, ak </w:t>
      </w:r>
      <w:r>
        <w:rPr>
          <w:rFonts w:ascii="Arial" w:hAnsi="Arial" w:cs="Arial"/>
          <w:sz w:val="20"/>
          <w:szCs w:val="20"/>
        </w:rPr>
        <w:t>poskytova</w:t>
      </w:r>
      <w:r w:rsidRPr="00CE4F3C">
        <w:rPr>
          <w:rFonts w:ascii="Arial" w:hAnsi="Arial" w:cs="Arial"/>
          <w:sz w:val="20"/>
          <w:szCs w:val="20"/>
        </w:rPr>
        <w:t xml:space="preserve">teľ bezodkladne neoznámi subdodávateľa, resp. ďalšieho subdodávateľa </w:t>
      </w:r>
      <w:r>
        <w:rPr>
          <w:rFonts w:ascii="Arial" w:hAnsi="Arial" w:cs="Arial"/>
          <w:sz w:val="20"/>
          <w:szCs w:val="20"/>
        </w:rPr>
        <w:t>o</w:t>
      </w:r>
      <w:r w:rsidRPr="00CE4F3C">
        <w:rPr>
          <w:rFonts w:ascii="Arial" w:hAnsi="Arial" w:cs="Arial"/>
          <w:sz w:val="20"/>
          <w:szCs w:val="20"/>
        </w:rPr>
        <w:t xml:space="preserve">bjednávateľovi, je povinný zaplatiť </w:t>
      </w:r>
      <w:r>
        <w:rPr>
          <w:rFonts w:ascii="Arial" w:hAnsi="Arial" w:cs="Arial"/>
          <w:sz w:val="20"/>
          <w:szCs w:val="20"/>
        </w:rPr>
        <w:t>o</w:t>
      </w:r>
      <w:r w:rsidRPr="00CE4F3C">
        <w:rPr>
          <w:rFonts w:ascii="Arial" w:hAnsi="Arial" w:cs="Arial"/>
          <w:sz w:val="20"/>
          <w:szCs w:val="20"/>
        </w:rPr>
        <w:t>bjednávateľovi zmluvnú pokutu vo výške 5.000,- EUR (päťtisíc eur).</w:t>
      </w:r>
    </w:p>
    <w:p w14:paraId="11FECD6E" w14:textId="77777777" w:rsidR="00F97101" w:rsidRPr="009F6B5C" w:rsidRDefault="00F97101" w:rsidP="00F97101">
      <w:pPr>
        <w:ind w:left="567" w:hanging="567"/>
        <w:rPr>
          <w:rFonts w:ascii="Arial" w:hAnsi="Arial" w:cs="Arial"/>
          <w:sz w:val="20"/>
          <w:szCs w:val="20"/>
        </w:rPr>
      </w:pPr>
      <w:r>
        <w:rPr>
          <w:rFonts w:ascii="Arial" w:hAnsi="Arial" w:cs="Arial"/>
          <w:sz w:val="20"/>
          <w:szCs w:val="20"/>
          <w:lang w:eastAsia="sk-SK"/>
        </w:rPr>
        <w:t>8.5</w:t>
      </w:r>
      <w:r>
        <w:rPr>
          <w:rFonts w:ascii="Arial" w:hAnsi="Arial" w:cs="Arial"/>
          <w:sz w:val="20"/>
          <w:szCs w:val="20"/>
          <w:lang w:eastAsia="sk-SK"/>
        </w:rPr>
        <w:tab/>
      </w:r>
      <w:r w:rsidRPr="00A754D4">
        <w:rPr>
          <w:rFonts w:ascii="Arial" w:hAnsi="Arial" w:cs="Arial"/>
          <w:sz w:val="20"/>
          <w:szCs w:val="20"/>
          <w:lang w:eastAsia="sk-SK"/>
        </w:rPr>
        <w:t xml:space="preserve">V prípade, ak </w:t>
      </w:r>
      <w:r>
        <w:rPr>
          <w:rFonts w:ascii="Arial" w:hAnsi="Arial" w:cs="Arial"/>
          <w:sz w:val="20"/>
          <w:szCs w:val="20"/>
        </w:rPr>
        <w:t>poskyto</w:t>
      </w:r>
      <w:r>
        <w:rPr>
          <w:rFonts w:ascii="Arial" w:hAnsi="Arial" w:cs="Arial"/>
          <w:sz w:val="20"/>
          <w:szCs w:val="20"/>
          <w:lang w:eastAsia="sk-SK"/>
        </w:rPr>
        <w:t>va</w:t>
      </w:r>
      <w:r w:rsidRPr="00A754D4">
        <w:rPr>
          <w:rFonts w:ascii="Arial" w:hAnsi="Arial" w:cs="Arial"/>
          <w:sz w:val="20"/>
          <w:szCs w:val="20"/>
          <w:lang w:eastAsia="sk-SK"/>
        </w:rPr>
        <w:t xml:space="preserve">teľ preukazoval splnenie podmienok účasti podľa § 33 ZVO inou osobou, je povinný pri plnení rámcovej dohody skutočne používať zdroje osoby, ktorej postavenie využil na preukázanie finančného a ekonomického postavenia. V prípade, ak </w:t>
      </w:r>
      <w:r>
        <w:rPr>
          <w:rFonts w:ascii="Arial" w:hAnsi="Arial" w:cs="Arial"/>
          <w:sz w:val="20"/>
          <w:szCs w:val="20"/>
        </w:rPr>
        <w:t>poskyto</w:t>
      </w:r>
      <w:r>
        <w:rPr>
          <w:rFonts w:ascii="Arial" w:hAnsi="Arial" w:cs="Arial"/>
          <w:sz w:val="20"/>
          <w:szCs w:val="20"/>
          <w:lang w:eastAsia="sk-SK"/>
        </w:rPr>
        <w:t>va</w:t>
      </w:r>
      <w:r w:rsidRPr="00A754D4">
        <w:rPr>
          <w:rFonts w:ascii="Arial" w:hAnsi="Arial" w:cs="Arial"/>
          <w:sz w:val="20"/>
          <w:szCs w:val="20"/>
          <w:lang w:eastAsia="sk-SK"/>
        </w:rPr>
        <w:t xml:space="preserve">teľ preukazoval splnenie podmienok účasti podľa § 34 ZVO inou osobou, je povinný pri plnení dohody skutočne používať kapacity osoby, ktorej spôsobilosť využíva na preukázanie technickej spôsobilosti alebo odbornej spôsobilosti. V prípade nedodržania týchto povinností je </w:t>
      </w:r>
      <w:r>
        <w:rPr>
          <w:rFonts w:ascii="Arial" w:hAnsi="Arial" w:cs="Arial"/>
          <w:sz w:val="20"/>
          <w:szCs w:val="20"/>
        </w:rPr>
        <w:t>poskyto</w:t>
      </w:r>
      <w:r>
        <w:rPr>
          <w:rFonts w:ascii="Arial" w:hAnsi="Arial" w:cs="Arial"/>
          <w:sz w:val="20"/>
          <w:szCs w:val="20"/>
          <w:lang w:eastAsia="sk-SK"/>
        </w:rPr>
        <w:t>va</w:t>
      </w:r>
      <w:r w:rsidRPr="00A754D4">
        <w:rPr>
          <w:rFonts w:ascii="Arial" w:hAnsi="Arial" w:cs="Arial"/>
          <w:sz w:val="20"/>
          <w:szCs w:val="20"/>
          <w:lang w:eastAsia="sk-SK"/>
        </w:rPr>
        <w:t>teľ povinný zaplatiť objednávateľovi zmluvnú pokutu za každé takéto porušenie vo výške 5 000,- EUR (slovom päťtisíc EUR). Porušenie týchto p</w:t>
      </w:r>
      <w:r>
        <w:rPr>
          <w:rFonts w:ascii="Arial" w:hAnsi="Arial" w:cs="Arial"/>
          <w:sz w:val="20"/>
          <w:szCs w:val="20"/>
          <w:lang w:eastAsia="sk-SK"/>
        </w:rPr>
        <w:t>ovinností sa považuje za podstatné</w:t>
      </w:r>
      <w:r w:rsidRPr="00A754D4">
        <w:rPr>
          <w:rFonts w:ascii="Arial" w:hAnsi="Arial" w:cs="Arial"/>
          <w:sz w:val="20"/>
          <w:szCs w:val="20"/>
          <w:lang w:eastAsia="sk-SK"/>
        </w:rPr>
        <w:t xml:space="preserve"> porušenie tejto rámcovej dohody. Objednávateľ je zároveň oprávnený od</w:t>
      </w:r>
      <w:r>
        <w:rPr>
          <w:rFonts w:ascii="Arial" w:hAnsi="Arial" w:cs="Arial"/>
          <w:sz w:val="20"/>
          <w:szCs w:val="20"/>
          <w:lang w:eastAsia="sk-SK"/>
        </w:rPr>
        <w:t>stúpiť od tejto rámcovej dohody pre jej podstatné porušenie.</w:t>
      </w:r>
    </w:p>
    <w:p w14:paraId="5EDCA793" w14:textId="77777777" w:rsidR="00FA4557" w:rsidRDefault="00FA4557" w:rsidP="00F97101">
      <w:pPr>
        <w:spacing w:after="0"/>
        <w:jc w:val="center"/>
        <w:rPr>
          <w:rFonts w:ascii="Arial" w:hAnsi="Arial" w:cs="Arial"/>
          <w:b/>
          <w:sz w:val="20"/>
          <w:szCs w:val="20"/>
          <w:u w:val="single"/>
        </w:rPr>
      </w:pPr>
    </w:p>
    <w:p w14:paraId="771BA776" w14:textId="529CA7C2" w:rsidR="00F97101" w:rsidRPr="00061645" w:rsidRDefault="00F97101" w:rsidP="00F97101">
      <w:pPr>
        <w:spacing w:after="0"/>
        <w:jc w:val="center"/>
        <w:rPr>
          <w:rFonts w:ascii="Arial" w:hAnsi="Arial" w:cs="Arial"/>
          <w:b/>
          <w:sz w:val="20"/>
          <w:szCs w:val="20"/>
          <w:u w:val="single"/>
        </w:rPr>
      </w:pPr>
      <w:r>
        <w:rPr>
          <w:rFonts w:ascii="Arial" w:hAnsi="Arial" w:cs="Arial"/>
          <w:b/>
          <w:sz w:val="20"/>
          <w:szCs w:val="20"/>
          <w:u w:val="single"/>
        </w:rPr>
        <w:t>Čl. IX</w:t>
      </w:r>
    </w:p>
    <w:p w14:paraId="7AF4440A" w14:textId="77777777" w:rsidR="00F97101" w:rsidRPr="00061645" w:rsidRDefault="00F97101" w:rsidP="00F97101">
      <w:pPr>
        <w:jc w:val="center"/>
        <w:rPr>
          <w:rFonts w:ascii="Arial" w:hAnsi="Arial" w:cs="Arial"/>
          <w:b/>
          <w:iCs/>
          <w:sz w:val="20"/>
          <w:szCs w:val="20"/>
          <w:u w:val="single"/>
        </w:rPr>
      </w:pPr>
      <w:r w:rsidRPr="00061645">
        <w:rPr>
          <w:rFonts w:ascii="Arial" w:hAnsi="Arial" w:cs="Arial"/>
          <w:b/>
          <w:iCs/>
          <w:sz w:val="20"/>
          <w:szCs w:val="20"/>
          <w:u w:val="single"/>
        </w:rPr>
        <w:t>Preberanie diela</w:t>
      </w:r>
    </w:p>
    <w:p w14:paraId="07E31C50" w14:textId="77777777" w:rsidR="00F97101" w:rsidRPr="00061645" w:rsidRDefault="00F97101" w:rsidP="00F97101">
      <w:pPr>
        <w:pStyle w:val="Odsekzoznamu"/>
        <w:numPr>
          <w:ilvl w:val="0"/>
          <w:numId w:val="86"/>
        </w:numPr>
        <w:tabs>
          <w:tab w:val="left" w:pos="567"/>
        </w:tabs>
        <w:ind w:hanging="709"/>
        <w:rPr>
          <w:rFonts w:cs="Arial"/>
          <w:vanish/>
          <w:sz w:val="20"/>
          <w:szCs w:val="20"/>
          <w:lang w:eastAsia="sk-SK"/>
        </w:rPr>
      </w:pPr>
    </w:p>
    <w:p w14:paraId="2EC1D319" w14:textId="77777777" w:rsidR="00F97101" w:rsidRPr="00CE3435" w:rsidRDefault="00F97101" w:rsidP="00CE3435">
      <w:pPr>
        <w:pStyle w:val="Odsekzoznamu"/>
        <w:tabs>
          <w:tab w:val="left" w:pos="567"/>
        </w:tabs>
        <w:ind w:left="360"/>
        <w:rPr>
          <w:rFonts w:cs="Arial"/>
          <w:sz w:val="20"/>
          <w:szCs w:val="20"/>
        </w:rPr>
      </w:pPr>
    </w:p>
    <w:p w14:paraId="5CCC3C19" w14:textId="49BC8DEA" w:rsidR="00F97101" w:rsidRDefault="00F97101" w:rsidP="00F97101">
      <w:pPr>
        <w:ind w:left="567" w:hanging="567"/>
        <w:rPr>
          <w:rFonts w:ascii="Arial" w:hAnsi="Arial" w:cs="Arial"/>
          <w:sz w:val="20"/>
          <w:szCs w:val="20"/>
        </w:rPr>
      </w:pPr>
      <w:r>
        <w:rPr>
          <w:rFonts w:ascii="Arial" w:hAnsi="Arial" w:cs="Arial"/>
          <w:sz w:val="20"/>
          <w:szCs w:val="20"/>
        </w:rPr>
        <w:t>9.1</w:t>
      </w:r>
      <w:r>
        <w:rPr>
          <w:rFonts w:ascii="Arial" w:hAnsi="Arial" w:cs="Arial"/>
          <w:sz w:val="20"/>
          <w:szCs w:val="20"/>
        </w:rPr>
        <w:tab/>
      </w:r>
      <w:r w:rsidRPr="00285E67">
        <w:rPr>
          <w:rFonts w:ascii="Arial" w:hAnsi="Arial" w:cs="Arial"/>
          <w:sz w:val="20"/>
          <w:szCs w:val="20"/>
        </w:rPr>
        <w:t xml:space="preserve">Preberanie </w:t>
      </w:r>
      <w:r>
        <w:rPr>
          <w:rFonts w:ascii="Arial" w:hAnsi="Arial" w:cs="Arial"/>
          <w:sz w:val="20"/>
          <w:szCs w:val="20"/>
        </w:rPr>
        <w:t>diela resp. časti</w:t>
      </w:r>
      <w:r w:rsidRPr="00285E67">
        <w:rPr>
          <w:rFonts w:ascii="Arial" w:hAnsi="Arial" w:cs="Arial"/>
          <w:sz w:val="20"/>
          <w:szCs w:val="20"/>
        </w:rPr>
        <w:t xml:space="preserve"> diela podľa konkrétnej objednávky bude vykonané v súlade </w:t>
      </w:r>
      <w:r w:rsidR="00B93C56">
        <w:rPr>
          <w:rFonts w:ascii="Arial" w:hAnsi="Arial" w:cs="Arial"/>
          <w:sz w:val="20"/>
          <w:szCs w:val="20"/>
        </w:rPr>
        <w:br/>
      </w:r>
      <w:r w:rsidRPr="00285E67">
        <w:rPr>
          <w:rFonts w:ascii="Arial" w:hAnsi="Arial" w:cs="Arial"/>
          <w:sz w:val="20"/>
          <w:szCs w:val="20"/>
        </w:rPr>
        <w:t>s požiadavkami technicko-kvalitatívnych podmienok uvedenými v</w:t>
      </w:r>
      <w:r>
        <w:rPr>
          <w:rFonts w:ascii="Arial" w:hAnsi="Arial" w:cs="Arial"/>
          <w:sz w:val="20"/>
          <w:szCs w:val="20"/>
        </w:rPr>
        <w:t xml:space="preserve"> Prílohe č. 1 - </w:t>
      </w:r>
      <w:r w:rsidRPr="00285E67">
        <w:rPr>
          <w:rFonts w:ascii="Arial" w:hAnsi="Arial" w:cs="Arial"/>
          <w:sz w:val="20"/>
          <w:szCs w:val="20"/>
        </w:rPr>
        <w:t xml:space="preserve">Opis predmetu zákazky. </w:t>
      </w:r>
    </w:p>
    <w:p w14:paraId="222A7901" w14:textId="77777777" w:rsidR="00F97101" w:rsidRPr="0000114E" w:rsidRDefault="00F97101" w:rsidP="00F97101">
      <w:pPr>
        <w:ind w:left="567" w:hanging="567"/>
        <w:rPr>
          <w:rFonts w:ascii="Arial" w:hAnsi="Arial" w:cs="Arial"/>
          <w:sz w:val="20"/>
          <w:szCs w:val="20"/>
        </w:rPr>
      </w:pPr>
      <w:r>
        <w:rPr>
          <w:rFonts w:ascii="Arial" w:hAnsi="Arial" w:cs="Arial"/>
          <w:sz w:val="20"/>
          <w:szCs w:val="20"/>
        </w:rPr>
        <w:t>9.2</w:t>
      </w:r>
      <w:r>
        <w:rPr>
          <w:rFonts w:ascii="Arial" w:hAnsi="Arial" w:cs="Arial"/>
          <w:sz w:val="20"/>
          <w:szCs w:val="20"/>
        </w:rPr>
        <w:tab/>
      </w:r>
      <w:r w:rsidRPr="00285E67">
        <w:rPr>
          <w:rFonts w:ascii="Arial" w:hAnsi="Arial" w:cs="Arial"/>
          <w:sz w:val="20"/>
          <w:szCs w:val="20"/>
        </w:rPr>
        <w:t>Za riadne ukončen</w:t>
      </w:r>
      <w:r>
        <w:rPr>
          <w:rFonts w:ascii="Arial" w:hAnsi="Arial" w:cs="Arial"/>
          <w:sz w:val="20"/>
          <w:szCs w:val="20"/>
        </w:rPr>
        <w:t>é dielo resp.</w:t>
      </w:r>
      <w:r w:rsidRPr="00285E67">
        <w:rPr>
          <w:rFonts w:ascii="Arial" w:hAnsi="Arial" w:cs="Arial"/>
          <w:sz w:val="20"/>
          <w:szCs w:val="20"/>
        </w:rPr>
        <w:t xml:space="preserve"> </w:t>
      </w:r>
      <w:r>
        <w:rPr>
          <w:rFonts w:ascii="Arial" w:hAnsi="Arial" w:cs="Arial"/>
          <w:sz w:val="20"/>
          <w:szCs w:val="20"/>
        </w:rPr>
        <w:t>časť</w:t>
      </w:r>
      <w:r w:rsidRPr="00285E67">
        <w:rPr>
          <w:rFonts w:ascii="Arial" w:hAnsi="Arial" w:cs="Arial"/>
          <w:sz w:val="20"/>
          <w:szCs w:val="20"/>
        </w:rPr>
        <w:t xml:space="preserve"> diel</w:t>
      </w:r>
      <w:r>
        <w:rPr>
          <w:rFonts w:ascii="Arial" w:hAnsi="Arial" w:cs="Arial"/>
          <w:sz w:val="20"/>
          <w:szCs w:val="20"/>
        </w:rPr>
        <w:t>a</w:t>
      </w:r>
      <w:r w:rsidRPr="00285E67">
        <w:rPr>
          <w:rFonts w:ascii="Arial" w:hAnsi="Arial" w:cs="Arial"/>
          <w:sz w:val="20"/>
          <w:szCs w:val="20"/>
        </w:rPr>
        <w:t xml:space="preserve"> podľa konkrétnej objednávky sa považuje dielo ukončené riadne a včas, bez vád a v súlade s kvalitatívnymi požiadavkami kladenými na samostatné dielo podľa konkrétnej objednávky</w:t>
      </w:r>
      <w:r>
        <w:rPr>
          <w:rFonts w:ascii="Arial" w:hAnsi="Arial" w:cs="Arial"/>
          <w:sz w:val="20"/>
          <w:szCs w:val="20"/>
        </w:rPr>
        <w:t>.</w:t>
      </w:r>
    </w:p>
    <w:p w14:paraId="09F5EB03" w14:textId="3940E6E1" w:rsidR="00F55AB8" w:rsidRDefault="00F97101" w:rsidP="00DA48B9">
      <w:pPr>
        <w:ind w:left="567" w:hanging="567"/>
        <w:rPr>
          <w:rFonts w:ascii="Arial" w:hAnsi="Arial" w:cs="Arial"/>
          <w:sz w:val="20"/>
          <w:szCs w:val="20"/>
        </w:rPr>
      </w:pPr>
      <w:r>
        <w:rPr>
          <w:rFonts w:ascii="Arial" w:hAnsi="Arial" w:cs="Arial"/>
          <w:sz w:val="20"/>
          <w:szCs w:val="20"/>
        </w:rPr>
        <w:t>9.3</w:t>
      </w:r>
      <w:r>
        <w:rPr>
          <w:rFonts w:ascii="Arial" w:hAnsi="Arial" w:cs="Arial"/>
          <w:sz w:val="20"/>
          <w:szCs w:val="20"/>
        </w:rPr>
        <w:tab/>
      </w:r>
      <w:ins w:id="85" w:author="Szabóová Monika" w:date="2024-10-08T14:27:00Z">
        <w:r w:rsidR="00DA48B9">
          <w:rPr>
            <w:rFonts w:ascii="Arial" w:hAnsi="Arial" w:cs="Arial"/>
            <w:sz w:val="20"/>
            <w:szCs w:val="20"/>
          </w:rPr>
          <w:tab/>
        </w:r>
      </w:ins>
      <w:r w:rsidRPr="00061645">
        <w:rPr>
          <w:rFonts w:ascii="Arial" w:hAnsi="Arial" w:cs="Arial"/>
          <w:sz w:val="20"/>
          <w:szCs w:val="20"/>
        </w:rPr>
        <w:t xml:space="preserve">O odovzdaní a prevzatí </w:t>
      </w:r>
      <w:r>
        <w:rPr>
          <w:rFonts w:ascii="Arial" w:hAnsi="Arial" w:cs="Arial"/>
          <w:sz w:val="20"/>
          <w:szCs w:val="20"/>
        </w:rPr>
        <w:t xml:space="preserve">diela resp. časti </w:t>
      </w:r>
      <w:r w:rsidRPr="00061645">
        <w:rPr>
          <w:rFonts w:ascii="Arial" w:hAnsi="Arial" w:cs="Arial"/>
          <w:sz w:val="20"/>
          <w:szCs w:val="20"/>
        </w:rPr>
        <w:t>diela p</w:t>
      </w:r>
      <w:r>
        <w:rPr>
          <w:rFonts w:ascii="Arial" w:hAnsi="Arial" w:cs="Arial"/>
          <w:sz w:val="20"/>
          <w:szCs w:val="20"/>
        </w:rPr>
        <w:t>odľa konkrétnej objednávky potvrdia</w:t>
      </w:r>
      <w:r w:rsidRPr="00061645">
        <w:rPr>
          <w:rFonts w:ascii="Arial" w:hAnsi="Arial" w:cs="Arial"/>
          <w:sz w:val="20"/>
          <w:szCs w:val="20"/>
        </w:rPr>
        <w:t xml:space="preserve"> strany</w:t>
      </w:r>
      <w:r>
        <w:rPr>
          <w:rFonts w:ascii="Arial" w:hAnsi="Arial" w:cs="Arial"/>
          <w:sz w:val="20"/>
          <w:szCs w:val="20"/>
        </w:rPr>
        <w:t xml:space="preserve"> dohody súpis prác</w:t>
      </w:r>
      <w:r w:rsidRPr="00061645">
        <w:rPr>
          <w:rFonts w:ascii="Arial" w:hAnsi="Arial" w:cs="Arial"/>
          <w:sz w:val="20"/>
          <w:szCs w:val="20"/>
        </w:rPr>
        <w:t xml:space="preserve">, ktorý podpíšu za </w:t>
      </w:r>
      <w:r w:rsidRPr="00503A9A">
        <w:rPr>
          <w:rFonts w:ascii="Arial" w:hAnsi="Arial" w:cs="Arial"/>
          <w:sz w:val="20"/>
          <w:szCs w:val="20"/>
        </w:rPr>
        <w:t xml:space="preserve">strany </w:t>
      </w:r>
      <w:r w:rsidRPr="00A3436A">
        <w:rPr>
          <w:rFonts w:ascii="Arial" w:hAnsi="Arial" w:cs="Arial"/>
          <w:sz w:val="20"/>
          <w:szCs w:val="20"/>
        </w:rPr>
        <w:t xml:space="preserve">dohody </w:t>
      </w:r>
      <w:r w:rsidRPr="007055D9">
        <w:rPr>
          <w:rFonts w:ascii="Arial" w:hAnsi="Arial" w:cs="Arial"/>
          <w:sz w:val="20"/>
          <w:szCs w:val="20"/>
        </w:rPr>
        <w:t>osoby uvedené v </w:t>
      </w:r>
      <w:r w:rsidR="00743095">
        <w:rPr>
          <w:rFonts w:ascii="Arial" w:hAnsi="Arial" w:cs="Arial"/>
          <w:sz w:val="20"/>
          <w:szCs w:val="20"/>
        </w:rPr>
        <w:t>P</w:t>
      </w:r>
      <w:r w:rsidRPr="00E54906">
        <w:rPr>
          <w:rFonts w:ascii="Arial" w:hAnsi="Arial" w:cs="Arial"/>
          <w:sz w:val="20"/>
          <w:szCs w:val="20"/>
        </w:rPr>
        <w:t xml:space="preserve">rílohe č. </w:t>
      </w:r>
      <w:r w:rsidR="00E54906" w:rsidRPr="000A33E3">
        <w:rPr>
          <w:rFonts w:ascii="Arial" w:hAnsi="Arial" w:cs="Arial"/>
          <w:sz w:val="20"/>
          <w:szCs w:val="20"/>
        </w:rPr>
        <w:t>2</w:t>
      </w:r>
      <w:r w:rsidRPr="007055D9">
        <w:rPr>
          <w:rFonts w:ascii="Arial" w:hAnsi="Arial" w:cs="Arial"/>
          <w:sz w:val="20"/>
          <w:szCs w:val="20"/>
        </w:rPr>
        <w:t xml:space="preserve"> dohody</w:t>
      </w:r>
      <w:r>
        <w:rPr>
          <w:rFonts w:ascii="Arial" w:hAnsi="Arial" w:cs="Arial"/>
          <w:sz w:val="20"/>
          <w:szCs w:val="20"/>
        </w:rPr>
        <w:t xml:space="preserve"> (vedúci strediska) </w:t>
      </w:r>
      <w:r w:rsidRPr="00503A9A">
        <w:rPr>
          <w:rFonts w:ascii="Arial" w:hAnsi="Arial" w:cs="Arial"/>
          <w:sz w:val="20"/>
          <w:szCs w:val="20"/>
        </w:rPr>
        <w:t>a</w:t>
      </w:r>
      <w:r>
        <w:rPr>
          <w:rFonts w:ascii="Arial" w:hAnsi="Arial" w:cs="Arial"/>
          <w:sz w:val="20"/>
          <w:szCs w:val="20"/>
        </w:rPr>
        <w:t> osoba oprávnená konať za</w:t>
      </w:r>
      <w:r w:rsidRPr="00503A9A">
        <w:rPr>
          <w:rFonts w:ascii="Arial" w:hAnsi="Arial" w:cs="Arial"/>
          <w:sz w:val="20"/>
          <w:szCs w:val="20"/>
        </w:rPr>
        <w:t xml:space="preserve"> </w:t>
      </w:r>
      <w:r>
        <w:rPr>
          <w:rFonts w:ascii="Arial" w:hAnsi="Arial" w:cs="Arial"/>
          <w:sz w:val="20"/>
          <w:szCs w:val="20"/>
        </w:rPr>
        <w:t>poskyto</w:t>
      </w:r>
      <w:r w:rsidRPr="00503A9A">
        <w:rPr>
          <w:rFonts w:ascii="Arial" w:hAnsi="Arial" w:cs="Arial"/>
          <w:sz w:val="20"/>
          <w:szCs w:val="20"/>
        </w:rPr>
        <w:t>v</w:t>
      </w:r>
      <w:r>
        <w:rPr>
          <w:rFonts w:ascii="Arial" w:hAnsi="Arial" w:cs="Arial"/>
          <w:sz w:val="20"/>
          <w:szCs w:val="20"/>
        </w:rPr>
        <w:t>a</w:t>
      </w:r>
      <w:r w:rsidRPr="00503A9A">
        <w:rPr>
          <w:rFonts w:ascii="Arial" w:hAnsi="Arial" w:cs="Arial"/>
          <w:sz w:val="20"/>
          <w:szCs w:val="20"/>
        </w:rPr>
        <w:t>teľa</w:t>
      </w:r>
      <w:r w:rsidRPr="00624B09">
        <w:rPr>
          <w:rFonts w:ascii="Arial" w:hAnsi="Arial" w:cs="Arial"/>
          <w:sz w:val="20"/>
          <w:szCs w:val="20"/>
        </w:rPr>
        <w:t>.</w:t>
      </w:r>
      <w:r w:rsidRPr="00061645">
        <w:rPr>
          <w:rFonts w:ascii="Arial" w:hAnsi="Arial" w:cs="Arial"/>
          <w:sz w:val="20"/>
          <w:szCs w:val="20"/>
        </w:rPr>
        <w:t xml:space="preserve"> </w:t>
      </w:r>
    </w:p>
    <w:p w14:paraId="5AA8641E" w14:textId="7EC95408" w:rsidR="00CF7468" w:rsidRDefault="00CF7468" w:rsidP="00DA48B9">
      <w:pPr>
        <w:ind w:left="567" w:hanging="567"/>
        <w:rPr>
          <w:rFonts w:ascii="Arial" w:hAnsi="Arial" w:cs="Arial"/>
          <w:b/>
          <w:bCs/>
          <w:iCs/>
          <w:sz w:val="20"/>
          <w:szCs w:val="20"/>
          <w:u w:val="single"/>
        </w:rPr>
      </w:pPr>
    </w:p>
    <w:p w14:paraId="52418A8D" w14:textId="77777777" w:rsidR="00F97101" w:rsidRPr="00F55E36" w:rsidRDefault="00F97101" w:rsidP="00F97101">
      <w:pPr>
        <w:spacing w:after="0"/>
        <w:jc w:val="center"/>
        <w:rPr>
          <w:rFonts w:ascii="Arial" w:hAnsi="Arial" w:cs="Arial"/>
          <w:b/>
          <w:bCs/>
          <w:iCs/>
          <w:sz w:val="20"/>
          <w:szCs w:val="20"/>
          <w:u w:val="single"/>
        </w:rPr>
      </w:pPr>
      <w:r w:rsidRPr="00F55E36">
        <w:rPr>
          <w:rFonts w:ascii="Arial" w:hAnsi="Arial" w:cs="Arial"/>
          <w:b/>
          <w:bCs/>
          <w:iCs/>
          <w:sz w:val="20"/>
          <w:szCs w:val="20"/>
          <w:u w:val="single"/>
        </w:rPr>
        <w:lastRenderedPageBreak/>
        <w:t>Č</w:t>
      </w:r>
      <w:r>
        <w:rPr>
          <w:rFonts w:ascii="Arial" w:hAnsi="Arial" w:cs="Arial"/>
          <w:b/>
          <w:bCs/>
          <w:iCs/>
          <w:sz w:val="20"/>
          <w:szCs w:val="20"/>
          <w:u w:val="single"/>
        </w:rPr>
        <w:t>l. X</w:t>
      </w:r>
    </w:p>
    <w:p w14:paraId="767C7E6F" w14:textId="4A8E1934" w:rsidR="00536163" w:rsidRPr="00F55E36" w:rsidRDefault="00F97101" w:rsidP="00536163">
      <w:pPr>
        <w:jc w:val="center"/>
        <w:rPr>
          <w:rFonts w:ascii="Arial" w:hAnsi="Arial" w:cs="Arial"/>
          <w:b/>
          <w:bCs/>
          <w:iCs/>
          <w:sz w:val="20"/>
          <w:szCs w:val="20"/>
          <w:u w:val="single"/>
        </w:rPr>
      </w:pPr>
      <w:r w:rsidRPr="00F55E36">
        <w:rPr>
          <w:rFonts w:ascii="Arial" w:hAnsi="Arial" w:cs="Arial"/>
          <w:b/>
          <w:bCs/>
          <w:iCs/>
          <w:sz w:val="20"/>
          <w:szCs w:val="20"/>
          <w:u w:val="single"/>
        </w:rPr>
        <w:t>Ukončenie rámcovej dohody</w:t>
      </w:r>
    </w:p>
    <w:p w14:paraId="702EBE6A" w14:textId="77777777" w:rsidR="00F97101" w:rsidRPr="00655AD0" w:rsidRDefault="00F97101" w:rsidP="00F97101">
      <w:pPr>
        <w:pStyle w:val="Odsekzoznamu"/>
        <w:numPr>
          <w:ilvl w:val="0"/>
          <w:numId w:val="84"/>
        </w:numPr>
        <w:ind w:left="567" w:hanging="567"/>
        <w:rPr>
          <w:rFonts w:ascii="Calibri" w:hAnsi="Calibri" w:cs="Arial"/>
          <w:vanish/>
          <w:sz w:val="20"/>
          <w:szCs w:val="20"/>
        </w:rPr>
      </w:pPr>
    </w:p>
    <w:p w14:paraId="4C4BCCB0" w14:textId="77777777" w:rsidR="00F97101" w:rsidRPr="00655AD0" w:rsidRDefault="00F97101" w:rsidP="00F97101">
      <w:pPr>
        <w:pStyle w:val="Odsekzoznamu"/>
        <w:numPr>
          <w:ilvl w:val="0"/>
          <w:numId w:val="84"/>
        </w:numPr>
        <w:ind w:left="567" w:hanging="567"/>
        <w:rPr>
          <w:rFonts w:ascii="Calibri" w:hAnsi="Calibri" w:cs="Arial"/>
          <w:vanish/>
          <w:sz w:val="20"/>
          <w:szCs w:val="20"/>
        </w:rPr>
      </w:pPr>
    </w:p>
    <w:p w14:paraId="12F8503C" w14:textId="77777777" w:rsidR="00F97101" w:rsidRPr="00655AD0" w:rsidRDefault="00F97101" w:rsidP="00F97101">
      <w:pPr>
        <w:pStyle w:val="Odsekzoznamu"/>
        <w:numPr>
          <w:ilvl w:val="0"/>
          <w:numId w:val="84"/>
        </w:numPr>
        <w:ind w:left="567" w:hanging="567"/>
        <w:rPr>
          <w:rFonts w:ascii="Calibri" w:hAnsi="Calibri" w:cs="Arial"/>
          <w:vanish/>
          <w:sz w:val="20"/>
          <w:szCs w:val="20"/>
        </w:rPr>
      </w:pPr>
    </w:p>
    <w:p w14:paraId="5B2ACE89" w14:textId="77777777" w:rsidR="00F97101" w:rsidRDefault="00F97101" w:rsidP="00F97101">
      <w:pPr>
        <w:ind w:left="567" w:hanging="567"/>
        <w:rPr>
          <w:rFonts w:ascii="Arial" w:hAnsi="Arial" w:cs="Arial"/>
          <w:sz w:val="20"/>
          <w:szCs w:val="20"/>
        </w:rPr>
      </w:pPr>
      <w:r>
        <w:rPr>
          <w:rFonts w:ascii="Arial" w:hAnsi="Arial" w:cs="Arial"/>
          <w:sz w:val="20"/>
          <w:szCs w:val="20"/>
        </w:rPr>
        <w:t>10.1</w:t>
      </w:r>
      <w:r>
        <w:rPr>
          <w:rFonts w:ascii="Arial" w:hAnsi="Arial" w:cs="Arial"/>
          <w:sz w:val="20"/>
          <w:szCs w:val="20"/>
        </w:rPr>
        <w:tab/>
      </w:r>
      <w:r w:rsidRPr="00F55E36">
        <w:rPr>
          <w:rFonts w:ascii="Arial" w:hAnsi="Arial" w:cs="Arial"/>
          <w:sz w:val="20"/>
          <w:szCs w:val="20"/>
        </w:rPr>
        <w:t>Táto rámcová dohoda zanikne</w:t>
      </w:r>
      <w:r>
        <w:rPr>
          <w:rFonts w:ascii="Arial" w:hAnsi="Arial" w:cs="Arial"/>
          <w:sz w:val="20"/>
          <w:szCs w:val="20"/>
        </w:rPr>
        <w:t xml:space="preserve"> uplynutím doby, na ktorú bola uzavretá alebo vyčerpaním </w:t>
      </w:r>
      <w:r w:rsidRPr="00F55E36">
        <w:rPr>
          <w:rFonts w:ascii="Arial" w:hAnsi="Arial" w:cs="Arial"/>
          <w:sz w:val="20"/>
          <w:szCs w:val="20"/>
        </w:rPr>
        <w:t>sumy určenej na plnenie tejto rámcovej dohody uvedenej Čl. IV bod 4.2 tejto rámcovej dohody</w:t>
      </w:r>
      <w:r>
        <w:rPr>
          <w:rFonts w:ascii="Arial" w:hAnsi="Arial" w:cs="Arial"/>
          <w:sz w:val="20"/>
          <w:szCs w:val="20"/>
        </w:rPr>
        <w:t>, podľa toho, ktorá skutočnosť nastane skôr.</w:t>
      </w:r>
      <w:r w:rsidRPr="00F55E36">
        <w:rPr>
          <w:rFonts w:ascii="Arial" w:hAnsi="Arial" w:cs="Arial"/>
          <w:sz w:val="20"/>
          <w:szCs w:val="20"/>
        </w:rPr>
        <w:t xml:space="preserve"> </w:t>
      </w:r>
      <w:r>
        <w:rPr>
          <w:rFonts w:ascii="Arial" w:hAnsi="Arial" w:cs="Arial"/>
          <w:sz w:val="20"/>
          <w:szCs w:val="20"/>
        </w:rPr>
        <w:t>Rámcovú dohodu ako aj jednotlivé objednávky je možné ukončiť písomnou dohodu strán rámcovej dohody</w:t>
      </w:r>
      <w:r w:rsidRPr="00F55E36">
        <w:rPr>
          <w:rFonts w:ascii="Arial" w:hAnsi="Arial" w:cs="Arial"/>
          <w:sz w:val="20"/>
          <w:szCs w:val="20"/>
        </w:rPr>
        <w:t>, písomným odstúpením od rámcovej dohody</w:t>
      </w:r>
      <w:r>
        <w:rPr>
          <w:rFonts w:ascii="Arial" w:hAnsi="Arial" w:cs="Arial"/>
          <w:sz w:val="20"/>
          <w:szCs w:val="20"/>
        </w:rPr>
        <w:t xml:space="preserve"> alebo objednávky niektorou stranou rámcovej dohody alebo písomnou výpoveďou objednávateľa.</w:t>
      </w:r>
    </w:p>
    <w:p w14:paraId="14423537" w14:textId="77777777" w:rsidR="00F97101" w:rsidRDefault="00F97101" w:rsidP="00F97101">
      <w:pPr>
        <w:ind w:left="567" w:hanging="567"/>
        <w:rPr>
          <w:rFonts w:ascii="Arial" w:hAnsi="Arial" w:cs="Arial"/>
          <w:sz w:val="20"/>
          <w:szCs w:val="20"/>
        </w:rPr>
      </w:pPr>
      <w:r>
        <w:rPr>
          <w:rFonts w:ascii="Arial" w:hAnsi="Arial" w:cs="Arial"/>
          <w:sz w:val="20"/>
          <w:szCs w:val="20"/>
        </w:rPr>
        <w:t>10.2</w:t>
      </w:r>
      <w:r>
        <w:rPr>
          <w:rFonts w:ascii="Arial" w:hAnsi="Arial" w:cs="Arial"/>
          <w:sz w:val="20"/>
          <w:szCs w:val="20"/>
        </w:rPr>
        <w:tab/>
      </w:r>
      <w:r w:rsidRPr="00477B8F">
        <w:rPr>
          <w:rFonts w:ascii="Arial" w:hAnsi="Arial" w:cs="Arial"/>
          <w:sz w:val="20"/>
          <w:szCs w:val="20"/>
        </w:rPr>
        <w:t>V prípade zániku rámcovej dohody alebo objednávky dohodou strán rámcovej dohody, táto zaniká dňom uvedeným v tejto dohode (ďalej len „</w:t>
      </w:r>
      <w:r w:rsidRPr="00477B8F">
        <w:rPr>
          <w:rFonts w:ascii="Arial" w:hAnsi="Arial" w:cs="Arial"/>
          <w:b/>
          <w:sz w:val="20"/>
          <w:szCs w:val="20"/>
        </w:rPr>
        <w:t>deň zániku rámcovej dohody dohodou</w:t>
      </w:r>
      <w:r w:rsidRPr="00477B8F">
        <w:rPr>
          <w:rFonts w:ascii="Arial" w:hAnsi="Arial" w:cs="Arial"/>
          <w:sz w:val="20"/>
          <w:szCs w:val="20"/>
        </w:rPr>
        <w:t>“). V tejto dohode sa upravia aj vzájomné nároky strán rámcovej dohody vzniknuté z plnenia povinností rámcovej dohody alebo z ich porušenia druhou stranou rámcovej dohody ku dňu zániku rámcovej dohody dohodou.</w:t>
      </w:r>
    </w:p>
    <w:p w14:paraId="4B00317B" w14:textId="77777777" w:rsidR="00F97101" w:rsidRDefault="00F97101" w:rsidP="00F97101">
      <w:pPr>
        <w:ind w:left="567" w:hanging="567"/>
        <w:rPr>
          <w:rFonts w:ascii="Arial" w:hAnsi="Arial" w:cs="Arial"/>
          <w:sz w:val="20"/>
          <w:szCs w:val="20"/>
        </w:rPr>
      </w:pPr>
      <w:r>
        <w:rPr>
          <w:rFonts w:ascii="Arial" w:hAnsi="Arial" w:cs="Arial"/>
          <w:sz w:val="20"/>
          <w:szCs w:val="20"/>
        </w:rPr>
        <w:t>10.3</w:t>
      </w:r>
      <w:r>
        <w:rPr>
          <w:rFonts w:ascii="Arial" w:hAnsi="Arial" w:cs="Arial"/>
          <w:sz w:val="20"/>
          <w:szCs w:val="20"/>
        </w:rPr>
        <w:tab/>
      </w:r>
      <w:r w:rsidRPr="002D35C4">
        <w:rPr>
          <w:rFonts w:ascii="Arial" w:hAnsi="Arial" w:cs="Arial"/>
          <w:sz w:val="20"/>
          <w:szCs w:val="20"/>
        </w:rPr>
        <w:t xml:space="preserve">Ukončením rámcovej dohody alebo objednávky akýmkoľvek spôsobom nie je dotknutý nárok objednávateľa na zaplatenie zmluvných pokút v zmysle tejto dohody. </w:t>
      </w:r>
    </w:p>
    <w:p w14:paraId="617725DB" w14:textId="77777777" w:rsidR="00F97101" w:rsidRPr="00F55E36" w:rsidRDefault="00F97101" w:rsidP="00F97101">
      <w:pPr>
        <w:ind w:left="567" w:hanging="567"/>
        <w:rPr>
          <w:rFonts w:ascii="Arial" w:hAnsi="Arial" w:cs="Arial"/>
          <w:sz w:val="20"/>
          <w:szCs w:val="20"/>
        </w:rPr>
      </w:pPr>
      <w:r>
        <w:rPr>
          <w:rFonts w:ascii="Arial" w:hAnsi="Arial" w:cs="Arial"/>
          <w:sz w:val="20"/>
          <w:szCs w:val="20"/>
        </w:rPr>
        <w:t>10.4</w:t>
      </w:r>
      <w:r>
        <w:rPr>
          <w:rFonts w:ascii="Arial" w:hAnsi="Arial" w:cs="Arial"/>
          <w:sz w:val="20"/>
          <w:szCs w:val="20"/>
        </w:rPr>
        <w:tab/>
      </w:r>
      <w:r w:rsidRPr="00F55E36">
        <w:rPr>
          <w:rFonts w:ascii="Arial" w:hAnsi="Arial" w:cs="Arial"/>
          <w:sz w:val="20"/>
          <w:szCs w:val="20"/>
        </w:rPr>
        <w:t>Objednávateľ je oprávnený okamžite odstúpiť od rámcovej dohody</w:t>
      </w:r>
      <w:r>
        <w:rPr>
          <w:rFonts w:ascii="Arial" w:hAnsi="Arial" w:cs="Arial"/>
          <w:sz w:val="20"/>
          <w:szCs w:val="20"/>
        </w:rPr>
        <w:t xml:space="preserve"> alebo objednávky</w:t>
      </w:r>
      <w:r w:rsidRPr="00F55E36">
        <w:rPr>
          <w:rFonts w:ascii="Arial" w:hAnsi="Arial" w:cs="Arial"/>
          <w:sz w:val="20"/>
          <w:szCs w:val="20"/>
        </w:rPr>
        <w:t xml:space="preserve"> v prípade podstatného porušenia tejto rámcovej dohody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teľom.</w:t>
      </w:r>
      <w:r>
        <w:rPr>
          <w:rFonts w:ascii="Arial" w:hAnsi="Arial" w:cs="Arial"/>
          <w:sz w:val="20"/>
          <w:szCs w:val="20"/>
        </w:rPr>
        <w:t xml:space="preserve"> </w:t>
      </w:r>
      <w:r w:rsidRPr="00F55E36">
        <w:rPr>
          <w:rFonts w:ascii="Arial" w:hAnsi="Arial" w:cs="Arial"/>
          <w:sz w:val="20"/>
          <w:szCs w:val="20"/>
        </w:rPr>
        <w:t xml:space="preserve">Na účely tejto rámcovej dohody sa za podstatné porušenie rámcovej dohody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 xml:space="preserve">teľom považuje najmä: </w:t>
      </w:r>
    </w:p>
    <w:p w14:paraId="32F42B29" w14:textId="77777777" w:rsidR="00F97101" w:rsidRPr="00F55E36" w:rsidRDefault="00F97101" w:rsidP="00F97101">
      <w:pPr>
        <w:pStyle w:val="Odsekzoznamu"/>
        <w:ind w:left="1134" w:hanging="567"/>
        <w:rPr>
          <w:rFonts w:cs="Arial"/>
          <w:sz w:val="20"/>
          <w:szCs w:val="20"/>
        </w:rPr>
      </w:pPr>
      <w:r w:rsidRPr="00955A2D">
        <w:rPr>
          <w:rFonts w:cs="Arial"/>
          <w:sz w:val="20"/>
          <w:szCs w:val="20"/>
        </w:rPr>
        <w:t>a)</w:t>
      </w:r>
      <w:r w:rsidRPr="00F55E36">
        <w:rPr>
          <w:rFonts w:cs="Arial"/>
          <w:sz w:val="20"/>
          <w:szCs w:val="20"/>
        </w:rPr>
        <w:t xml:space="preserve"> </w:t>
      </w:r>
      <w:r w:rsidRPr="00F55E36">
        <w:rPr>
          <w:rFonts w:cs="Arial"/>
          <w:sz w:val="20"/>
          <w:szCs w:val="20"/>
        </w:rPr>
        <w:tab/>
        <w:t xml:space="preserve">ak sa preukáže, že </w:t>
      </w:r>
      <w:r>
        <w:rPr>
          <w:rFonts w:cs="Arial"/>
          <w:sz w:val="20"/>
          <w:szCs w:val="20"/>
        </w:rPr>
        <w:t>poskytova</w:t>
      </w:r>
      <w:r w:rsidRPr="00F55E36">
        <w:rPr>
          <w:rFonts w:cs="Arial"/>
          <w:sz w:val="20"/>
          <w:szCs w:val="20"/>
        </w:rPr>
        <w:t>teľ v rámci verejného obstarávania, ktorého výsledkom je uzatvorenie tejto rámcovej dohody</w:t>
      </w:r>
      <w:r>
        <w:rPr>
          <w:rFonts w:cs="Arial"/>
          <w:sz w:val="20"/>
          <w:szCs w:val="20"/>
        </w:rPr>
        <w:t>,</w:t>
      </w:r>
      <w:r w:rsidRPr="00F55E36">
        <w:rPr>
          <w:rFonts w:cs="Arial"/>
          <w:sz w:val="20"/>
          <w:szCs w:val="20"/>
        </w:rPr>
        <w:t xml:space="preserve"> predložil nepravdivé doklady alebo uviedol nepravdivé, neúplné alebo skreslené údaje,</w:t>
      </w:r>
    </w:p>
    <w:p w14:paraId="5C288D3F" w14:textId="77777777" w:rsidR="00F97101" w:rsidRPr="00F55E36" w:rsidRDefault="00F97101" w:rsidP="00F97101">
      <w:pPr>
        <w:pStyle w:val="Odsekzoznamu"/>
        <w:ind w:left="1134" w:hanging="567"/>
        <w:rPr>
          <w:rFonts w:cs="Arial"/>
          <w:sz w:val="20"/>
          <w:szCs w:val="20"/>
        </w:rPr>
      </w:pPr>
      <w:r w:rsidRPr="00F55E36">
        <w:rPr>
          <w:rFonts w:cs="Arial"/>
          <w:sz w:val="20"/>
          <w:szCs w:val="20"/>
        </w:rPr>
        <w:t xml:space="preserve">b) </w:t>
      </w:r>
      <w:r w:rsidRPr="00F55E36">
        <w:rPr>
          <w:rFonts w:cs="Arial"/>
          <w:sz w:val="20"/>
          <w:szCs w:val="20"/>
        </w:rPr>
        <w:tab/>
        <w:t xml:space="preserve">ak </w:t>
      </w:r>
      <w:r>
        <w:rPr>
          <w:rFonts w:cs="Arial"/>
          <w:sz w:val="20"/>
          <w:szCs w:val="20"/>
        </w:rPr>
        <w:t>poskytova</w:t>
      </w:r>
      <w:r w:rsidRPr="00F55E36">
        <w:rPr>
          <w:rFonts w:cs="Arial"/>
          <w:sz w:val="20"/>
          <w:szCs w:val="20"/>
        </w:rPr>
        <w:t>teľ zmení subdodávateľa bez predchádzajúceho súhlasu objednávateľa alebo zmení rozsah subdodávok oproti ponuke,</w:t>
      </w:r>
    </w:p>
    <w:p w14:paraId="1ABFA36C" w14:textId="77777777" w:rsidR="00F97101" w:rsidRDefault="00F97101" w:rsidP="00F97101">
      <w:pPr>
        <w:pStyle w:val="Odsekzoznamu"/>
        <w:ind w:left="1134" w:hanging="567"/>
        <w:rPr>
          <w:rFonts w:cs="Arial"/>
          <w:sz w:val="20"/>
          <w:szCs w:val="20"/>
        </w:rPr>
      </w:pPr>
      <w:r w:rsidRPr="00F55E36">
        <w:rPr>
          <w:rFonts w:cs="Arial"/>
          <w:sz w:val="20"/>
          <w:szCs w:val="20"/>
        </w:rPr>
        <w:t xml:space="preserve">c) </w:t>
      </w:r>
      <w:r w:rsidRPr="00F55E36">
        <w:rPr>
          <w:rFonts w:cs="Arial"/>
          <w:sz w:val="20"/>
          <w:szCs w:val="20"/>
        </w:rPr>
        <w:tab/>
        <w:t xml:space="preserve">ak </w:t>
      </w:r>
      <w:r>
        <w:rPr>
          <w:rFonts w:cs="Arial"/>
          <w:sz w:val="20"/>
          <w:szCs w:val="20"/>
        </w:rPr>
        <w:t>poskytova</w:t>
      </w:r>
      <w:r w:rsidRPr="00F55E36">
        <w:rPr>
          <w:rFonts w:cs="Arial"/>
          <w:sz w:val="20"/>
          <w:szCs w:val="20"/>
        </w:rPr>
        <w:t xml:space="preserve">teľ vstúpil do likvidácie, na jeho majetok bol vyhlásený konkurz, bol podaný návrh na vyhlásenie konkurzu na jeho majetok, ako aj vtedy, ak existuje dôvodná obava, že plnenie záväzkov </w:t>
      </w:r>
      <w:r>
        <w:rPr>
          <w:rFonts w:cs="Arial"/>
          <w:sz w:val="20"/>
          <w:szCs w:val="20"/>
        </w:rPr>
        <w:t>poskytova</w:t>
      </w:r>
      <w:r w:rsidRPr="00F55E36">
        <w:rPr>
          <w:rFonts w:cs="Arial"/>
          <w:sz w:val="20"/>
          <w:szCs w:val="20"/>
        </w:rPr>
        <w:t>teľa v zmysle tejto rámcovej dohody je vážne ohrozené,</w:t>
      </w:r>
    </w:p>
    <w:p w14:paraId="44ED318A" w14:textId="77777777" w:rsidR="00F97101" w:rsidRPr="00F55E36" w:rsidRDefault="00F97101" w:rsidP="00F97101">
      <w:pPr>
        <w:pStyle w:val="Odsekzoznamu"/>
        <w:ind w:left="1134" w:hanging="567"/>
        <w:rPr>
          <w:rFonts w:cs="Arial"/>
          <w:sz w:val="20"/>
          <w:szCs w:val="20"/>
        </w:rPr>
      </w:pPr>
      <w:r>
        <w:rPr>
          <w:rFonts w:cs="Arial"/>
          <w:sz w:val="20"/>
          <w:szCs w:val="20"/>
        </w:rPr>
        <w:t>d)</w:t>
      </w:r>
      <w:r>
        <w:rPr>
          <w:rFonts w:cs="Arial"/>
          <w:sz w:val="20"/>
          <w:szCs w:val="20"/>
        </w:rPr>
        <w:tab/>
        <w:t>v prípade nedodržania termínov v Čl. VI bod 6.3.2, 6.4 a 6.7 dohody,</w:t>
      </w:r>
    </w:p>
    <w:p w14:paraId="5A9243A9" w14:textId="77777777" w:rsidR="00F97101" w:rsidRPr="001407C6" w:rsidRDefault="00F97101" w:rsidP="00F97101">
      <w:pPr>
        <w:pStyle w:val="Odsekzoznamu"/>
        <w:ind w:left="1134" w:hanging="567"/>
      </w:pPr>
      <w:r>
        <w:rPr>
          <w:rFonts w:cs="Arial"/>
          <w:sz w:val="20"/>
          <w:szCs w:val="20"/>
        </w:rPr>
        <w:t>e</w:t>
      </w:r>
      <w:r w:rsidRPr="003162D2">
        <w:rPr>
          <w:rFonts w:cs="Arial"/>
          <w:sz w:val="20"/>
          <w:szCs w:val="20"/>
        </w:rPr>
        <w:t xml:space="preserve">) </w:t>
      </w:r>
      <w:r w:rsidRPr="003162D2">
        <w:rPr>
          <w:rFonts w:cs="Arial"/>
          <w:sz w:val="20"/>
          <w:szCs w:val="20"/>
        </w:rPr>
        <w:tab/>
      </w:r>
      <w:r w:rsidRPr="00034BE6">
        <w:rPr>
          <w:rFonts w:cs="Arial"/>
          <w:sz w:val="20"/>
          <w:szCs w:val="20"/>
        </w:rPr>
        <w:t xml:space="preserve">ak </w:t>
      </w:r>
      <w:r>
        <w:rPr>
          <w:rFonts w:cs="Arial"/>
          <w:sz w:val="20"/>
          <w:szCs w:val="20"/>
        </w:rPr>
        <w:t>poskyto</w:t>
      </w:r>
      <w:r w:rsidRPr="00034BE6">
        <w:rPr>
          <w:rFonts w:cs="Arial"/>
          <w:sz w:val="20"/>
          <w:szCs w:val="20"/>
        </w:rPr>
        <w:t>v</w:t>
      </w:r>
      <w:r>
        <w:rPr>
          <w:rFonts w:cs="Arial"/>
          <w:sz w:val="20"/>
          <w:szCs w:val="20"/>
        </w:rPr>
        <w:t>a</w:t>
      </w:r>
      <w:r w:rsidRPr="00034BE6">
        <w:rPr>
          <w:rFonts w:cs="Arial"/>
          <w:sz w:val="20"/>
          <w:szCs w:val="20"/>
        </w:rPr>
        <w:t>teľ poruší povinnosti uvedené v Čl. III</w:t>
      </w:r>
      <w:r>
        <w:rPr>
          <w:rFonts w:cs="Arial"/>
          <w:sz w:val="20"/>
          <w:szCs w:val="20"/>
        </w:rPr>
        <w:t xml:space="preserve"> bod 3.3</w:t>
      </w:r>
      <w:r w:rsidRPr="00034BE6">
        <w:rPr>
          <w:rFonts w:cs="Arial"/>
          <w:sz w:val="20"/>
          <w:szCs w:val="20"/>
        </w:rPr>
        <w:t>, ak nenastanú okolnosti vylučujúce zodpovednosť v uvedené v Čl. III</w:t>
      </w:r>
      <w:r>
        <w:rPr>
          <w:rFonts w:cs="Arial"/>
          <w:sz w:val="20"/>
          <w:szCs w:val="20"/>
        </w:rPr>
        <w:t xml:space="preserve"> bod 3.3</w:t>
      </w:r>
      <w:r w:rsidRPr="00034BE6">
        <w:rPr>
          <w:rFonts w:cs="Arial"/>
          <w:sz w:val="20"/>
          <w:szCs w:val="20"/>
        </w:rPr>
        <w:t xml:space="preserve">; </w:t>
      </w:r>
      <w:r>
        <w:rPr>
          <w:rFonts w:cs="Arial"/>
          <w:sz w:val="20"/>
          <w:szCs w:val="20"/>
        </w:rPr>
        <w:t>v článku VI bod 6.1</w:t>
      </w:r>
      <w:r w:rsidRPr="00034BE6">
        <w:rPr>
          <w:rFonts w:cs="Arial"/>
          <w:sz w:val="20"/>
          <w:szCs w:val="20"/>
        </w:rPr>
        <w:t xml:space="preserve">; </w:t>
      </w:r>
      <w:r>
        <w:rPr>
          <w:rFonts w:cs="Arial"/>
          <w:sz w:val="20"/>
          <w:szCs w:val="20"/>
        </w:rPr>
        <w:t>6.13;</w:t>
      </w:r>
      <w:r w:rsidRPr="00034BE6">
        <w:rPr>
          <w:rFonts w:cs="Arial"/>
          <w:sz w:val="20"/>
          <w:szCs w:val="20"/>
        </w:rPr>
        <w:t xml:space="preserve"> </w:t>
      </w:r>
      <w:r>
        <w:rPr>
          <w:rFonts w:cs="Arial"/>
          <w:sz w:val="20"/>
          <w:szCs w:val="20"/>
        </w:rPr>
        <w:t>6.14; v článku VIII bod 8.1; 8.2</w:t>
      </w:r>
      <w:r w:rsidRPr="00034BE6">
        <w:rPr>
          <w:rFonts w:cs="Arial"/>
          <w:sz w:val="20"/>
          <w:szCs w:val="20"/>
        </w:rPr>
        <w:t>;</w:t>
      </w:r>
      <w:r>
        <w:rPr>
          <w:rFonts w:cs="Arial"/>
          <w:sz w:val="20"/>
          <w:szCs w:val="20"/>
        </w:rPr>
        <w:t xml:space="preserve"> 8.3; 8.4 a 8.5; v článku XI bod 11</w:t>
      </w:r>
      <w:r w:rsidRPr="00034BE6">
        <w:rPr>
          <w:rFonts w:cs="Arial"/>
          <w:sz w:val="20"/>
          <w:szCs w:val="20"/>
        </w:rPr>
        <w:t>.2 tejto dohody,</w:t>
      </w:r>
    </w:p>
    <w:p w14:paraId="383AA401" w14:textId="77777777" w:rsidR="00F97101" w:rsidRPr="00F55E36" w:rsidRDefault="00F97101" w:rsidP="00F97101">
      <w:pPr>
        <w:pStyle w:val="Odsekzoznamu"/>
        <w:ind w:left="1134" w:hanging="567"/>
        <w:rPr>
          <w:rFonts w:cs="Arial"/>
          <w:sz w:val="20"/>
          <w:szCs w:val="20"/>
        </w:rPr>
      </w:pPr>
      <w:r>
        <w:rPr>
          <w:rFonts w:cs="Arial"/>
          <w:sz w:val="20"/>
          <w:szCs w:val="20"/>
        </w:rPr>
        <w:t>f</w:t>
      </w:r>
      <w:r w:rsidRPr="00F55E36">
        <w:rPr>
          <w:rFonts w:cs="Arial"/>
          <w:sz w:val="20"/>
          <w:szCs w:val="20"/>
        </w:rPr>
        <w:t xml:space="preserve">) </w:t>
      </w:r>
      <w:r w:rsidRPr="00F55E36">
        <w:rPr>
          <w:rFonts w:cs="Arial"/>
          <w:sz w:val="20"/>
          <w:szCs w:val="20"/>
        </w:rPr>
        <w:tab/>
        <w:t xml:space="preserve">ak </w:t>
      </w:r>
      <w:r>
        <w:rPr>
          <w:rFonts w:cs="Arial"/>
          <w:sz w:val="20"/>
          <w:szCs w:val="20"/>
        </w:rPr>
        <w:t>poskyto</w:t>
      </w:r>
      <w:r w:rsidRPr="00F55E36">
        <w:rPr>
          <w:rFonts w:cs="Arial"/>
          <w:sz w:val="20"/>
          <w:szCs w:val="20"/>
        </w:rPr>
        <w:t>v</w:t>
      </w:r>
      <w:r>
        <w:rPr>
          <w:rFonts w:cs="Arial"/>
          <w:sz w:val="20"/>
          <w:szCs w:val="20"/>
        </w:rPr>
        <w:t>a</w:t>
      </w:r>
      <w:r w:rsidRPr="00F55E36">
        <w:rPr>
          <w:rFonts w:cs="Arial"/>
          <w:sz w:val="20"/>
          <w:szCs w:val="20"/>
        </w:rPr>
        <w:t xml:space="preserve">teľ poruší povinnosť podľa </w:t>
      </w:r>
      <w:r>
        <w:rPr>
          <w:rFonts w:cs="Arial"/>
          <w:sz w:val="20"/>
          <w:szCs w:val="20"/>
        </w:rPr>
        <w:t>Č</w:t>
      </w:r>
      <w:r w:rsidRPr="00F55E36">
        <w:rPr>
          <w:rFonts w:cs="Arial"/>
          <w:sz w:val="20"/>
          <w:szCs w:val="20"/>
        </w:rPr>
        <w:t>l. II bod 2.1 tejto rámcovej dohody,</w:t>
      </w:r>
    </w:p>
    <w:p w14:paraId="3CB28CA3" w14:textId="77777777" w:rsidR="00F97101" w:rsidRDefault="00F97101" w:rsidP="00F97101">
      <w:pPr>
        <w:pStyle w:val="Odsekzoznamu"/>
        <w:spacing w:after="120"/>
        <w:ind w:left="1134" w:hanging="567"/>
        <w:rPr>
          <w:rFonts w:cs="Arial"/>
          <w:sz w:val="20"/>
          <w:szCs w:val="20"/>
        </w:rPr>
      </w:pPr>
      <w:r>
        <w:rPr>
          <w:rFonts w:cs="Arial"/>
          <w:sz w:val="20"/>
          <w:szCs w:val="20"/>
        </w:rPr>
        <w:t>g</w:t>
      </w:r>
      <w:r w:rsidRPr="002D35C4">
        <w:rPr>
          <w:rFonts w:cs="Arial"/>
          <w:sz w:val="20"/>
          <w:szCs w:val="20"/>
        </w:rPr>
        <w:t>)</w:t>
      </w:r>
      <w:r w:rsidRPr="002D35C4">
        <w:rPr>
          <w:rFonts w:cs="Arial"/>
          <w:sz w:val="20"/>
          <w:szCs w:val="20"/>
        </w:rPr>
        <w:tab/>
        <w:t>v ďalších prípadoch uvedených v tejto rámcovej dohode a/alebo ZVO.</w:t>
      </w:r>
    </w:p>
    <w:p w14:paraId="28CA0DA0" w14:textId="1137488D" w:rsidR="00F97101" w:rsidRDefault="00F97101" w:rsidP="00F97101">
      <w:pPr>
        <w:ind w:left="567" w:hanging="567"/>
        <w:rPr>
          <w:rFonts w:ascii="Arial" w:hAnsi="Arial" w:cs="Arial"/>
          <w:sz w:val="20"/>
          <w:szCs w:val="20"/>
        </w:rPr>
      </w:pPr>
      <w:r w:rsidRPr="007055D9">
        <w:rPr>
          <w:rFonts w:ascii="Arial" w:hAnsi="Arial" w:cs="Arial"/>
          <w:sz w:val="20"/>
          <w:szCs w:val="20"/>
        </w:rPr>
        <w:t>10.5</w:t>
      </w:r>
      <w:r w:rsidRPr="007055D9">
        <w:rPr>
          <w:rFonts w:ascii="Arial" w:hAnsi="Arial" w:cs="Arial"/>
          <w:sz w:val="20"/>
          <w:szCs w:val="20"/>
        </w:rPr>
        <w:tab/>
        <w:t xml:space="preserve">V prípade </w:t>
      </w:r>
      <w:r>
        <w:rPr>
          <w:rFonts w:ascii="Arial" w:hAnsi="Arial" w:cs="Arial"/>
          <w:sz w:val="20"/>
          <w:szCs w:val="20"/>
        </w:rPr>
        <w:t xml:space="preserve">menej </w:t>
      </w:r>
      <w:r w:rsidRPr="007055D9">
        <w:rPr>
          <w:rFonts w:ascii="Arial" w:hAnsi="Arial" w:cs="Arial"/>
          <w:sz w:val="20"/>
          <w:szCs w:val="20"/>
        </w:rPr>
        <w:t xml:space="preserve">podstatného porušenia tejto rámcovej dohody sú strany dohody oprávnené od tejto rámcovej dohody alebo objednávky odstúpiť po márnom uplynutí primeranej lehoty stanovenej </w:t>
      </w:r>
      <w:r w:rsidR="00DE58DE">
        <w:rPr>
          <w:rFonts w:ascii="Arial" w:hAnsi="Arial" w:cs="Arial"/>
          <w:sz w:val="20"/>
          <w:szCs w:val="20"/>
        </w:rPr>
        <w:br/>
      </w:r>
      <w:r w:rsidRPr="007055D9">
        <w:rPr>
          <w:rFonts w:ascii="Arial" w:hAnsi="Arial" w:cs="Arial"/>
          <w:sz w:val="20"/>
          <w:szCs w:val="20"/>
        </w:rPr>
        <w:t xml:space="preserve">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kalendárnych dní. Za </w:t>
      </w:r>
      <w:r>
        <w:rPr>
          <w:rFonts w:ascii="Arial" w:hAnsi="Arial" w:cs="Arial"/>
          <w:sz w:val="20"/>
          <w:szCs w:val="20"/>
        </w:rPr>
        <w:t>me</w:t>
      </w:r>
      <w:r w:rsidRPr="007055D9">
        <w:rPr>
          <w:rFonts w:ascii="Arial" w:hAnsi="Arial" w:cs="Arial"/>
          <w:sz w:val="20"/>
          <w:szCs w:val="20"/>
        </w:rPr>
        <w:t>ne</w:t>
      </w:r>
      <w:r>
        <w:rPr>
          <w:rFonts w:ascii="Arial" w:hAnsi="Arial" w:cs="Arial"/>
          <w:sz w:val="20"/>
          <w:szCs w:val="20"/>
        </w:rPr>
        <w:t xml:space="preserve">j </w:t>
      </w:r>
      <w:r w:rsidRPr="007055D9">
        <w:rPr>
          <w:rFonts w:ascii="Arial" w:hAnsi="Arial" w:cs="Arial"/>
          <w:sz w:val="20"/>
          <w:szCs w:val="20"/>
        </w:rPr>
        <w:t xml:space="preserve">podstatné porušenie tejto rámcovej dohody zo strany </w:t>
      </w:r>
      <w:r>
        <w:rPr>
          <w:rFonts w:ascii="Arial" w:hAnsi="Arial" w:cs="Arial"/>
          <w:sz w:val="20"/>
          <w:szCs w:val="20"/>
        </w:rPr>
        <w:t>poskyto</w:t>
      </w:r>
      <w:r w:rsidRPr="007055D9">
        <w:rPr>
          <w:rFonts w:ascii="Arial" w:hAnsi="Arial" w:cs="Arial"/>
          <w:sz w:val="20"/>
          <w:szCs w:val="20"/>
        </w:rPr>
        <w:t>v</w:t>
      </w:r>
      <w:r>
        <w:rPr>
          <w:rFonts w:ascii="Arial" w:hAnsi="Arial" w:cs="Arial"/>
          <w:sz w:val="20"/>
          <w:szCs w:val="20"/>
        </w:rPr>
        <w:t>a</w:t>
      </w:r>
      <w:r w:rsidRPr="007055D9">
        <w:rPr>
          <w:rFonts w:ascii="Arial" w:hAnsi="Arial" w:cs="Arial"/>
          <w:sz w:val="20"/>
          <w:szCs w:val="20"/>
        </w:rPr>
        <w:t>teľa sa považuje porušenie povinností uvedených v bodoch 6.</w:t>
      </w:r>
      <w:r>
        <w:rPr>
          <w:rFonts w:ascii="Arial" w:hAnsi="Arial" w:cs="Arial"/>
          <w:sz w:val="20"/>
          <w:szCs w:val="20"/>
        </w:rPr>
        <w:t>8</w:t>
      </w:r>
      <w:r w:rsidRPr="007055D9">
        <w:rPr>
          <w:rFonts w:ascii="Arial" w:hAnsi="Arial" w:cs="Arial"/>
          <w:sz w:val="20"/>
          <w:szCs w:val="20"/>
        </w:rPr>
        <w:t>, 6.1</w:t>
      </w:r>
      <w:r>
        <w:rPr>
          <w:rFonts w:ascii="Arial" w:hAnsi="Arial" w:cs="Arial"/>
          <w:sz w:val="20"/>
          <w:szCs w:val="20"/>
        </w:rPr>
        <w:t>7</w:t>
      </w:r>
      <w:r w:rsidRPr="007055D9">
        <w:rPr>
          <w:rFonts w:ascii="Arial" w:hAnsi="Arial" w:cs="Arial"/>
          <w:sz w:val="20"/>
          <w:szCs w:val="20"/>
        </w:rPr>
        <w:t xml:space="preserve"> a 6.</w:t>
      </w:r>
      <w:r>
        <w:rPr>
          <w:rFonts w:ascii="Arial" w:hAnsi="Arial" w:cs="Arial"/>
          <w:sz w:val="20"/>
          <w:szCs w:val="20"/>
        </w:rPr>
        <w:t>20 Čl. VI</w:t>
      </w:r>
      <w:r w:rsidRPr="007055D9">
        <w:rPr>
          <w:rFonts w:ascii="Arial" w:hAnsi="Arial" w:cs="Arial"/>
          <w:sz w:val="20"/>
          <w:szCs w:val="20"/>
        </w:rPr>
        <w:t xml:space="preserve"> rámcovej dohody. </w:t>
      </w:r>
    </w:p>
    <w:p w14:paraId="6A7986BE" w14:textId="10E6F19D" w:rsidR="00F97101" w:rsidRDefault="00F97101" w:rsidP="00F97101">
      <w:pPr>
        <w:ind w:left="567" w:hanging="567"/>
        <w:rPr>
          <w:rFonts w:ascii="Arial" w:hAnsi="Arial" w:cs="Arial"/>
          <w:sz w:val="20"/>
          <w:szCs w:val="20"/>
        </w:rPr>
      </w:pPr>
      <w:r>
        <w:rPr>
          <w:rFonts w:ascii="Arial" w:hAnsi="Arial" w:cs="Arial"/>
          <w:sz w:val="20"/>
          <w:szCs w:val="20"/>
        </w:rPr>
        <w:t>10.6</w:t>
      </w:r>
      <w:r>
        <w:rPr>
          <w:rFonts w:ascii="Arial" w:hAnsi="Arial" w:cs="Arial"/>
          <w:sz w:val="20"/>
          <w:szCs w:val="20"/>
        </w:rPr>
        <w:tab/>
      </w:r>
      <w:r w:rsidRPr="00F55E36">
        <w:rPr>
          <w:rFonts w:ascii="Arial" w:hAnsi="Arial" w:cs="Arial"/>
          <w:sz w:val="20"/>
          <w:szCs w:val="20"/>
        </w:rPr>
        <w:t xml:space="preserve">V prípade, ak nastanú právne skutočnosti majúce za následok zmenu v právnom postavení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 xml:space="preserve">teľa (napr. vyhlásenie konkurzu, vstup do likvidácie, zmena právnej formy, zmena </w:t>
      </w:r>
      <w:r w:rsidR="00DE58DE">
        <w:rPr>
          <w:rFonts w:ascii="Arial" w:hAnsi="Arial" w:cs="Arial"/>
          <w:sz w:val="20"/>
          <w:szCs w:val="20"/>
        </w:rPr>
        <w:br/>
      </w:r>
      <w:r w:rsidRPr="00F55E36">
        <w:rPr>
          <w:rFonts w:ascii="Arial" w:hAnsi="Arial" w:cs="Arial"/>
          <w:sz w:val="20"/>
          <w:szCs w:val="20"/>
        </w:rPr>
        <w:t xml:space="preserve">v oprávneniach konať v mene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 xml:space="preserve">teľa) alebo akákoľvek iná zmena majúca priamy vplyv na plnenie zo strany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 xml:space="preserve">teľa, je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 xml:space="preserve">teľ povinný oznámiť tieto skutočnosti objednávateľovi najneskôr do 10 </w:t>
      </w:r>
      <w:r>
        <w:rPr>
          <w:rFonts w:ascii="Arial" w:hAnsi="Arial" w:cs="Arial"/>
          <w:sz w:val="20"/>
          <w:szCs w:val="20"/>
        </w:rPr>
        <w:t>kalendárnych</w:t>
      </w:r>
      <w:r w:rsidRPr="00F55E36">
        <w:rPr>
          <w:rFonts w:ascii="Arial" w:hAnsi="Arial" w:cs="Arial"/>
          <w:sz w:val="20"/>
          <w:szCs w:val="20"/>
        </w:rPr>
        <w:t xml:space="preserve">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teľa, pričom k tejto informácii predloží aj potvrdenie príslušnej banky.</w:t>
      </w:r>
    </w:p>
    <w:p w14:paraId="53331C23" w14:textId="77777777" w:rsidR="00F97101" w:rsidRDefault="00F97101" w:rsidP="00F97101">
      <w:pPr>
        <w:ind w:left="567" w:hanging="567"/>
        <w:rPr>
          <w:rFonts w:ascii="Arial" w:hAnsi="Arial" w:cs="Arial"/>
          <w:sz w:val="20"/>
          <w:szCs w:val="20"/>
        </w:rPr>
      </w:pPr>
      <w:r>
        <w:rPr>
          <w:rFonts w:ascii="Arial" w:hAnsi="Arial" w:cs="Arial"/>
          <w:sz w:val="20"/>
          <w:szCs w:val="20"/>
        </w:rPr>
        <w:t>10.7</w:t>
      </w:r>
      <w:r>
        <w:rPr>
          <w:rFonts w:ascii="Arial" w:hAnsi="Arial" w:cs="Arial"/>
          <w:sz w:val="20"/>
          <w:szCs w:val="20"/>
        </w:rPr>
        <w:tab/>
      </w:r>
      <w:r w:rsidRPr="00F55E36">
        <w:rPr>
          <w:rFonts w:ascii="Arial" w:hAnsi="Arial" w:cs="Arial"/>
          <w:sz w:val="20"/>
          <w:szCs w:val="20"/>
        </w:rPr>
        <w:t xml:space="preserve">Odstúpenie od tejto rámcovej dohody </w:t>
      </w:r>
      <w:r>
        <w:rPr>
          <w:rFonts w:ascii="Arial" w:hAnsi="Arial" w:cs="Arial"/>
          <w:sz w:val="20"/>
          <w:szCs w:val="20"/>
        </w:rPr>
        <w:t xml:space="preserve">alebo objednávky </w:t>
      </w:r>
      <w:r w:rsidRPr="00F55E36">
        <w:rPr>
          <w:rFonts w:ascii="Arial" w:hAnsi="Arial" w:cs="Arial"/>
          <w:sz w:val="20"/>
          <w:szCs w:val="20"/>
        </w:rPr>
        <w:t xml:space="preserve">sa spravuje ustanoveniami § 344 a nasl. Obchodného zákonníka pokiaľ táto rámcová dohoda neustanovuje inak. Odstúpenie </w:t>
      </w:r>
      <w:r>
        <w:rPr>
          <w:rFonts w:ascii="Arial" w:hAnsi="Arial" w:cs="Arial"/>
          <w:sz w:val="20"/>
          <w:szCs w:val="20"/>
        </w:rPr>
        <w:t xml:space="preserve">od rámcovej dohody alebo objednávky </w:t>
      </w:r>
      <w:r w:rsidRPr="00F55E36">
        <w:rPr>
          <w:rFonts w:ascii="Arial" w:hAnsi="Arial" w:cs="Arial"/>
          <w:sz w:val="20"/>
          <w:szCs w:val="20"/>
        </w:rPr>
        <w:t xml:space="preserve">musí mať písomnú formu, musí byť doručené druhej strane dohody (ktorá svoju povinnosť porušila) a jeho účinky nastávajú dňom </w:t>
      </w:r>
      <w:r w:rsidRPr="00275DBA">
        <w:rPr>
          <w:rFonts w:ascii="Arial" w:hAnsi="Arial" w:cs="Arial"/>
          <w:sz w:val="20"/>
          <w:szCs w:val="20"/>
        </w:rPr>
        <w:t>doručenia odstúpenia</w:t>
      </w:r>
      <w:r>
        <w:rPr>
          <w:rFonts w:ascii="Arial" w:hAnsi="Arial" w:cs="Arial"/>
          <w:sz w:val="20"/>
          <w:szCs w:val="20"/>
        </w:rPr>
        <w:t xml:space="preserve"> strane rámcovej dohody, ktorá svoju povinnosť porušila</w:t>
      </w:r>
      <w:r w:rsidRPr="00275DBA">
        <w:rPr>
          <w:rFonts w:ascii="Arial" w:hAnsi="Arial" w:cs="Arial"/>
          <w:sz w:val="20"/>
          <w:szCs w:val="20"/>
        </w:rPr>
        <w:t>. Odstúpením od rámcovej dohody</w:t>
      </w:r>
      <w:r>
        <w:rPr>
          <w:rFonts w:ascii="Arial" w:hAnsi="Arial" w:cs="Arial"/>
          <w:sz w:val="20"/>
          <w:szCs w:val="20"/>
        </w:rPr>
        <w:t xml:space="preserve"> alebo objednávky</w:t>
      </w:r>
      <w:r w:rsidRPr="00275DBA">
        <w:rPr>
          <w:rFonts w:ascii="Arial" w:hAnsi="Arial" w:cs="Arial"/>
          <w:sz w:val="20"/>
          <w:szCs w:val="20"/>
        </w:rPr>
        <w:t xml:space="preserve"> nie je dotknuté právo </w:t>
      </w:r>
      <w:r>
        <w:rPr>
          <w:rFonts w:ascii="Arial" w:hAnsi="Arial" w:cs="Arial"/>
          <w:sz w:val="20"/>
          <w:szCs w:val="20"/>
        </w:rPr>
        <w:t xml:space="preserve">objednávateľa </w:t>
      </w:r>
      <w:r w:rsidRPr="00275DBA">
        <w:rPr>
          <w:rFonts w:ascii="Arial" w:hAnsi="Arial" w:cs="Arial"/>
          <w:sz w:val="20"/>
          <w:szCs w:val="20"/>
        </w:rPr>
        <w:t xml:space="preserve">na náhradu škody v plnej výške. </w:t>
      </w:r>
    </w:p>
    <w:p w14:paraId="6ACB40E1" w14:textId="2D515E97" w:rsidR="00F97101" w:rsidRDefault="00F97101" w:rsidP="00F97101">
      <w:pPr>
        <w:ind w:left="567" w:hanging="567"/>
        <w:rPr>
          <w:rFonts w:ascii="Arial" w:hAnsi="Arial" w:cs="Arial"/>
          <w:sz w:val="20"/>
          <w:szCs w:val="20"/>
        </w:rPr>
      </w:pPr>
      <w:r>
        <w:rPr>
          <w:rFonts w:ascii="Arial" w:hAnsi="Arial" w:cs="Arial"/>
          <w:sz w:val="20"/>
          <w:szCs w:val="20"/>
        </w:rPr>
        <w:t>10.8</w:t>
      </w:r>
      <w:r>
        <w:rPr>
          <w:rFonts w:ascii="Arial" w:hAnsi="Arial" w:cs="Arial"/>
          <w:sz w:val="20"/>
          <w:szCs w:val="20"/>
        </w:rPr>
        <w:tab/>
      </w:r>
      <w:r w:rsidRPr="00275DBA">
        <w:rPr>
          <w:rFonts w:ascii="Arial" w:hAnsi="Arial" w:cs="Arial"/>
          <w:sz w:val="20"/>
          <w:szCs w:val="20"/>
        </w:rPr>
        <w:t xml:space="preserve">Objednávateľ je oprávnený vypovedať túto rámcovú dohodu </w:t>
      </w:r>
      <w:r>
        <w:rPr>
          <w:rFonts w:ascii="Arial" w:hAnsi="Arial" w:cs="Arial"/>
          <w:sz w:val="20"/>
          <w:szCs w:val="20"/>
        </w:rPr>
        <w:t xml:space="preserve">alebo objednávku </w:t>
      </w:r>
      <w:r w:rsidRPr="00275DBA">
        <w:rPr>
          <w:rFonts w:ascii="Arial" w:hAnsi="Arial" w:cs="Arial"/>
          <w:sz w:val="20"/>
          <w:szCs w:val="20"/>
        </w:rPr>
        <w:t>písomnou výpoveďou bez udania dôvodu. Výpovedná lehota</w:t>
      </w:r>
      <w:r>
        <w:rPr>
          <w:rFonts w:ascii="Arial" w:hAnsi="Arial" w:cs="Arial"/>
          <w:sz w:val="20"/>
          <w:szCs w:val="20"/>
        </w:rPr>
        <w:t xml:space="preserve"> pre rámcovú dohodu</w:t>
      </w:r>
      <w:r w:rsidRPr="00275DBA">
        <w:rPr>
          <w:rFonts w:ascii="Arial" w:hAnsi="Arial" w:cs="Arial"/>
          <w:sz w:val="20"/>
          <w:szCs w:val="20"/>
        </w:rPr>
        <w:t xml:space="preserve"> je </w:t>
      </w:r>
      <w:r>
        <w:rPr>
          <w:rFonts w:ascii="Arial" w:hAnsi="Arial" w:cs="Arial"/>
          <w:sz w:val="20"/>
          <w:szCs w:val="20"/>
        </w:rPr>
        <w:t>1</w:t>
      </w:r>
      <w:r w:rsidRPr="00275DBA">
        <w:rPr>
          <w:rFonts w:ascii="Arial" w:hAnsi="Arial" w:cs="Arial"/>
          <w:sz w:val="20"/>
          <w:szCs w:val="20"/>
        </w:rPr>
        <w:t xml:space="preserve"> mesiac a začína plynúť prvým dňom kalendárneho mesiaca nasledujúceho po mesiaci, v ktorom bola výpoveď doručená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275DBA">
        <w:rPr>
          <w:rFonts w:ascii="Arial" w:hAnsi="Arial" w:cs="Arial"/>
          <w:sz w:val="20"/>
          <w:szCs w:val="20"/>
        </w:rPr>
        <w:t>ovi.</w:t>
      </w:r>
      <w:r w:rsidRPr="00EB3AEF">
        <w:rPr>
          <w:rFonts w:ascii="Arial" w:hAnsi="Arial" w:cs="Arial"/>
          <w:sz w:val="20"/>
          <w:szCs w:val="20"/>
        </w:rPr>
        <w:t xml:space="preserve"> </w:t>
      </w:r>
      <w:r w:rsidRPr="00EB3AEF">
        <w:rPr>
          <w:rFonts w:ascii="Arial" w:hAnsi="Arial" w:cs="Arial"/>
          <w:sz w:val="20"/>
          <w:szCs w:val="20"/>
        </w:rPr>
        <w:lastRenderedPageBreak/>
        <w:t xml:space="preserve">Výpovedná lehota pre </w:t>
      </w:r>
      <w:r>
        <w:rPr>
          <w:rFonts w:ascii="Arial" w:hAnsi="Arial" w:cs="Arial"/>
          <w:sz w:val="20"/>
          <w:szCs w:val="20"/>
        </w:rPr>
        <w:t>objednávku je 10 kalendárnych dní a</w:t>
      </w:r>
      <w:r w:rsidRPr="00EB3AEF">
        <w:rPr>
          <w:rFonts w:ascii="Arial" w:hAnsi="Arial" w:cs="Arial"/>
          <w:sz w:val="20"/>
          <w:szCs w:val="20"/>
        </w:rPr>
        <w:t xml:space="preserve"> začína plynúť</w:t>
      </w:r>
      <w:r>
        <w:rPr>
          <w:rFonts w:ascii="Arial" w:hAnsi="Arial" w:cs="Arial"/>
          <w:sz w:val="20"/>
          <w:szCs w:val="20"/>
        </w:rPr>
        <w:t xml:space="preserve"> nasledujúci deň po dni</w:t>
      </w:r>
      <w:r w:rsidR="0073590A">
        <w:rPr>
          <w:rFonts w:ascii="Arial" w:hAnsi="Arial" w:cs="Arial"/>
          <w:sz w:val="20"/>
          <w:szCs w:val="20"/>
        </w:rPr>
        <w:t>,</w:t>
      </w:r>
      <w:r>
        <w:rPr>
          <w:rFonts w:ascii="Arial" w:hAnsi="Arial" w:cs="Arial"/>
          <w:sz w:val="20"/>
          <w:szCs w:val="20"/>
        </w:rPr>
        <w:t xml:space="preserve"> v ktorom bola výpoveď od objednávky doručená 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Pr>
          <w:rFonts w:ascii="Arial" w:hAnsi="Arial" w:cs="Arial"/>
          <w:sz w:val="20"/>
          <w:szCs w:val="20"/>
        </w:rPr>
        <w:t xml:space="preserve">ovi. </w:t>
      </w:r>
    </w:p>
    <w:p w14:paraId="1284F399" w14:textId="6A83CC54" w:rsidR="00F97101" w:rsidRDefault="00F97101" w:rsidP="00F97101">
      <w:pPr>
        <w:ind w:left="567" w:hanging="567"/>
        <w:rPr>
          <w:rFonts w:ascii="Arial" w:hAnsi="Arial" w:cs="Arial"/>
          <w:sz w:val="20"/>
          <w:szCs w:val="20"/>
        </w:rPr>
      </w:pPr>
      <w:r>
        <w:rPr>
          <w:rFonts w:ascii="Arial" w:hAnsi="Arial" w:cs="Arial"/>
          <w:sz w:val="20"/>
          <w:szCs w:val="20"/>
        </w:rPr>
        <w:t>10.9</w:t>
      </w:r>
      <w:r>
        <w:rPr>
          <w:rFonts w:ascii="Arial" w:hAnsi="Arial" w:cs="Arial"/>
          <w:sz w:val="20"/>
          <w:szCs w:val="20"/>
        </w:rPr>
        <w:tab/>
      </w:r>
      <w:r w:rsidRPr="00275DBA">
        <w:rPr>
          <w:rFonts w:ascii="Arial" w:hAnsi="Arial" w:cs="Arial"/>
          <w:sz w:val="20"/>
          <w:szCs w:val="20"/>
        </w:rPr>
        <w:t xml:space="preserve">V prípade ukončenia tejto rámcovej dohody podľa tohto článku dochádza automaticky aj k ukončeniu vykonávania diela v zmysle príslušných objednávok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275DBA">
        <w:rPr>
          <w:rFonts w:ascii="Arial" w:hAnsi="Arial" w:cs="Arial"/>
          <w:sz w:val="20"/>
          <w:szCs w:val="20"/>
        </w:rPr>
        <w:t xml:space="preserve">a, pokiaľ sa strany </w:t>
      </w:r>
      <w:r>
        <w:rPr>
          <w:rFonts w:ascii="Arial" w:hAnsi="Arial" w:cs="Arial"/>
          <w:sz w:val="20"/>
          <w:szCs w:val="20"/>
        </w:rPr>
        <w:t xml:space="preserve">dohody </w:t>
      </w:r>
      <w:r w:rsidRPr="00275DBA">
        <w:rPr>
          <w:rFonts w:ascii="Arial" w:hAnsi="Arial" w:cs="Arial"/>
          <w:sz w:val="20"/>
          <w:szCs w:val="20"/>
        </w:rPr>
        <w:t>písomne nedohodli inak.</w:t>
      </w:r>
    </w:p>
    <w:p w14:paraId="660499E8" w14:textId="77777777" w:rsidR="00B3069A" w:rsidRPr="00434226" w:rsidRDefault="00B3069A" w:rsidP="00F55AB8">
      <w:pPr>
        <w:rPr>
          <w:rFonts w:ascii="Arial" w:hAnsi="Arial" w:cs="Arial"/>
          <w:sz w:val="20"/>
          <w:szCs w:val="20"/>
        </w:rPr>
      </w:pPr>
    </w:p>
    <w:p w14:paraId="1181F1CD" w14:textId="77777777" w:rsidR="00F97101" w:rsidRPr="00275DBA" w:rsidRDefault="00F97101" w:rsidP="00F97101">
      <w:pPr>
        <w:spacing w:after="0"/>
        <w:jc w:val="center"/>
        <w:rPr>
          <w:rFonts w:ascii="Arial" w:hAnsi="Arial" w:cs="Arial"/>
          <w:b/>
          <w:bCs/>
          <w:iCs/>
          <w:sz w:val="20"/>
          <w:szCs w:val="20"/>
          <w:u w:val="single"/>
        </w:rPr>
      </w:pPr>
      <w:r w:rsidRPr="00275DBA">
        <w:rPr>
          <w:rFonts w:ascii="Arial" w:hAnsi="Arial" w:cs="Arial"/>
          <w:b/>
          <w:bCs/>
          <w:iCs/>
          <w:sz w:val="20"/>
          <w:szCs w:val="20"/>
          <w:u w:val="single"/>
        </w:rPr>
        <w:t>Čl. XI</w:t>
      </w:r>
    </w:p>
    <w:p w14:paraId="1E1D890B" w14:textId="67AB8A6E" w:rsidR="00536163" w:rsidRPr="00275DBA" w:rsidRDefault="00F97101" w:rsidP="00C551A9">
      <w:pPr>
        <w:jc w:val="center"/>
        <w:rPr>
          <w:rFonts w:ascii="Arial" w:hAnsi="Arial" w:cs="Arial"/>
          <w:b/>
          <w:bCs/>
          <w:iCs/>
          <w:sz w:val="20"/>
          <w:szCs w:val="20"/>
          <w:u w:val="single"/>
        </w:rPr>
      </w:pPr>
      <w:r w:rsidRPr="00275DBA">
        <w:rPr>
          <w:rFonts w:ascii="Arial" w:hAnsi="Arial" w:cs="Arial"/>
          <w:b/>
          <w:bCs/>
          <w:iCs/>
          <w:sz w:val="20"/>
          <w:szCs w:val="20"/>
          <w:u w:val="single"/>
        </w:rPr>
        <w:t>Záverečné ustanovenia</w:t>
      </w:r>
    </w:p>
    <w:p w14:paraId="6B19996F" w14:textId="77777777" w:rsidR="00F97101" w:rsidRPr="00275DBA" w:rsidRDefault="00F97101" w:rsidP="00F97101">
      <w:pPr>
        <w:pStyle w:val="Odsekzoznamu"/>
        <w:numPr>
          <w:ilvl w:val="0"/>
          <w:numId w:val="82"/>
        </w:numPr>
        <w:rPr>
          <w:rFonts w:cs="Arial"/>
          <w:vanish/>
          <w:sz w:val="20"/>
          <w:szCs w:val="20"/>
        </w:rPr>
      </w:pPr>
    </w:p>
    <w:p w14:paraId="50203641" w14:textId="06CFC3D8" w:rsidR="00F97101" w:rsidRDefault="00F97101" w:rsidP="00F97101">
      <w:pPr>
        <w:ind w:left="567" w:hanging="567"/>
        <w:rPr>
          <w:rFonts w:ascii="Arial" w:hAnsi="Arial" w:cs="Arial"/>
          <w:sz w:val="20"/>
          <w:szCs w:val="20"/>
        </w:rPr>
      </w:pPr>
      <w:r>
        <w:rPr>
          <w:rFonts w:ascii="Arial" w:hAnsi="Arial" w:cs="Arial"/>
          <w:sz w:val="20"/>
          <w:szCs w:val="20"/>
        </w:rPr>
        <w:t>11</w:t>
      </w:r>
      <w:r w:rsidRPr="00F75F09">
        <w:rPr>
          <w:rFonts w:ascii="Arial" w:hAnsi="Arial" w:cs="Arial"/>
          <w:sz w:val="20"/>
          <w:szCs w:val="20"/>
        </w:rPr>
        <w:t>.1</w:t>
      </w:r>
      <w:r w:rsidRPr="00F75F09">
        <w:rPr>
          <w:rFonts w:ascii="Arial" w:hAnsi="Arial" w:cs="Arial"/>
          <w:sz w:val="20"/>
          <w:szCs w:val="20"/>
        </w:rPr>
        <w:tab/>
        <w:t xml:space="preserve">Strany dohody sa dohodli, že písomná komunikácia podľa tejto rámcovej dohody alebo v súvislosti </w:t>
      </w:r>
      <w:r w:rsidR="00DE58DE">
        <w:rPr>
          <w:rFonts w:ascii="Arial" w:hAnsi="Arial" w:cs="Arial"/>
          <w:sz w:val="20"/>
          <w:szCs w:val="20"/>
        </w:rPr>
        <w:br/>
      </w:r>
      <w:r w:rsidRPr="00F75F09">
        <w:rPr>
          <w:rFonts w:ascii="Arial" w:hAnsi="Arial" w:cs="Arial"/>
          <w:sz w:val="20"/>
          <w:szCs w:val="20"/>
        </w:rPr>
        <w:t>s touto rámcovou dohodou sa bude doručovať doporučene poštou, kuriérom alebo osobne, ak táto rámcová dohoda výslovne neupravuje iný spôsob doručenia. Za deň doručenia sa považuje deň prevzatia písomnosti.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V prípade doručovania e-mailom, v prípadoch výslovne upravených v tejto dohode sa strany dohody dohodli, že sú povinné potvrdiť prijatie e-mailu druhej strane dohody najneskôr do 48 hodín. Po uplynutí tejto doby sa bude e-mail považovať za doručený aj v prípade, ak prijímajúca strana dohody prijatie e-mailu podľa predchádzajúcej vety nepotvrdí.</w:t>
      </w:r>
    </w:p>
    <w:p w14:paraId="7ECE2A0F" w14:textId="77777777" w:rsidR="00F97101" w:rsidRDefault="00F97101" w:rsidP="00F97101">
      <w:pPr>
        <w:ind w:left="567" w:hanging="567"/>
        <w:rPr>
          <w:rFonts w:ascii="Arial" w:hAnsi="Arial" w:cs="Arial"/>
          <w:sz w:val="20"/>
          <w:szCs w:val="20"/>
        </w:rPr>
      </w:pPr>
      <w:r>
        <w:rPr>
          <w:rFonts w:ascii="Arial" w:hAnsi="Arial" w:cs="Arial"/>
          <w:sz w:val="20"/>
          <w:szCs w:val="20"/>
        </w:rPr>
        <w:t>11.2</w:t>
      </w:r>
      <w:r>
        <w:rPr>
          <w:rFonts w:ascii="Arial" w:hAnsi="Arial" w:cs="Arial"/>
          <w:sz w:val="20"/>
          <w:szCs w:val="20"/>
        </w:rPr>
        <w:tab/>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275DBA">
        <w:rPr>
          <w:rFonts w:ascii="Arial" w:hAnsi="Arial" w:cs="Arial"/>
          <w:sz w:val="20"/>
          <w:szCs w:val="20"/>
        </w:rPr>
        <w:t xml:space="preserve">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46308878" w14:textId="77777777" w:rsidR="00F97101" w:rsidRDefault="00F97101" w:rsidP="00F97101">
      <w:pPr>
        <w:ind w:left="567" w:hanging="567"/>
        <w:rPr>
          <w:rFonts w:ascii="Arial" w:hAnsi="Arial" w:cs="Arial"/>
          <w:sz w:val="20"/>
          <w:szCs w:val="20"/>
        </w:rPr>
      </w:pPr>
      <w:r>
        <w:rPr>
          <w:rFonts w:ascii="Arial" w:hAnsi="Arial" w:cs="Arial"/>
          <w:sz w:val="20"/>
          <w:szCs w:val="20"/>
        </w:rPr>
        <w:t>11.3</w:t>
      </w:r>
      <w:r>
        <w:rPr>
          <w:rFonts w:ascii="Arial" w:hAnsi="Arial" w:cs="Arial"/>
          <w:sz w:val="20"/>
          <w:szCs w:val="20"/>
        </w:rPr>
        <w:tab/>
      </w:r>
      <w:r w:rsidRPr="00275DBA">
        <w:rPr>
          <w:rFonts w:ascii="Arial" w:hAnsi="Arial" w:cs="Arial"/>
          <w:sz w:val="20"/>
          <w:szCs w:val="20"/>
        </w:rPr>
        <w:t xml:space="preserve">Práva a povinnosti strán dohody touto rámcovou dohodou neupravené sa riadia príslušnými ustanoveniami Obchodného zákonníka v platnom znení, ustanoveniami ZVO a ostatných všeobecne záväzných právnych predpisov platných a účinných v Slovenskej republike.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w:t>
      </w:r>
      <w:r>
        <w:rPr>
          <w:rFonts w:ascii="Arial" w:hAnsi="Arial" w:cs="Arial"/>
          <w:sz w:val="20"/>
          <w:szCs w:val="20"/>
        </w:rPr>
        <w:t xml:space="preserve">všeobecných </w:t>
      </w:r>
      <w:r w:rsidRPr="00275DBA">
        <w:rPr>
          <w:rFonts w:ascii="Arial" w:hAnsi="Arial" w:cs="Arial"/>
          <w:sz w:val="20"/>
          <w:szCs w:val="20"/>
        </w:rPr>
        <w:t>súdov Slovenskej republiky.</w:t>
      </w:r>
    </w:p>
    <w:p w14:paraId="4EF049B8" w14:textId="77777777" w:rsidR="00F97101" w:rsidRDefault="00F97101" w:rsidP="00F97101">
      <w:pPr>
        <w:ind w:left="567" w:hanging="567"/>
        <w:rPr>
          <w:rFonts w:ascii="Arial" w:hAnsi="Arial" w:cs="Arial"/>
          <w:sz w:val="20"/>
          <w:szCs w:val="20"/>
        </w:rPr>
      </w:pPr>
      <w:r>
        <w:rPr>
          <w:rFonts w:ascii="Arial" w:hAnsi="Arial" w:cs="Arial"/>
          <w:sz w:val="20"/>
          <w:szCs w:val="20"/>
        </w:rPr>
        <w:t>11.4</w:t>
      </w:r>
      <w:r>
        <w:rPr>
          <w:rFonts w:ascii="Arial" w:hAnsi="Arial" w:cs="Arial"/>
          <w:sz w:val="20"/>
          <w:szCs w:val="20"/>
        </w:rPr>
        <w:tab/>
      </w:r>
      <w:r w:rsidRPr="00275DBA">
        <w:rPr>
          <w:rFonts w:ascii="Arial" w:hAnsi="Arial" w:cs="Arial"/>
          <w:sz w:val="20"/>
          <w:szCs w:val="20"/>
        </w:rPr>
        <w:t>Táto rámcová dohoda je vyhotovená v piatich (5) vyhotoveniach, tri (3) pre objednávateľa a dva (2) pre</w:t>
      </w:r>
      <w:r>
        <w:rPr>
          <w:rFonts w:ascii="Arial" w:hAnsi="Arial" w:cs="Arial"/>
          <w:sz w:val="20"/>
          <w:szCs w:val="20"/>
        </w:rPr>
        <w:t xml:space="preserve"> 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275DBA">
        <w:rPr>
          <w:rFonts w:ascii="Arial" w:hAnsi="Arial" w:cs="Arial"/>
          <w:sz w:val="20"/>
          <w:szCs w:val="20"/>
        </w:rPr>
        <w:t>a.</w:t>
      </w:r>
    </w:p>
    <w:p w14:paraId="734907C9" w14:textId="77777777" w:rsidR="00F97101" w:rsidRDefault="00F97101" w:rsidP="00F97101">
      <w:pPr>
        <w:ind w:left="567" w:hanging="567"/>
        <w:rPr>
          <w:rFonts w:ascii="Arial" w:hAnsi="Arial" w:cs="Arial"/>
          <w:sz w:val="20"/>
          <w:szCs w:val="20"/>
        </w:rPr>
      </w:pPr>
      <w:r>
        <w:rPr>
          <w:rFonts w:ascii="Arial" w:hAnsi="Arial" w:cs="Arial"/>
          <w:sz w:val="20"/>
          <w:szCs w:val="20"/>
        </w:rPr>
        <w:t>11.5</w:t>
      </w:r>
      <w:r>
        <w:rPr>
          <w:rFonts w:ascii="Arial" w:hAnsi="Arial" w:cs="Arial"/>
          <w:sz w:val="20"/>
          <w:szCs w:val="20"/>
        </w:rPr>
        <w:tab/>
      </w:r>
      <w:r w:rsidRPr="00275DBA">
        <w:rPr>
          <w:rFonts w:ascii="Arial" w:hAnsi="Arial" w:cs="Arial"/>
          <w:sz w:val="20"/>
          <w:szCs w:val="20"/>
        </w:rPr>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zmluvných strán dohody, pričom podpisy musia byť na tej istej listine, v opačnom prípade sa má za to, že k uzatvoreniu dodatku k tejto rámcovej dohode alebo dohody o zrušení tejto rámcovej dohody nedošlo.</w:t>
      </w:r>
      <w:r w:rsidRPr="000C7771">
        <w:rPr>
          <w:rFonts w:ascii="Arial" w:hAnsi="Arial" w:cs="Arial"/>
          <w:sz w:val="20"/>
          <w:szCs w:val="20"/>
        </w:rPr>
        <w:t xml:space="preserve">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BA36CC">
        <w:rPr>
          <w:rFonts w:ascii="Arial" w:hAnsi="Arial" w:cs="Arial"/>
          <w:sz w:val="20"/>
          <w:szCs w:val="20"/>
        </w:rPr>
        <w:t xml:space="preserve"> berie na vedomie, že </w:t>
      </w:r>
      <w:r>
        <w:rPr>
          <w:rFonts w:ascii="Arial" w:hAnsi="Arial" w:cs="Arial"/>
          <w:sz w:val="20"/>
          <w:szCs w:val="20"/>
        </w:rPr>
        <w:t>o</w:t>
      </w:r>
      <w:r w:rsidRPr="00BA36CC">
        <w:rPr>
          <w:rFonts w:ascii="Arial" w:hAnsi="Arial" w:cs="Arial"/>
          <w:sz w:val="20"/>
          <w:szCs w:val="20"/>
        </w:rPr>
        <w:t>bjednávateľ je pov</w:t>
      </w:r>
      <w:r>
        <w:rPr>
          <w:rFonts w:ascii="Arial" w:hAnsi="Arial" w:cs="Arial"/>
          <w:sz w:val="20"/>
          <w:szCs w:val="20"/>
        </w:rPr>
        <w:t>inný pri uzatváraní dodatkov k tejto rámcovej dohode</w:t>
      </w:r>
      <w:r w:rsidRPr="00BA36CC">
        <w:rPr>
          <w:rFonts w:ascii="Arial" w:hAnsi="Arial" w:cs="Arial"/>
          <w:sz w:val="20"/>
          <w:szCs w:val="20"/>
        </w:rPr>
        <w:t xml:space="preserve"> postupovať podľa § 18 ZVO.</w:t>
      </w:r>
    </w:p>
    <w:p w14:paraId="53BC9218" w14:textId="77777777" w:rsidR="00F97101" w:rsidRDefault="00F97101" w:rsidP="00F97101">
      <w:pPr>
        <w:ind w:left="567" w:hanging="567"/>
        <w:rPr>
          <w:rFonts w:ascii="Arial" w:hAnsi="Arial" w:cs="Arial"/>
          <w:sz w:val="20"/>
          <w:szCs w:val="20"/>
        </w:rPr>
      </w:pPr>
      <w:r>
        <w:rPr>
          <w:rFonts w:ascii="Arial" w:hAnsi="Arial" w:cs="Arial"/>
          <w:sz w:val="20"/>
          <w:szCs w:val="20"/>
        </w:rPr>
        <w:t>11.6</w:t>
      </w:r>
      <w:r>
        <w:rPr>
          <w:rFonts w:ascii="Arial" w:hAnsi="Arial" w:cs="Arial"/>
          <w:sz w:val="20"/>
          <w:szCs w:val="20"/>
        </w:rPr>
        <w:tab/>
      </w:r>
      <w:r w:rsidRPr="00275DBA">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043D881A" w14:textId="77777777" w:rsidR="00F97101" w:rsidRDefault="00F97101" w:rsidP="00F97101">
      <w:pPr>
        <w:ind w:left="567" w:hanging="567"/>
        <w:rPr>
          <w:rFonts w:ascii="Arial" w:hAnsi="Arial" w:cs="Arial"/>
          <w:sz w:val="20"/>
          <w:szCs w:val="20"/>
        </w:rPr>
      </w:pPr>
      <w:r>
        <w:rPr>
          <w:rFonts w:ascii="Arial" w:hAnsi="Arial" w:cs="Arial"/>
          <w:sz w:val="20"/>
          <w:szCs w:val="20"/>
        </w:rPr>
        <w:t>11.7</w:t>
      </w:r>
      <w:r>
        <w:rPr>
          <w:rFonts w:ascii="Arial" w:hAnsi="Arial" w:cs="Arial"/>
          <w:sz w:val="20"/>
          <w:szCs w:val="20"/>
        </w:rPr>
        <w:tab/>
      </w:r>
      <w:r w:rsidRPr="00275DBA">
        <w:rPr>
          <w:rFonts w:ascii="Arial" w:hAnsi="Arial" w:cs="Arial"/>
          <w:sz w:val="20"/>
          <w:szCs w:val="20"/>
        </w:rPr>
        <w:t>Táto rámcová dohoda nezakladá priamo právo na plnenie predmetu tejto rámcovej dohody. Predmet tejto rámcovej dohody bude vždy realizovaný na základe písomných čiastkových objednávok vystavených v súlade s touto rámcovou dohodou.</w:t>
      </w:r>
    </w:p>
    <w:p w14:paraId="479AF7B4" w14:textId="77777777" w:rsidR="00F97101" w:rsidRDefault="00F97101" w:rsidP="00F97101">
      <w:pPr>
        <w:ind w:left="567" w:hanging="567"/>
        <w:rPr>
          <w:rFonts w:ascii="Arial" w:hAnsi="Arial" w:cs="Arial"/>
          <w:sz w:val="20"/>
          <w:szCs w:val="20"/>
        </w:rPr>
      </w:pPr>
      <w:r>
        <w:rPr>
          <w:rFonts w:ascii="Arial" w:hAnsi="Arial" w:cs="Arial"/>
          <w:sz w:val="20"/>
          <w:szCs w:val="20"/>
        </w:rPr>
        <w:t>11.8</w:t>
      </w:r>
      <w:r>
        <w:rPr>
          <w:rFonts w:ascii="Arial" w:hAnsi="Arial" w:cs="Arial"/>
          <w:sz w:val="20"/>
          <w:szCs w:val="20"/>
        </w:rPr>
        <w:tab/>
      </w:r>
      <w:r w:rsidRPr="00275DBA">
        <w:rPr>
          <w:rFonts w:ascii="Arial" w:hAnsi="Arial" w:cs="Arial"/>
          <w:sz w:val="20"/>
          <w:szCs w:val="20"/>
        </w:rPr>
        <w:t xml:space="preserve">Strany dohody vyhlasujú, že sa s obsahom rámcovej dohody oboznámili, túto uzatvorili slobodne a vážne, že sa zhoduje s ich prejavom vôle a svoj súhlas s jej obsahom potvrdzujú svojím vlastnoručným podpisom. </w:t>
      </w:r>
    </w:p>
    <w:p w14:paraId="1F1D9F51" w14:textId="77777777" w:rsidR="00F97101" w:rsidRPr="00F75F09" w:rsidRDefault="00F97101" w:rsidP="00F97101">
      <w:pPr>
        <w:ind w:left="567" w:hanging="567"/>
        <w:rPr>
          <w:rFonts w:ascii="Arial" w:hAnsi="Arial" w:cs="Arial"/>
          <w:sz w:val="20"/>
          <w:szCs w:val="20"/>
        </w:rPr>
      </w:pPr>
      <w:r>
        <w:rPr>
          <w:rFonts w:ascii="Arial" w:hAnsi="Arial" w:cs="Arial"/>
          <w:sz w:val="20"/>
          <w:szCs w:val="20"/>
        </w:rPr>
        <w:t>11.9</w:t>
      </w:r>
      <w:r>
        <w:rPr>
          <w:rFonts w:ascii="Arial" w:hAnsi="Arial" w:cs="Arial"/>
          <w:sz w:val="20"/>
          <w:szCs w:val="20"/>
        </w:rPr>
        <w:tab/>
      </w:r>
      <w:r w:rsidRPr="00275DBA">
        <w:rPr>
          <w:rFonts w:ascii="Arial" w:hAnsi="Arial" w:cs="Arial"/>
          <w:sz w:val="20"/>
          <w:szCs w:val="20"/>
        </w:rPr>
        <w:t>Neoddeliteľnými prílohami tejto rámcovej dohody sú Prílohy:</w:t>
      </w:r>
    </w:p>
    <w:p w14:paraId="2CC679F1" w14:textId="77777777" w:rsidR="00E54906" w:rsidRDefault="00F97101" w:rsidP="00F97101">
      <w:pPr>
        <w:tabs>
          <w:tab w:val="left" w:pos="567"/>
        </w:tabs>
        <w:ind w:left="567"/>
        <w:rPr>
          <w:rFonts w:ascii="Arial" w:hAnsi="Arial" w:cs="Arial"/>
          <w:sz w:val="20"/>
          <w:szCs w:val="20"/>
        </w:rPr>
      </w:pPr>
      <w:r w:rsidRPr="00275DBA">
        <w:rPr>
          <w:rFonts w:ascii="Arial" w:hAnsi="Arial" w:cs="Arial"/>
          <w:sz w:val="20"/>
          <w:szCs w:val="20"/>
        </w:rPr>
        <w:t xml:space="preserve">Príloha č. 1 – Opis predmetu zákazky </w:t>
      </w:r>
    </w:p>
    <w:p w14:paraId="777788FB" w14:textId="599148D9" w:rsidR="00F97101" w:rsidRPr="00275DBA" w:rsidRDefault="00F97101" w:rsidP="00F97101">
      <w:pPr>
        <w:tabs>
          <w:tab w:val="left" w:pos="567"/>
        </w:tabs>
        <w:ind w:left="567"/>
        <w:rPr>
          <w:rFonts w:ascii="Arial" w:hAnsi="Arial" w:cs="Arial"/>
          <w:sz w:val="20"/>
          <w:szCs w:val="20"/>
        </w:rPr>
      </w:pPr>
      <w:r>
        <w:rPr>
          <w:rFonts w:ascii="Arial" w:hAnsi="Arial" w:cs="Arial"/>
          <w:sz w:val="20"/>
          <w:szCs w:val="20"/>
        </w:rPr>
        <w:t xml:space="preserve">Príloha č. </w:t>
      </w:r>
      <w:r w:rsidR="00C865E0">
        <w:rPr>
          <w:rFonts w:ascii="Arial" w:hAnsi="Arial" w:cs="Arial"/>
          <w:sz w:val="20"/>
          <w:szCs w:val="20"/>
        </w:rPr>
        <w:t>2</w:t>
      </w:r>
      <w:r>
        <w:rPr>
          <w:rFonts w:ascii="Arial" w:hAnsi="Arial" w:cs="Arial"/>
          <w:sz w:val="20"/>
          <w:szCs w:val="20"/>
        </w:rPr>
        <w:t xml:space="preserve"> – Zoznam oprávnených osôb za objednávateľa</w:t>
      </w:r>
    </w:p>
    <w:p w14:paraId="3FCEF9FF" w14:textId="37A3015D" w:rsidR="00F97101" w:rsidRDefault="00F97101" w:rsidP="00F97101">
      <w:pPr>
        <w:tabs>
          <w:tab w:val="left" w:pos="567"/>
        </w:tabs>
        <w:ind w:left="567"/>
        <w:rPr>
          <w:rFonts w:ascii="Arial" w:hAnsi="Arial" w:cs="Arial"/>
          <w:sz w:val="20"/>
          <w:szCs w:val="20"/>
        </w:rPr>
      </w:pPr>
      <w:r>
        <w:rPr>
          <w:rFonts w:ascii="Arial" w:hAnsi="Arial" w:cs="Arial"/>
          <w:sz w:val="20"/>
          <w:szCs w:val="20"/>
        </w:rPr>
        <w:t xml:space="preserve">Príloha č. </w:t>
      </w:r>
      <w:r w:rsidR="00C865E0">
        <w:rPr>
          <w:rFonts w:ascii="Arial" w:hAnsi="Arial" w:cs="Arial"/>
          <w:sz w:val="20"/>
          <w:szCs w:val="20"/>
        </w:rPr>
        <w:t>3</w:t>
      </w:r>
      <w:r w:rsidRPr="00275DBA">
        <w:rPr>
          <w:rFonts w:ascii="Arial" w:hAnsi="Arial" w:cs="Arial"/>
          <w:sz w:val="20"/>
          <w:szCs w:val="20"/>
        </w:rPr>
        <w:t xml:space="preserve"> – Zoznam subdodávateľov a podiel subdodávok</w:t>
      </w:r>
    </w:p>
    <w:p w14:paraId="02598C60" w14:textId="03780FB3" w:rsidR="00F97101" w:rsidRPr="00275DBA" w:rsidRDefault="00F97101" w:rsidP="00F97101">
      <w:pPr>
        <w:tabs>
          <w:tab w:val="left" w:pos="567"/>
        </w:tabs>
        <w:ind w:left="567"/>
        <w:rPr>
          <w:rFonts w:ascii="Arial" w:hAnsi="Arial" w:cs="Arial"/>
          <w:sz w:val="20"/>
          <w:szCs w:val="20"/>
        </w:rPr>
      </w:pPr>
      <w:r>
        <w:rPr>
          <w:rFonts w:ascii="Arial" w:hAnsi="Arial" w:cs="Arial"/>
          <w:sz w:val="20"/>
          <w:szCs w:val="20"/>
        </w:rPr>
        <w:t xml:space="preserve">Príloha č. </w:t>
      </w:r>
      <w:r w:rsidR="00C865E0">
        <w:rPr>
          <w:rFonts w:ascii="Arial" w:hAnsi="Arial" w:cs="Arial"/>
          <w:sz w:val="20"/>
          <w:szCs w:val="20"/>
        </w:rPr>
        <w:t>4</w:t>
      </w:r>
      <w:r w:rsidRPr="00275DBA">
        <w:rPr>
          <w:rFonts w:ascii="Arial" w:hAnsi="Arial" w:cs="Arial"/>
          <w:sz w:val="20"/>
          <w:szCs w:val="20"/>
        </w:rPr>
        <w:t xml:space="preserve"> – </w:t>
      </w:r>
      <w:r>
        <w:rPr>
          <w:rFonts w:ascii="Arial" w:hAnsi="Arial" w:cs="Arial"/>
          <w:sz w:val="20"/>
          <w:szCs w:val="20"/>
        </w:rPr>
        <w:t>Špecifikácia ceny</w:t>
      </w:r>
    </w:p>
    <w:p w14:paraId="406ADF18" w14:textId="77777777" w:rsidR="00F97101" w:rsidRDefault="00F97101" w:rsidP="00F97101">
      <w:pPr>
        <w:rPr>
          <w:rFonts w:ascii="Arial" w:hAnsi="Arial" w:cs="Arial"/>
          <w:sz w:val="20"/>
          <w:szCs w:val="20"/>
        </w:rPr>
      </w:pPr>
    </w:p>
    <w:p w14:paraId="5EFD799B" w14:textId="77777777" w:rsidR="00F97101" w:rsidRPr="00275DBA" w:rsidRDefault="00F97101" w:rsidP="00F97101">
      <w:pPr>
        <w:rPr>
          <w:rFonts w:ascii="Arial" w:hAnsi="Arial" w:cs="Arial"/>
          <w:sz w:val="20"/>
          <w:szCs w:val="20"/>
        </w:rPr>
      </w:pPr>
      <w:r>
        <w:rPr>
          <w:rFonts w:ascii="Arial" w:hAnsi="Arial" w:cs="Arial"/>
          <w:sz w:val="20"/>
          <w:szCs w:val="20"/>
        </w:rPr>
        <w:t xml:space="preserve">11.10  </w:t>
      </w:r>
      <w:r w:rsidRPr="00275DBA">
        <w:rPr>
          <w:rFonts w:ascii="Arial" w:hAnsi="Arial" w:cs="Arial"/>
          <w:sz w:val="20"/>
          <w:szCs w:val="20"/>
        </w:rPr>
        <w:t>Z hľadiska predmetu zákazky súčasťou tejto rámcovej dohody sú:</w:t>
      </w:r>
    </w:p>
    <w:p w14:paraId="3D2F10A4" w14:textId="77777777" w:rsidR="00F97101" w:rsidRPr="00275DBA" w:rsidRDefault="00F97101" w:rsidP="00F97101">
      <w:pPr>
        <w:tabs>
          <w:tab w:val="left" w:pos="426"/>
        </w:tabs>
        <w:ind w:left="360" w:firstLine="207"/>
        <w:rPr>
          <w:rFonts w:ascii="Arial" w:hAnsi="Arial" w:cs="Arial"/>
          <w:sz w:val="20"/>
          <w:szCs w:val="20"/>
        </w:rPr>
      </w:pPr>
      <w:r>
        <w:rPr>
          <w:rFonts w:ascii="Arial" w:hAnsi="Arial" w:cs="Arial"/>
          <w:sz w:val="20"/>
          <w:szCs w:val="20"/>
        </w:rPr>
        <w:t xml:space="preserve">  </w:t>
      </w:r>
      <w:r w:rsidRPr="00275DBA">
        <w:rPr>
          <w:rFonts w:ascii="Arial" w:hAnsi="Arial" w:cs="Arial"/>
          <w:sz w:val="20"/>
          <w:szCs w:val="20"/>
        </w:rPr>
        <w:t>súťažné podklady*</w:t>
      </w:r>
    </w:p>
    <w:p w14:paraId="519E3B8B" w14:textId="77777777" w:rsidR="00F97101" w:rsidRPr="00275DBA" w:rsidRDefault="00F97101" w:rsidP="00F97101">
      <w:pPr>
        <w:tabs>
          <w:tab w:val="left" w:pos="567"/>
        </w:tabs>
        <w:ind w:left="360" w:firstLine="349"/>
        <w:rPr>
          <w:rFonts w:ascii="Arial" w:hAnsi="Arial" w:cs="Arial"/>
          <w:sz w:val="20"/>
          <w:szCs w:val="20"/>
        </w:rPr>
      </w:pPr>
      <w:r w:rsidRPr="00275DBA">
        <w:rPr>
          <w:rFonts w:ascii="Arial" w:hAnsi="Arial" w:cs="Arial"/>
          <w:sz w:val="20"/>
          <w:szCs w:val="20"/>
        </w:rPr>
        <w:t xml:space="preserve">ponuka </w:t>
      </w:r>
      <w:r>
        <w:rPr>
          <w:rFonts w:ascii="Arial" w:hAnsi="Arial" w:cs="Arial"/>
          <w:sz w:val="20"/>
          <w:szCs w:val="20"/>
        </w:rPr>
        <w:t>poskyto</w:t>
      </w:r>
      <w:r w:rsidRPr="00F55E36">
        <w:rPr>
          <w:rFonts w:ascii="Arial" w:hAnsi="Arial" w:cs="Arial"/>
          <w:sz w:val="20"/>
          <w:szCs w:val="20"/>
        </w:rPr>
        <w:t>v</w:t>
      </w:r>
      <w:r>
        <w:rPr>
          <w:rFonts w:ascii="Arial" w:hAnsi="Arial" w:cs="Arial"/>
          <w:sz w:val="20"/>
          <w:szCs w:val="20"/>
        </w:rPr>
        <w:t>a</w:t>
      </w:r>
      <w:r w:rsidRPr="00F55E36">
        <w:rPr>
          <w:rFonts w:ascii="Arial" w:hAnsi="Arial" w:cs="Arial"/>
          <w:sz w:val="20"/>
          <w:szCs w:val="20"/>
        </w:rPr>
        <w:t>teľ</w:t>
      </w:r>
      <w:r w:rsidRPr="00275DBA">
        <w:rPr>
          <w:rFonts w:ascii="Arial" w:hAnsi="Arial" w:cs="Arial"/>
          <w:sz w:val="20"/>
          <w:szCs w:val="20"/>
        </w:rPr>
        <w:t xml:space="preserve">a* </w:t>
      </w:r>
    </w:p>
    <w:p w14:paraId="3E5F26C7" w14:textId="77777777" w:rsidR="00F97101" w:rsidRPr="00275DBA" w:rsidRDefault="00F97101" w:rsidP="00F97101">
      <w:pPr>
        <w:tabs>
          <w:tab w:val="left" w:pos="567"/>
        </w:tabs>
        <w:ind w:left="360" w:firstLine="349"/>
        <w:rPr>
          <w:rFonts w:ascii="Arial" w:hAnsi="Arial" w:cs="Arial"/>
          <w:sz w:val="20"/>
          <w:szCs w:val="20"/>
        </w:rPr>
      </w:pPr>
      <w:r w:rsidRPr="00275DBA">
        <w:rPr>
          <w:rFonts w:ascii="Arial" w:hAnsi="Arial" w:cs="Arial"/>
          <w:sz w:val="20"/>
          <w:szCs w:val="20"/>
        </w:rPr>
        <w:t>ponúkané jednotkové ceny vo výkaze výmer</w:t>
      </w:r>
      <w:r>
        <w:rPr>
          <w:rFonts w:ascii="Arial" w:hAnsi="Arial" w:cs="Arial"/>
          <w:sz w:val="20"/>
          <w:szCs w:val="20"/>
        </w:rPr>
        <w:t>*</w:t>
      </w:r>
    </w:p>
    <w:p w14:paraId="635F6D9E" w14:textId="77777777" w:rsidR="00F97101" w:rsidRPr="00275DBA" w:rsidRDefault="00F97101" w:rsidP="00F97101">
      <w:pPr>
        <w:tabs>
          <w:tab w:val="left" w:pos="567"/>
        </w:tabs>
        <w:ind w:left="360" w:firstLine="349"/>
        <w:rPr>
          <w:rFonts w:ascii="Arial" w:hAnsi="Arial" w:cs="Arial"/>
          <w:sz w:val="20"/>
          <w:szCs w:val="20"/>
        </w:rPr>
      </w:pPr>
      <w:r w:rsidRPr="00275DBA">
        <w:rPr>
          <w:rFonts w:ascii="Arial" w:hAnsi="Arial" w:cs="Arial"/>
          <w:sz w:val="20"/>
          <w:szCs w:val="20"/>
        </w:rPr>
        <w:t>budúce objednávky vystavené na základe tejto rámcovej dohody*</w:t>
      </w:r>
    </w:p>
    <w:p w14:paraId="5EFD319F" w14:textId="77777777" w:rsidR="00F97101" w:rsidRPr="00275DBA" w:rsidRDefault="00F97101" w:rsidP="00F97101">
      <w:pPr>
        <w:tabs>
          <w:tab w:val="left" w:pos="567"/>
        </w:tabs>
        <w:ind w:left="360" w:firstLine="349"/>
        <w:rPr>
          <w:rFonts w:ascii="Arial" w:hAnsi="Arial" w:cs="Arial"/>
          <w:sz w:val="20"/>
          <w:szCs w:val="20"/>
        </w:rPr>
      </w:pPr>
      <w:r w:rsidRPr="00275DBA">
        <w:rPr>
          <w:rFonts w:ascii="Arial" w:hAnsi="Arial" w:cs="Arial"/>
          <w:sz w:val="20"/>
          <w:szCs w:val="20"/>
        </w:rPr>
        <w:t>kontrolný a skúšobný plán*</w:t>
      </w:r>
    </w:p>
    <w:p w14:paraId="326577D4" w14:textId="77777777" w:rsidR="00F97101" w:rsidRPr="00275DBA" w:rsidRDefault="00F97101" w:rsidP="00F97101">
      <w:pPr>
        <w:tabs>
          <w:tab w:val="left" w:pos="567"/>
        </w:tabs>
        <w:ind w:left="360" w:firstLine="349"/>
        <w:rPr>
          <w:rFonts w:ascii="Arial" w:hAnsi="Arial" w:cs="Arial"/>
          <w:sz w:val="20"/>
          <w:szCs w:val="20"/>
        </w:rPr>
      </w:pPr>
      <w:r w:rsidRPr="00275DBA">
        <w:rPr>
          <w:rFonts w:ascii="Arial" w:hAnsi="Arial" w:cs="Arial"/>
          <w:sz w:val="20"/>
          <w:szCs w:val="20"/>
        </w:rPr>
        <w:t>vysvetlenia súťažných podkladov*</w:t>
      </w:r>
    </w:p>
    <w:p w14:paraId="79B2DC66" w14:textId="77777777" w:rsidR="00F97101" w:rsidRPr="00275DBA" w:rsidRDefault="00F97101" w:rsidP="00F97101">
      <w:pPr>
        <w:tabs>
          <w:tab w:val="left" w:pos="709"/>
        </w:tabs>
        <w:ind w:left="709"/>
        <w:rPr>
          <w:rFonts w:ascii="Arial" w:hAnsi="Arial" w:cs="Arial"/>
          <w:sz w:val="20"/>
          <w:szCs w:val="20"/>
        </w:rPr>
      </w:pPr>
      <w:r w:rsidRPr="00275DBA">
        <w:rPr>
          <w:rFonts w:ascii="Arial" w:hAnsi="Arial" w:cs="Arial"/>
          <w:sz w:val="20"/>
          <w:szCs w:val="20"/>
        </w:rPr>
        <w:t>Pozn. * Neprikladajú sa ku každému vyhotoveniu rámcovej dohody, ale ich obsah je zmluvne záväzný, pokiaľ ho rámcová dohoda neupravuje odlišne.</w:t>
      </w:r>
    </w:p>
    <w:p w14:paraId="5DBE33D5" w14:textId="77777777" w:rsidR="00F97101" w:rsidRDefault="00F97101" w:rsidP="00F97101">
      <w:pPr>
        <w:pStyle w:val="Odsekzoznamu"/>
        <w:spacing w:before="120" w:after="120"/>
        <w:rPr>
          <w:rFonts w:cs="Arial"/>
          <w:sz w:val="20"/>
          <w:szCs w:val="20"/>
        </w:rPr>
      </w:pPr>
      <w:r w:rsidRPr="00275DBA">
        <w:rPr>
          <w:rFonts w:cs="Arial"/>
          <w:sz w:val="20"/>
          <w:szCs w:val="20"/>
        </w:rPr>
        <w:t>V prípade, ak vysvetlenia súťažných podkladov menia alebo dopĺňajú ustanovenia rámcovej dohody, v takom prípade majú pred týmito ustanoveniami rámcovej dohody prednosť a platia vysvetlenia súťažných podkladov.</w:t>
      </w:r>
    </w:p>
    <w:p w14:paraId="64D7591B" w14:textId="6E1F2FA1" w:rsidR="00F97101" w:rsidRDefault="00F97101" w:rsidP="00F97101">
      <w:pPr>
        <w:ind w:left="567" w:right="1" w:hanging="567"/>
        <w:rPr>
          <w:rFonts w:cs="Arial"/>
          <w:noProof/>
          <w:sz w:val="20"/>
          <w:szCs w:val="20"/>
        </w:rPr>
      </w:pPr>
    </w:p>
    <w:p w14:paraId="3D731C04" w14:textId="040687EB" w:rsidR="00536163" w:rsidRDefault="00536163" w:rsidP="00F97101">
      <w:pPr>
        <w:ind w:left="567" w:right="1" w:hanging="567"/>
        <w:rPr>
          <w:rFonts w:cs="Arial"/>
          <w:noProof/>
          <w:sz w:val="20"/>
          <w:szCs w:val="20"/>
        </w:rPr>
      </w:pPr>
    </w:p>
    <w:p w14:paraId="0998FA45" w14:textId="4CC5EFE0" w:rsidR="00536163" w:rsidRDefault="00536163" w:rsidP="00F97101">
      <w:pPr>
        <w:ind w:left="567" w:right="1" w:hanging="567"/>
        <w:rPr>
          <w:rFonts w:cs="Arial"/>
          <w:noProof/>
          <w:sz w:val="20"/>
          <w:szCs w:val="20"/>
        </w:rPr>
      </w:pPr>
    </w:p>
    <w:p w14:paraId="609030CD" w14:textId="77777777" w:rsidR="00536163" w:rsidRPr="00EB15B5" w:rsidRDefault="00536163" w:rsidP="00F97101">
      <w:pPr>
        <w:ind w:left="567" w:right="1" w:hanging="567"/>
        <w:rPr>
          <w:rFonts w:cs="Arial"/>
          <w:noProof/>
          <w:sz w:val="20"/>
          <w:szCs w:val="20"/>
        </w:rPr>
      </w:pPr>
    </w:p>
    <w:p w14:paraId="34823BC6" w14:textId="159859AE" w:rsidR="00F97101" w:rsidRPr="00275DBA" w:rsidRDefault="00F97101" w:rsidP="00F97101">
      <w:pPr>
        <w:ind w:right="1"/>
        <w:rPr>
          <w:rFonts w:ascii="Arial" w:hAnsi="Arial" w:cs="Arial"/>
          <w:noProof/>
          <w:color w:val="000000"/>
          <w:sz w:val="20"/>
          <w:szCs w:val="20"/>
          <w:lang w:eastAsia="sk-SK"/>
        </w:rPr>
      </w:pPr>
      <w:r w:rsidRPr="00275DBA">
        <w:rPr>
          <w:rFonts w:ascii="Arial" w:hAnsi="Arial" w:cs="Arial"/>
          <w:noProof/>
          <w:color w:val="000000"/>
          <w:sz w:val="20"/>
          <w:szCs w:val="20"/>
          <w:lang w:eastAsia="sk-SK"/>
        </w:rPr>
        <w:t xml:space="preserve">V ...................... dňa:                       </w:t>
      </w:r>
      <w:r w:rsidRPr="00275DBA">
        <w:rPr>
          <w:rFonts w:ascii="Arial" w:hAnsi="Arial" w:cs="Arial"/>
          <w:noProof/>
          <w:color w:val="000000"/>
          <w:sz w:val="20"/>
          <w:szCs w:val="20"/>
          <w:lang w:eastAsia="sk-SK"/>
        </w:rPr>
        <w:tab/>
      </w:r>
      <w:r w:rsidRPr="00275DBA">
        <w:rPr>
          <w:rFonts w:ascii="Arial" w:hAnsi="Arial" w:cs="Arial"/>
          <w:noProof/>
          <w:color w:val="000000"/>
          <w:sz w:val="20"/>
          <w:szCs w:val="20"/>
          <w:lang w:eastAsia="sk-SK"/>
        </w:rPr>
        <w:tab/>
        <w:t xml:space="preserve">                    V Bratislave dňa : </w:t>
      </w:r>
      <w:r w:rsidRPr="00275DBA">
        <w:rPr>
          <w:rFonts w:ascii="Arial" w:hAnsi="Arial" w:cs="Arial"/>
          <w:noProof/>
          <w:color w:val="000000"/>
          <w:sz w:val="20"/>
          <w:szCs w:val="20"/>
          <w:lang w:eastAsia="sk-SK"/>
        </w:rPr>
        <w:tab/>
      </w:r>
    </w:p>
    <w:p w14:paraId="033BE20A" w14:textId="02259BE3" w:rsidR="00F97101" w:rsidRDefault="00F97101" w:rsidP="00F97101">
      <w:pPr>
        <w:ind w:right="1"/>
        <w:rPr>
          <w:rFonts w:ascii="Arial" w:hAnsi="Arial" w:cs="Arial"/>
          <w:noProof/>
          <w:color w:val="000000"/>
          <w:sz w:val="20"/>
          <w:szCs w:val="20"/>
          <w:lang w:eastAsia="sk-SK"/>
        </w:rPr>
      </w:pPr>
    </w:p>
    <w:p w14:paraId="77DA1600" w14:textId="048AE33C" w:rsidR="00CA3BA9" w:rsidRDefault="00CA3BA9" w:rsidP="00F97101">
      <w:pPr>
        <w:ind w:right="1"/>
        <w:rPr>
          <w:rFonts w:ascii="Arial" w:hAnsi="Arial" w:cs="Arial"/>
          <w:noProof/>
          <w:color w:val="000000"/>
          <w:sz w:val="20"/>
          <w:szCs w:val="20"/>
          <w:lang w:eastAsia="sk-SK"/>
        </w:rPr>
      </w:pPr>
    </w:p>
    <w:p w14:paraId="5F3C281F" w14:textId="617CBD1A" w:rsidR="00CA3BA9" w:rsidRDefault="00CA3BA9" w:rsidP="00F97101">
      <w:pPr>
        <w:ind w:right="1"/>
        <w:rPr>
          <w:rFonts w:ascii="Arial" w:hAnsi="Arial" w:cs="Arial"/>
          <w:noProof/>
          <w:color w:val="000000"/>
          <w:sz w:val="20"/>
          <w:szCs w:val="20"/>
          <w:lang w:eastAsia="sk-SK"/>
        </w:rPr>
      </w:pPr>
    </w:p>
    <w:p w14:paraId="096F7E8B" w14:textId="155643C9" w:rsidR="00536163" w:rsidRDefault="00536163" w:rsidP="00F97101">
      <w:pPr>
        <w:ind w:right="1"/>
        <w:rPr>
          <w:rFonts w:ascii="Arial" w:hAnsi="Arial" w:cs="Arial"/>
          <w:noProof/>
          <w:color w:val="000000"/>
          <w:sz w:val="20"/>
          <w:szCs w:val="20"/>
          <w:lang w:eastAsia="sk-SK"/>
        </w:rPr>
      </w:pPr>
    </w:p>
    <w:p w14:paraId="29732CB8" w14:textId="77777777" w:rsidR="00536163" w:rsidRDefault="00536163" w:rsidP="00F97101">
      <w:pPr>
        <w:ind w:right="1"/>
        <w:rPr>
          <w:rFonts w:ascii="Arial" w:hAnsi="Arial" w:cs="Arial"/>
          <w:noProof/>
          <w:color w:val="000000"/>
          <w:sz w:val="20"/>
          <w:szCs w:val="20"/>
          <w:lang w:eastAsia="sk-SK"/>
        </w:rPr>
      </w:pPr>
    </w:p>
    <w:p w14:paraId="2B5B5B92" w14:textId="392E6672" w:rsidR="00F97101" w:rsidRPr="0079620A" w:rsidRDefault="00F97101" w:rsidP="00536163">
      <w:pPr>
        <w:tabs>
          <w:tab w:val="left" w:pos="4962"/>
        </w:tabs>
        <w:spacing w:after="0" w:line="264" w:lineRule="auto"/>
        <w:rPr>
          <w:rFonts w:ascii="Arial" w:hAnsi="Arial" w:cs="Arial"/>
          <w:sz w:val="20"/>
          <w:szCs w:val="20"/>
        </w:rPr>
      </w:pPr>
      <w:r w:rsidRPr="0079620A">
        <w:rPr>
          <w:rFonts w:ascii="Arial" w:hAnsi="Arial" w:cs="Arial"/>
          <w:sz w:val="20"/>
          <w:szCs w:val="20"/>
        </w:rPr>
        <w:t>........................</w:t>
      </w:r>
      <w:r w:rsidR="00536163">
        <w:rPr>
          <w:rFonts w:ascii="Arial" w:hAnsi="Arial" w:cs="Arial"/>
          <w:sz w:val="20"/>
          <w:szCs w:val="20"/>
        </w:rPr>
        <w:t>...............................</w:t>
      </w:r>
      <w:r w:rsidR="00536163">
        <w:rPr>
          <w:rFonts w:ascii="Arial" w:hAnsi="Arial" w:cs="Arial"/>
          <w:sz w:val="20"/>
          <w:szCs w:val="20"/>
        </w:rPr>
        <w:tab/>
        <w:t>....</w:t>
      </w:r>
      <w:r w:rsidRPr="0079620A">
        <w:rPr>
          <w:rFonts w:ascii="Arial" w:hAnsi="Arial" w:cs="Arial"/>
          <w:sz w:val="20"/>
          <w:szCs w:val="20"/>
        </w:rPr>
        <w:t>.........................................................</w:t>
      </w:r>
      <w:r w:rsidR="00536163">
        <w:rPr>
          <w:rFonts w:ascii="Arial" w:hAnsi="Arial" w:cs="Arial"/>
          <w:sz w:val="20"/>
          <w:szCs w:val="20"/>
        </w:rPr>
        <w:t>.</w:t>
      </w:r>
    </w:p>
    <w:p w14:paraId="6AD4C3E2" w14:textId="6708A38C" w:rsidR="00F97101" w:rsidRPr="0079620A" w:rsidRDefault="00F97101" w:rsidP="00F97101">
      <w:pPr>
        <w:spacing w:after="0" w:line="264" w:lineRule="auto"/>
        <w:rPr>
          <w:rFonts w:ascii="Arial" w:hAnsi="Arial" w:cs="Arial"/>
          <w:b/>
          <w:sz w:val="20"/>
          <w:szCs w:val="20"/>
        </w:rPr>
      </w:pPr>
      <w:r w:rsidRPr="0079620A">
        <w:rPr>
          <w:rFonts w:ascii="Arial" w:hAnsi="Arial" w:cs="Arial"/>
          <w:sz w:val="20"/>
          <w:szCs w:val="20"/>
        </w:rPr>
        <w:t xml:space="preserve"> </w:t>
      </w:r>
      <w:r w:rsidRPr="0079620A">
        <w:rPr>
          <w:rFonts w:ascii="Arial" w:hAnsi="Arial" w:cs="Arial"/>
          <w:b/>
          <w:sz w:val="20"/>
          <w:szCs w:val="20"/>
        </w:rPr>
        <w:t xml:space="preserve">[názov obchodnej spoločnosti/ </w:t>
      </w:r>
      <w:r w:rsidRPr="0079620A">
        <w:rPr>
          <w:rFonts w:ascii="Arial" w:hAnsi="Arial" w:cs="Arial"/>
          <w:b/>
          <w:sz w:val="20"/>
          <w:szCs w:val="20"/>
        </w:rPr>
        <w:tab/>
        <w:t xml:space="preserve">             </w:t>
      </w:r>
      <w:r>
        <w:rPr>
          <w:rFonts w:ascii="Arial" w:hAnsi="Arial" w:cs="Arial"/>
          <w:b/>
          <w:sz w:val="20"/>
          <w:szCs w:val="20"/>
        </w:rPr>
        <w:t xml:space="preserve">                    </w:t>
      </w:r>
      <w:r w:rsidR="00536163">
        <w:rPr>
          <w:rFonts w:ascii="Arial" w:hAnsi="Arial" w:cs="Arial"/>
          <w:b/>
          <w:sz w:val="20"/>
          <w:szCs w:val="20"/>
        </w:rPr>
        <w:tab/>
      </w:r>
      <w:r>
        <w:rPr>
          <w:rFonts w:ascii="Arial" w:hAnsi="Arial" w:cs="Arial"/>
          <w:b/>
          <w:sz w:val="20"/>
          <w:szCs w:val="20"/>
        </w:rPr>
        <w:t xml:space="preserve">Národná diaľničná </w:t>
      </w:r>
      <w:r w:rsidRPr="0079620A">
        <w:rPr>
          <w:rFonts w:ascii="Arial" w:hAnsi="Arial" w:cs="Arial"/>
          <w:b/>
          <w:sz w:val="20"/>
          <w:szCs w:val="20"/>
        </w:rPr>
        <w:t>spoločnosť, a.s.</w:t>
      </w:r>
    </w:p>
    <w:p w14:paraId="7F6BAFC1" w14:textId="3971A086" w:rsidR="00F97101" w:rsidRPr="0079620A" w:rsidRDefault="00F97101" w:rsidP="004E7B84">
      <w:pPr>
        <w:spacing w:after="0" w:line="264" w:lineRule="auto"/>
        <w:jc w:val="left"/>
        <w:rPr>
          <w:rFonts w:ascii="Arial" w:hAnsi="Arial" w:cs="Arial"/>
          <w:sz w:val="20"/>
          <w:szCs w:val="20"/>
        </w:rPr>
      </w:pPr>
      <w:r w:rsidRPr="0079620A">
        <w:rPr>
          <w:rFonts w:ascii="Arial" w:hAnsi="Arial" w:cs="Arial"/>
          <w:b/>
          <w:sz w:val="20"/>
          <w:szCs w:val="20"/>
        </w:rPr>
        <w:t>alebo titul meno priezvisko]</w:t>
      </w:r>
      <w:r w:rsidRPr="0079620A">
        <w:rPr>
          <w:rFonts w:cs="Calibri"/>
          <w:sz w:val="20"/>
          <w:szCs w:val="20"/>
        </w:rPr>
        <w:tab/>
      </w:r>
      <w:r w:rsidRPr="0079620A">
        <w:rPr>
          <w:rFonts w:cs="Calibri"/>
          <w:sz w:val="20"/>
          <w:szCs w:val="20"/>
        </w:rPr>
        <w:tab/>
      </w:r>
      <w:r w:rsidRPr="0079620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t xml:space="preserve">      </w:t>
      </w:r>
      <w:r w:rsidRPr="0079620A">
        <w:rPr>
          <w:rFonts w:ascii="Arial" w:hAnsi="Arial" w:cs="Arial"/>
          <w:sz w:val="20"/>
          <w:szCs w:val="20"/>
        </w:rPr>
        <w:t xml:space="preserve">Ing. </w:t>
      </w:r>
      <w:r>
        <w:rPr>
          <w:rFonts w:ascii="Arial" w:hAnsi="Arial" w:cs="Arial"/>
          <w:sz w:val="20"/>
          <w:szCs w:val="20"/>
        </w:rPr>
        <w:t xml:space="preserve">Filip Macháček                       </w:t>
      </w:r>
      <w:r w:rsidR="004E7B84">
        <w:rPr>
          <w:rFonts w:ascii="Arial" w:hAnsi="Arial" w:cs="Arial"/>
          <w:sz w:val="20"/>
          <w:szCs w:val="20"/>
        </w:rPr>
        <w:t xml:space="preserve">                            </w:t>
      </w:r>
      <w:r>
        <w:rPr>
          <w:rFonts w:ascii="Arial" w:hAnsi="Arial" w:cs="Arial"/>
          <w:sz w:val="20"/>
          <w:szCs w:val="20"/>
        </w:rPr>
        <w:t xml:space="preserve">  </w:t>
      </w:r>
      <w:r w:rsidRPr="0079620A">
        <w:rPr>
          <w:rFonts w:ascii="Arial" w:hAnsi="Arial" w:cs="Arial"/>
          <w:sz w:val="20"/>
          <w:szCs w:val="20"/>
        </w:rPr>
        <w:t xml:space="preserve">[titul, meno, priezvisko </w:t>
      </w:r>
      <w:r>
        <w:rPr>
          <w:rFonts w:ascii="Arial" w:hAnsi="Arial" w:cs="Arial"/>
          <w:sz w:val="20"/>
          <w:szCs w:val="20"/>
        </w:rPr>
        <w:t>konajúcej osoby]</w:t>
      </w:r>
      <w:r>
        <w:rPr>
          <w:rFonts w:ascii="Arial" w:hAnsi="Arial" w:cs="Arial"/>
          <w:sz w:val="20"/>
          <w:szCs w:val="20"/>
        </w:rPr>
        <w:tab/>
      </w:r>
      <w:r>
        <w:rPr>
          <w:rFonts w:ascii="Arial" w:hAnsi="Arial" w:cs="Arial"/>
          <w:sz w:val="20"/>
          <w:szCs w:val="20"/>
        </w:rPr>
        <w:tab/>
        <w:t xml:space="preserve">                        </w:t>
      </w:r>
      <w:r w:rsidRPr="0079620A">
        <w:rPr>
          <w:rFonts w:ascii="Arial" w:hAnsi="Arial" w:cs="Arial"/>
          <w:sz w:val="20"/>
          <w:szCs w:val="20"/>
        </w:rPr>
        <w:t>predseda predstavenstva</w:t>
      </w:r>
      <w:r>
        <w:rPr>
          <w:rFonts w:ascii="Arial" w:hAnsi="Arial" w:cs="Arial"/>
          <w:sz w:val="20"/>
          <w:szCs w:val="20"/>
        </w:rPr>
        <w:t xml:space="preserve"> a</w:t>
      </w:r>
    </w:p>
    <w:p w14:paraId="61428CA7" w14:textId="6437A633" w:rsidR="00F97101" w:rsidRDefault="00F97101" w:rsidP="00F97101">
      <w:pPr>
        <w:spacing w:after="0" w:line="264" w:lineRule="auto"/>
        <w:rPr>
          <w:rFonts w:ascii="Arial" w:hAnsi="Arial" w:cs="Arial"/>
          <w:sz w:val="20"/>
          <w:szCs w:val="20"/>
        </w:rPr>
      </w:pPr>
      <w:r>
        <w:rPr>
          <w:rFonts w:ascii="Arial" w:hAnsi="Arial" w:cs="Arial"/>
          <w:sz w:val="20"/>
          <w:szCs w:val="20"/>
        </w:rPr>
        <w:t xml:space="preserve">        </w:t>
      </w:r>
      <w:r w:rsidRPr="0079620A">
        <w:rPr>
          <w:rFonts w:ascii="Arial" w:hAnsi="Arial" w:cs="Arial"/>
          <w:sz w:val="20"/>
          <w:szCs w:val="20"/>
        </w:rPr>
        <w:t>[funkcia konajúcej osoby]</w:t>
      </w:r>
      <w:r w:rsidRPr="0079620A">
        <w:rPr>
          <w:rFonts w:ascii="Arial" w:hAnsi="Arial" w:cs="Arial"/>
          <w:sz w:val="20"/>
          <w:szCs w:val="20"/>
        </w:rPr>
        <w:tab/>
      </w:r>
      <w:r w:rsidRPr="0079620A">
        <w:rPr>
          <w:rFonts w:ascii="Arial" w:hAnsi="Arial" w:cs="Arial"/>
          <w:sz w:val="20"/>
          <w:szCs w:val="20"/>
        </w:rPr>
        <w:tab/>
        <w:t xml:space="preserve">    </w:t>
      </w:r>
      <w:r w:rsidRPr="0079620A">
        <w:rPr>
          <w:rFonts w:ascii="Arial" w:hAnsi="Arial" w:cs="Arial"/>
          <w:sz w:val="20"/>
          <w:szCs w:val="20"/>
        </w:rPr>
        <w:tab/>
      </w:r>
      <w:r>
        <w:rPr>
          <w:rFonts w:ascii="Arial" w:hAnsi="Arial" w:cs="Arial"/>
          <w:sz w:val="20"/>
          <w:szCs w:val="20"/>
        </w:rPr>
        <w:tab/>
        <w:t xml:space="preserve">                      </w:t>
      </w:r>
      <w:r w:rsidR="004E7B84">
        <w:rPr>
          <w:rFonts w:ascii="Arial" w:hAnsi="Arial" w:cs="Arial"/>
          <w:sz w:val="20"/>
          <w:szCs w:val="20"/>
        </w:rPr>
        <w:t xml:space="preserve">             </w:t>
      </w:r>
      <w:r>
        <w:rPr>
          <w:rFonts w:ascii="Arial" w:hAnsi="Arial" w:cs="Arial"/>
          <w:sz w:val="20"/>
          <w:szCs w:val="20"/>
        </w:rPr>
        <w:t>generálny riaditeľ</w:t>
      </w:r>
    </w:p>
    <w:p w14:paraId="511AC127" w14:textId="77777777" w:rsidR="00F97101" w:rsidRDefault="00F97101" w:rsidP="00F97101">
      <w:pPr>
        <w:spacing w:after="0" w:line="264" w:lineRule="auto"/>
        <w:rPr>
          <w:rFonts w:ascii="Arial" w:hAnsi="Arial" w:cs="Arial"/>
          <w:sz w:val="20"/>
          <w:szCs w:val="20"/>
        </w:rPr>
      </w:pPr>
    </w:p>
    <w:p w14:paraId="0A70D0E2" w14:textId="77777777" w:rsidR="00F97101" w:rsidRDefault="00F97101" w:rsidP="00F97101">
      <w:pPr>
        <w:spacing w:after="0" w:line="264" w:lineRule="auto"/>
        <w:rPr>
          <w:rFonts w:ascii="Arial" w:hAnsi="Arial" w:cs="Arial"/>
          <w:sz w:val="20"/>
          <w:szCs w:val="20"/>
        </w:rPr>
      </w:pPr>
    </w:p>
    <w:p w14:paraId="250A2E2B" w14:textId="3FD4D826" w:rsidR="00F97101" w:rsidRDefault="00F97101" w:rsidP="00F97101">
      <w:pPr>
        <w:spacing w:after="0" w:line="264" w:lineRule="auto"/>
        <w:rPr>
          <w:rFonts w:ascii="Arial" w:hAnsi="Arial" w:cs="Arial"/>
          <w:sz w:val="20"/>
          <w:szCs w:val="20"/>
        </w:rPr>
      </w:pPr>
    </w:p>
    <w:p w14:paraId="6375006C" w14:textId="1A9E082D" w:rsidR="00536163" w:rsidRDefault="00536163" w:rsidP="00F97101">
      <w:pPr>
        <w:spacing w:after="0" w:line="264" w:lineRule="auto"/>
        <w:rPr>
          <w:rFonts w:ascii="Arial" w:hAnsi="Arial" w:cs="Arial"/>
          <w:sz w:val="20"/>
          <w:szCs w:val="20"/>
        </w:rPr>
      </w:pPr>
    </w:p>
    <w:p w14:paraId="3BAC7120" w14:textId="4287593F" w:rsidR="00536163" w:rsidRDefault="00536163" w:rsidP="00F97101">
      <w:pPr>
        <w:spacing w:after="0" w:line="264" w:lineRule="auto"/>
        <w:rPr>
          <w:rFonts w:ascii="Arial" w:hAnsi="Arial" w:cs="Arial"/>
          <w:sz w:val="20"/>
          <w:szCs w:val="20"/>
        </w:rPr>
      </w:pPr>
    </w:p>
    <w:p w14:paraId="5D77ADE3" w14:textId="77777777" w:rsidR="00536163" w:rsidRPr="00434226" w:rsidRDefault="00536163" w:rsidP="00F97101">
      <w:pPr>
        <w:spacing w:after="0" w:line="264" w:lineRule="auto"/>
        <w:rPr>
          <w:rFonts w:ascii="Arial" w:hAnsi="Arial" w:cs="Arial"/>
          <w:sz w:val="20"/>
          <w:szCs w:val="20"/>
        </w:rPr>
      </w:pPr>
    </w:p>
    <w:p w14:paraId="1299E6B7" w14:textId="0B2FB238" w:rsidR="00F97101" w:rsidRDefault="00F97101" w:rsidP="00536163">
      <w:pPr>
        <w:tabs>
          <w:tab w:val="left" w:pos="4962"/>
        </w:tabs>
        <w:spacing w:after="0"/>
        <w:ind w:right="1" w:firstLine="567"/>
        <w:rPr>
          <w:rFonts w:ascii="Arial" w:hAnsi="Arial" w:cs="Arial"/>
          <w:sz w:val="20"/>
          <w:szCs w:val="20"/>
        </w:rPr>
      </w:pPr>
      <w:r>
        <w:rPr>
          <w:rFonts w:ascii="Arial" w:hAnsi="Arial" w:cs="Arial"/>
          <w:sz w:val="20"/>
          <w:szCs w:val="20"/>
        </w:rPr>
        <w:t xml:space="preserve">                                                                             </w:t>
      </w:r>
      <w:r w:rsidR="00536163">
        <w:rPr>
          <w:rFonts w:ascii="Arial" w:hAnsi="Arial" w:cs="Arial"/>
          <w:sz w:val="20"/>
          <w:szCs w:val="20"/>
        </w:rPr>
        <w:t xml:space="preserve">   </w:t>
      </w:r>
      <w:r w:rsidR="00536163">
        <w:rPr>
          <w:rFonts w:ascii="Arial" w:hAnsi="Arial" w:cs="Arial"/>
          <w:sz w:val="20"/>
          <w:szCs w:val="20"/>
        </w:rPr>
        <w:tab/>
      </w:r>
      <w:r>
        <w:rPr>
          <w:rFonts w:ascii="Arial" w:hAnsi="Arial" w:cs="Arial"/>
          <w:sz w:val="20"/>
          <w:szCs w:val="20"/>
        </w:rPr>
        <w:t>...</w:t>
      </w:r>
      <w:r w:rsidRPr="00275DBA">
        <w:rPr>
          <w:rFonts w:ascii="Arial" w:hAnsi="Arial" w:cs="Arial"/>
          <w:sz w:val="20"/>
          <w:szCs w:val="20"/>
        </w:rPr>
        <w:t>....................................................</w:t>
      </w:r>
      <w:r w:rsidR="00536163">
        <w:rPr>
          <w:rFonts w:ascii="Arial" w:hAnsi="Arial" w:cs="Arial"/>
          <w:sz w:val="20"/>
          <w:szCs w:val="20"/>
        </w:rPr>
        <w:t>.....</w:t>
      </w:r>
    </w:p>
    <w:p w14:paraId="3534ABB6" w14:textId="1E6A9F35" w:rsidR="00F97101" w:rsidRPr="007F71C3" w:rsidRDefault="00536163" w:rsidP="00F97101">
      <w:pPr>
        <w:pStyle w:val="Zkladntext21"/>
        <w:spacing w:line="276" w:lineRule="auto"/>
        <w:ind w:left="4828" w:firstLine="284"/>
        <w:rPr>
          <w:rFonts w:ascii="Arial" w:hAnsi="Arial" w:cs="Arial"/>
          <w:b/>
          <w:sz w:val="20"/>
        </w:rPr>
      </w:pPr>
      <w:r>
        <w:rPr>
          <w:rFonts w:ascii="Arial" w:hAnsi="Arial" w:cs="Arial"/>
          <w:sz w:val="20"/>
        </w:rPr>
        <w:t xml:space="preserve">  </w:t>
      </w:r>
      <w:r w:rsidR="00F97101" w:rsidRPr="00624B09">
        <w:rPr>
          <w:rFonts w:ascii="Arial" w:hAnsi="Arial" w:cs="Arial"/>
          <w:b/>
          <w:sz w:val="20"/>
        </w:rPr>
        <w:t>Národná diaľničná spoločnosť, a.s.</w:t>
      </w:r>
    </w:p>
    <w:p w14:paraId="40AC258E" w14:textId="77777777" w:rsidR="00F97101" w:rsidRPr="007F71C3" w:rsidRDefault="00F97101" w:rsidP="00F97101">
      <w:pPr>
        <w:spacing w:after="0"/>
        <w:ind w:right="1" w:firstLine="567"/>
        <w:rPr>
          <w:rFonts w:ascii="Arial" w:hAnsi="Arial" w:cs="Arial"/>
          <w:sz w:val="20"/>
          <w:szCs w:val="20"/>
        </w:rPr>
      </w:pPr>
      <w:r w:rsidRPr="00275DBA">
        <w:rPr>
          <w:rFonts w:ascii="Arial" w:hAnsi="Arial" w:cs="Arial"/>
          <w:b/>
          <w:sz w:val="20"/>
          <w:szCs w:val="20"/>
        </w:rPr>
        <w:t xml:space="preserve">                                                                                    </w:t>
      </w:r>
      <w:r w:rsidRPr="00275DBA">
        <w:rPr>
          <w:rFonts w:ascii="Arial" w:hAnsi="Arial" w:cs="Arial"/>
          <w:b/>
          <w:sz w:val="20"/>
          <w:szCs w:val="20"/>
        </w:rPr>
        <w:tab/>
      </w:r>
      <w:r w:rsidRPr="007F71C3">
        <w:rPr>
          <w:rFonts w:ascii="Arial" w:hAnsi="Arial" w:cs="Arial"/>
          <w:sz w:val="20"/>
          <w:szCs w:val="20"/>
        </w:rPr>
        <w:t xml:space="preserve">     </w:t>
      </w:r>
      <w:r>
        <w:rPr>
          <w:rFonts w:ascii="Arial" w:hAnsi="Arial" w:cs="Arial"/>
          <w:sz w:val="20"/>
          <w:szCs w:val="20"/>
        </w:rPr>
        <w:t>PhDr</w:t>
      </w:r>
      <w:r w:rsidRPr="007F71C3">
        <w:rPr>
          <w:rFonts w:ascii="Arial" w:hAnsi="Arial" w:cs="Arial"/>
          <w:sz w:val="20"/>
          <w:szCs w:val="20"/>
        </w:rPr>
        <w:t xml:space="preserve">. </w:t>
      </w:r>
      <w:r>
        <w:rPr>
          <w:rFonts w:ascii="Arial" w:hAnsi="Arial" w:cs="Arial"/>
          <w:sz w:val="20"/>
          <w:szCs w:val="20"/>
        </w:rPr>
        <w:t>Rastis</w:t>
      </w:r>
      <w:r w:rsidRPr="007F71C3">
        <w:rPr>
          <w:rFonts w:ascii="Arial" w:hAnsi="Arial" w:cs="Arial"/>
          <w:sz w:val="20"/>
          <w:szCs w:val="20"/>
        </w:rPr>
        <w:t xml:space="preserve">lav </w:t>
      </w:r>
      <w:r>
        <w:rPr>
          <w:rFonts w:ascii="Arial" w:hAnsi="Arial" w:cs="Arial"/>
          <w:sz w:val="20"/>
          <w:szCs w:val="20"/>
        </w:rPr>
        <w:t>Droppa</w:t>
      </w:r>
    </w:p>
    <w:p w14:paraId="27299A85" w14:textId="77777777" w:rsidR="00F97101" w:rsidRPr="00275DBA" w:rsidRDefault="00F97101" w:rsidP="00F97101">
      <w:pPr>
        <w:tabs>
          <w:tab w:val="left" w:pos="567"/>
        </w:tabs>
        <w:spacing w:after="0"/>
        <w:rPr>
          <w:rFonts w:ascii="Arial" w:hAnsi="Arial" w:cs="Arial"/>
          <w:sz w:val="20"/>
          <w:szCs w:val="20"/>
        </w:rPr>
      </w:pPr>
      <w:r w:rsidRPr="00275DB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t xml:space="preserve"> podpredseda</w:t>
      </w:r>
      <w:r w:rsidRPr="00275DBA">
        <w:rPr>
          <w:rFonts w:ascii="Arial" w:hAnsi="Arial" w:cs="Arial"/>
          <w:sz w:val="20"/>
          <w:szCs w:val="20"/>
        </w:rPr>
        <w:t xml:space="preserve"> predstavenstva</w:t>
      </w:r>
      <w:r>
        <w:rPr>
          <w:rFonts w:ascii="Arial" w:hAnsi="Arial" w:cs="Arial"/>
          <w:sz w:val="20"/>
          <w:szCs w:val="20"/>
        </w:rPr>
        <w:t xml:space="preserve"> </w:t>
      </w:r>
    </w:p>
    <w:p w14:paraId="7579A08B" w14:textId="3EB38014" w:rsidR="00857345" w:rsidRDefault="00857345" w:rsidP="00AF3051">
      <w:pPr>
        <w:autoSpaceDE w:val="0"/>
        <w:autoSpaceDN w:val="0"/>
        <w:spacing w:after="0"/>
        <w:rPr>
          <w:rFonts w:ascii="Arial" w:hAnsi="Arial" w:cs="Arial"/>
          <w:color w:val="000000" w:themeColor="text1"/>
          <w:sz w:val="20"/>
          <w:szCs w:val="20"/>
        </w:rPr>
      </w:pPr>
    </w:p>
    <w:p w14:paraId="0816009C" w14:textId="77777777" w:rsidR="00B23AA9" w:rsidRDefault="00B23AA9" w:rsidP="00043C34">
      <w:pPr>
        <w:tabs>
          <w:tab w:val="center" w:pos="4536"/>
          <w:tab w:val="right" w:pos="9072"/>
        </w:tabs>
        <w:spacing w:after="0"/>
        <w:rPr>
          <w:rFonts w:eastAsia="Calibri"/>
          <w:color w:val="585858"/>
          <w:sz w:val="18"/>
          <w:szCs w:val="18"/>
        </w:rPr>
      </w:pPr>
    </w:p>
    <w:p w14:paraId="6C5680E5" w14:textId="7C52D184" w:rsidR="00FA4557" w:rsidRDefault="00FA4557" w:rsidP="00AE6999">
      <w:pPr>
        <w:tabs>
          <w:tab w:val="center" w:pos="4536"/>
          <w:tab w:val="right" w:pos="9072"/>
        </w:tabs>
        <w:spacing w:after="0"/>
        <w:jc w:val="left"/>
        <w:rPr>
          <w:rFonts w:ascii="Arial" w:eastAsia="Calibri" w:hAnsi="Arial" w:cs="Arial"/>
          <w:b/>
          <w:color w:val="000000" w:themeColor="text1"/>
          <w:sz w:val="20"/>
          <w:szCs w:val="18"/>
        </w:rPr>
      </w:pPr>
    </w:p>
    <w:p w14:paraId="6CFC4A07" w14:textId="77777777" w:rsidR="00FA4557" w:rsidRDefault="00FA4557" w:rsidP="00AE6999">
      <w:pPr>
        <w:tabs>
          <w:tab w:val="center" w:pos="4536"/>
          <w:tab w:val="right" w:pos="9072"/>
        </w:tabs>
        <w:spacing w:after="0"/>
        <w:jc w:val="left"/>
        <w:rPr>
          <w:rFonts w:ascii="Arial" w:eastAsia="Calibri" w:hAnsi="Arial" w:cs="Arial"/>
          <w:b/>
          <w:color w:val="000000" w:themeColor="text1"/>
          <w:sz w:val="20"/>
          <w:szCs w:val="18"/>
        </w:rPr>
      </w:pPr>
    </w:p>
    <w:p w14:paraId="45DDBC7B" w14:textId="2F508FEF" w:rsidR="00FA4557" w:rsidRDefault="00FA4557" w:rsidP="00AE6999">
      <w:pPr>
        <w:tabs>
          <w:tab w:val="center" w:pos="4536"/>
          <w:tab w:val="right" w:pos="9072"/>
        </w:tabs>
        <w:spacing w:after="0"/>
        <w:jc w:val="left"/>
        <w:rPr>
          <w:rFonts w:ascii="Arial" w:eastAsia="Calibri" w:hAnsi="Arial" w:cs="Arial"/>
          <w:b/>
          <w:color w:val="000000" w:themeColor="text1"/>
          <w:sz w:val="20"/>
          <w:szCs w:val="18"/>
        </w:rPr>
      </w:pPr>
    </w:p>
    <w:p w14:paraId="6C9CE6A8" w14:textId="77777777" w:rsidR="00FA4557" w:rsidRDefault="00FA4557" w:rsidP="00AE6999">
      <w:pPr>
        <w:tabs>
          <w:tab w:val="center" w:pos="4536"/>
          <w:tab w:val="right" w:pos="9072"/>
        </w:tabs>
        <w:spacing w:after="0"/>
        <w:jc w:val="left"/>
        <w:rPr>
          <w:rFonts w:ascii="Arial" w:eastAsia="Calibri" w:hAnsi="Arial" w:cs="Arial"/>
          <w:b/>
          <w:color w:val="000000" w:themeColor="text1"/>
          <w:sz w:val="20"/>
          <w:szCs w:val="18"/>
        </w:rPr>
      </w:pPr>
    </w:p>
    <w:p w14:paraId="56810F42" w14:textId="71F92B35" w:rsidR="00AE6999" w:rsidRPr="007330EA" w:rsidRDefault="00AE6999" w:rsidP="00AE6999">
      <w:pPr>
        <w:tabs>
          <w:tab w:val="center" w:pos="4536"/>
          <w:tab w:val="right" w:pos="9072"/>
        </w:tabs>
        <w:spacing w:after="0"/>
        <w:jc w:val="left"/>
        <w:rPr>
          <w:rFonts w:ascii="Arial" w:eastAsia="Calibri" w:hAnsi="Arial" w:cs="Arial"/>
          <w:b/>
          <w:color w:val="000000" w:themeColor="text1"/>
          <w:sz w:val="20"/>
          <w:szCs w:val="18"/>
          <w:u w:val="single"/>
        </w:rPr>
      </w:pPr>
      <w:r w:rsidRPr="007330EA">
        <w:rPr>
          <w:rFonts w:ascii="Arial" w:eastAsia="Calibri" w:hAnsi="Arial" w:cs="Arial"/>
          <w:b/>
          <w:color w:val="000000" w:themeColor="text1"/>
          <w:sz w:val="20"/>
          <w:szCs w:val="18"/>
          <w:u w:val="single"/>
        </w:rPr>
        <w:t>Príloha:</w:t>
      </w:r>
    </w:p>
    <w:p w14:paraId="7EC8DDDA" w14:textId="0342BE33" w:rsidR="00AE6999" w:rsidRPr="00536163" w:rsidRDefault="00AE6999" w:rsidP="00536163">
      <w:pPr>
        <w:autoSpaceDE w:val="0"/>
        <w:autoSpaceDN w:val="0"/>
        <w:spacing w:after="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1 k časti B.3</w:t>
      </w:r>
      <w:r w:rsidRPr="007C46B4">
        <w:rPr>
          <w:rFonts w:ascii="Arial" w:hAnsi="Arial" w:cs="Arial"/>
          <w:color w:val="000000" w:themeColor="text1"/>
          <w:sz w:val="20"/>
          <w:szCs w:val="20"/>
        </w:rPr>
        <w:tab/>
        <w:t>-</w:t>
      </w:r>
      <w:r w:rsidRPr="007C46B4">
        <w:rPr>
          <w:rFonts w:ascii="Arial" w:hAnsi="Arial" w:cs="Arial"/>
          <w:color w:val="000000" w:themeColor="text1"/>
          <w:sz w:val="20"/>
          <w:szCs w:val="20"/>
        </w:rPr>
        <w:tab/>
      </w:r>
      <w:r w:rsidR="00B374A0" w:rsidRPr="00B374A0">
        <w:rPr>
          <w:rFonts w:ascii="Arial" w:hAnsi="Arial" w:cs="Arial"/>
          <w:color w:val="000000" w:themeColor="text1"/>
          <w:sz w:val="20"/>
          <w:szCs w:val="20"/>
        </w:rPr>
        <w:t xml:space="preserve">Zoznam subdodávateľov a podiel subdodávok </w:t>
      </w:r>
      <w:r w:rsidR="00FA4557">
        <w:rPr>
          <w:rFonts w:ascii="Arial" w:hAnsi="Arial" w:cs="Arial"/>
          <w:color w:val="000000" w:themeColor="text1"/>
          <w:sz w:val="20"/>
          <w:szCs w:val="20"/>
        </w:rPr>
        <w:br w:type="page"/>
      </w:r>
    </w:p>
    <w:p w14:paraId="0BE11EC5" w14:textId="77777777" w:rsidR="00CE177E" w:rsidRPr="00F723CB" w:rsidRDefault="00CE177E" w:rsidP="00CE177E">
      <w:pPr>
        <w:spacing w:after="0"/>
        <w:jc w:val="center"/>
        <w:rPr>
          <w:rFonts w:ascii="Arial" w:hAnsi="Arial" w:cs="Arial"/>
          <w:b/>
          <w:bCs/>
          <w:noProof/>
          <w:sz w:val="28"/>
          <w:szCs w:val="24"/>
        </w:rPr>
      </w:pPr>
      <w:r w:rsidRPr="00F723CB">
        <w:rPr>
          <w:rFonts w:ascii="Arial" w:hAnsi="Arial" w:cs="Arial"/>
          <w:b/>
          <w:bCs/>
          <w:noProof/>
          <w:sz w:val="28"/>
          <w:szCs w:val="24"/>
        </w:rPr>
        <w:lastRenderedPageBreak/>
        <w:t>Rámcová dohoda, 2. časť – Región II.</w:t>
      </w:r>
    </w:p>
    <w:p w14:paraId="56661AFF" w14:textId="501B136B" w:rsidR="00CE177E" w:rsidRPr="00CE177E" w:rsidRDefault="00CE177E" w:rsidP="00CE177E">
      <w:pPr>
        <w:spacing w:after="0"/>
        <w:jc w:val="center"/>
        <w:rPr>
          <w:rFonts w:ascii="Arial" w:hAnsi="Arial" w:cs="Arial"/>
          <w:b/>
          <w:bCs/>
          <w:noProof/>
          <w:sz w:val="20"/>
          <w:szCs w:val="20"/>
        </w:rPr>
      </w:pPr>
      <w:r w:rsidRPr="00CE177E">
        <w:rPr>
          <w:rFonts w:ascii="Arial" w:hAnsi="Arial" w:cs="Arial"/>
          <w:b/>
          <w:bCs/>
          <w:noProof/>
          <w:sz w:val="20"/>
          <w:szCs w:val="20"/>
        </w:rPr>
        <w:t xml:space="preserve">číslo objednávateľa: </w:t>
      </w:r>
    </w:p>
    <w:p w14:paraId="262681A7" w14:textId="4025F256" w:rsidR="00CE177E" w:rsidRPr="00CE177E" w:rsidRDefault="00CE177E" w:rsidP="00CE177E">
      <w:pPr>
        <w:spacing w:after="0"/>
        <w:jc w:val="center"/>
        <w:rPr>
          <w:rFonts w:cs="Arial"/>
          <w:b/>
          <w:bCs/>
          <w:noProof/>
          <w:sz w:val="20"/>
          <w:szCs w:val="20"/>
        </w:rPr>
      </w:pPr>
      <w:r w:rsidRPr="00CE177E">
        <w:rPr>
          <w:rFonts w:ascii="Arial" w:hAnsi="Arial" w:cs="Arial"/>
          <w:b/>
          <w:bCs/>
          <w:noProof/>
          <w:sz w:val="20"/>
          <w:szCs w:val="20"/>
        </w:rPr>
        <w:t xml:space="preserve"> číslo </w:t>
      </w:r>
      <w:r w:rsidRPr="00CE177E">
        <w:rPr>
          <w:rFonts w:ascii="Arial" w:hAnsi="Arial" w:cs="Arial"/>
          <w:b/>
          <w:sz w:val="20"/>
          <w:szCs w:val="20"/>
        </w:rPr>
        <w:t>poskytovateľ</w:t>
      </w:r>
      <w:r w:rsidRPr="00CE177E">
        <w:rPr>
          <w:rFonts w:ascii="Arial" w:hAnsi="Arial" w:cs="Arial"/>
          <w:b/>
          <w:bCs/>
          <w:noProof/>
          <w:sz w:val="20"/>
          <w:szCs w:val="20"/>
        </w:rPr>
        <w:t xml:space="preserve">a: </w:t>
      </w:r>
    </w:p>
    <w:p w14:paraId="2E48B56B" w14:textId="77777777" w:rsidR="00CE177E" w:rsidRPr="00CE177E" w:rsidRDefault="00CE177E" w:rsidP="00CE177E">
      <w:pPr>
        <w:spacing w:after="200" w:line="276" w:lineRule="auto"/>
        <w:jc w:val="center"/>
        <w:rPr>
          <w:rFonts w:cs="Arial"/>
          <w:b/>
          <w:bCs/>
          <w:noProof/>
          <w:sz w:val="20"/>
          <w:szCs w:val="20"/>
        </w:rPr>
      </w:pPr>
    </w:p>
    <w:p w14:paraId="366483DE" w14:textId="77777777" w:rsidR="00CE177E" w:rsidRPr="00CE177E" w:rsidRDefault="00CE177E" w:rsidP="00CE177E">
      <w:pPr>
        <w:spacing w:after="0"/>
        <w:jc w:val="center"/>
        <w:rPr>
          <w:rFonts w:ascii="Arial" w:hAnsi="Arial" w:cs="Arial"/>
          <w:b/>
          <w:bCs/>
          <w:noProof/>
          <w:sz w:val="20"/>
          <w:szCs w:val="20"/>
        </w:rPr>
      </w:pPr>
      <w:r w:rsidRPr="00CE177E">
        <w:rPr>
          <w:rFonts w:ascii="Arial" w:hAnsi="Arial" w:cs="Arial"/>
          <w:b/>
          <w:bCs/>
          <w:noProof/>
          <w:sz w:val="20"/>
          <w:szCs w:val="20"/>
        </w:rPr>
        <w:t>„Montáž, demontáž a prenájom protisnehových zábran a drevených bariér“</w:t>
      </w:r>
    </w:p>
    <w:p w14:paraId="4923A5C1" w14:textId="77777777" w:rsidR="00CE177E" w:rsidRPr="00CE177E" w:rsidRDefault="00CE177E" w:rsidP="00CE177E">
      <w:pPr>
        <w:spacing w:after="0"/>
        <w:jc w:val="center"/>
        <w:rPr>
          <w:rFonts w:ascii="Arial" w:hAnsi="Arial" w:cs="Arial"/>
          <w:bCs/>
          <w:noProof/>
          <w:sz w:val="20"/>
          <w:szCs w:val="20"/>
        </w:rPr>
      </w:pPr>
      <w:r w:rsidRPr="00CE177E">
        <w:rPr>
          <w:rFonts w:ascii="Arial" w:hAnsi="Arial" w:cs="Arial"/>
          <w:bCs/>
          <w:noProof/>
          <w:sz w:val="20"/>
          <w:szCs w:val="20"/>
        </w:rPr>
        <w:t>uzatvorená podľa § 83 zákona č. 343/2015 o verejnom obstarávaní a o zmene a doplnení niektorých zákonov v znení neskorších predpisov (ďalej len „</w:t>
      </w:r>
      <w:r w:rsidRPr="00CE177E">
        <w:rPr>
          <w:rFonts w:ascii="Arial" w:hAnsi="Arial" w:cs="Arial"/>
          <w:b/>
          <w:bCs/>
          <w:noProof/>
          <w:sz w:val="20"/>
          <w:szCs w:val="20"/>
        </w:rPr>
        <w:t>ZVO“</w:t>
      </w:r>
      <w:r w:rsidRPr="00CE177E">
        <w:rPr>
          <w:rFonts w:ascii="Arial" w:hAnsi="Arial" w:cs="Arial"/>
          <w:bCs/>
          <w:noProof/>
          <w:sz w:val="20"/>
          <w:szCs w:val="20"/>
        </w:rPr>
        <w:t>) a § 269 ods. 2 a § 536 a nasl. zákona č. 513/1991 Zb.</w:t>
      </w:r>
    </w:p>
    <w:p w14:paraId="779AA93D" w14:textId="77777777" w:rsidR="00CE177E" w:rsidRPr="00CE177E" w:rsidRDefault="00CE177E" w:rsidP="00CE177E">
      <w:pPr>
        <w:spacing w:after="0"/>
        <w:jc w:val="center"/>
        <w:rPr>
          <w:rFonts w:ascii="Arial" w:hAnsi="Arial" w:cs="Arial"/>
          <w:b/>
          <w:bCs/>
          <w:noProof/>
          <w:sz w:val="20"/>
          <w:szCs w:val="20"/>
        </w:rPr>
      </w:pPr>
      <w:r w:rsidRPr="00CE177E">
        <w:rPr>
          <w:rFonts w:ascii="Arial" w:hAnsi="Arial" w:cs="Arial"/>
          <w:bCs/>
          <w:noProof/>
          <w:sz w:val="20"/>
          <w:szCs w:val="20"/>
        </w:rPr>
        <w:t>Obchodný zákonník v znení neskorších predpisov  (ďalej len</w:t>
      </w:r>
      <w:r w:rsidRPr="00CE177E">
        <w:rPr>
          <w:rFonts w:ascii="Arial" w:hAnsi="Arial" w:cs="Arial"/>
          <w:b/>
          <w:bCs/>
          <w:noProof/>
          <w:sz w:val="20"/>
          <w:szCs w:val="20"/>
        </w:rPr>
        <w:t xml:space="preserve"> „Obchodný zákonník“</w:t>
      </w:r>
      <w:r w:rsidRPr="00CE177E">
        <w:rPr>
          <w:rFonts w:ascii="Arial" w:hAnsi="Arial" w:cs="Arial"/>
          <w:bCs/>
          <w:noProof/>
          <w:sz w:val="20"/>
          <w:szCs w:val="20"/>
        </w:rPr>
        <w:t>)</w:t>
      </w:r>
    </w:p>
    <w:p w14:paraId="035B77FC" w14:textId="77777777" w:rsidR="00CE177E" w:rsidRPr="00CE177E" w:rsidRDefault="00CE177E" w:rsidP="00CE177E">
      <w:pPr>
        <w:spacing w:after="0"/>
        <w:jc w:val="center"/>
        <w:rPr>
          <w:rFonts w:ascii="Arial" w:hAnsi="Arial" w:cs="Arial"/>
          <w:bCs/>
          <w:iCs/>
          <w:noProof/>
          <w:sz w:val="20"/>
          <w:szCs w:val="20"/>
        </w:rPr>
      </w:pPr>
      <w:r w:rsidRPr="00CE177E">
        <w:rPr>
          <w:rFonts w:ascii="Arial" w:hAnsi="Arial" w:cs="Arial"/>
          <w:bCs/>
          <w:iCs/>
          <w:noProof/>
          <w:sz w:val="20"/>
          <w:szCs w:val="20"/>
        </w:rPr>
        <w:t>(ďalej len „</w:t>
      </w:r>
      <w:r w:rsidRPr="00CE177E">
        <w:rPr>
          <w:rFonts w:ascii="Arial" w:hAnsi="Arial" w:cs="Arial"/>
          <w:b/>
          <w:bCs/>
          <w:iCs/>
          <w:noProof/>
          <w:sz w:val="20"/>
          <w:szCs w:val="20"/>
        </w:rPr>
        <w:t>rámcová dohoda</w:t>
      </w:r>
      <w:r w:rsidRPr="00CE177E">
        <w:rPr>
          <w:rFonts w:ascii="Arial" w:hAnsi="Arial" w:cs="Arial"/>
          <w:bCs/>
          <w:iCs/>
          <w:noProof/>
          <w:sz w:val="20"/>
          <w:szCs w:val="20"/>
        </w:rPr>
        <w:t>“</w:t>
      </w:r>
      <w:r w:rsidRPr="00CE177E">
        <w:rPr>
          <w:rFonts w:ascii="Arial" w:hAnsi="Arial" w:cs="Arial"/>
          <w:b/>
          <w:bCs/>
          <w:iCs/>
          <w:noProof/>
          <w:sz w:val="20"/>
          <w:szCs w:val="20"/>
        </w:rPr>
        <w:t xml:space="preserve"> </w:t>
      </w:r>
      <w:r w:rsidRPr="00CE177E">
        <w:rPr>
          <w:rFonts w:ascii="Arial" w:hAnsi="Arial" w:cs="Arial"/>
          <w:bCs/>
          <w:iCs/>
          <w:noProof/>
          <w:sz w:val="20"/>
          <w:szCs w:val="20"/>
        </w:rPr>
        <w:t>alebo „</w:t>
      </w:r>
      <w:r w:rsidRPr="00CE177E">
        <w:rPr>
          <w:rFonts w:ascii="Arial" w:hAnsi="Arial" w:cs="Arial"/>
          <w:b/>
          <w:bCs/>
          <w:iCs/>
          <w:noProof/>
          <w:sz w:val="20"/>
          <w:szCs w:val="20"/>
        </w:rPr>
        <w:t>dohoda</w:t>
      </w:r>
      <w:r w:rsidRPr="00CE177E">
        <w:rPr>
          <w:rFonts w:ascii="Arial" w:hAnsi="Arial" w:cs="Arial"/>
          <w:bCs/>
          <w:iCs/>
          <w:noProof/>
          <w:sz w:val="20"/>
          <w:szCs w:val="20"/>
        </w:rPr>
        <w:t>“)</w:t>
      </w:r>
    </w:p>
    <w:p w14:paraId="6716A489" w14:textId="77777777" w:rsidR="00CE177E" w:rsidRPr="00CE177E" w:rsidRDefault="00CE177E" w:rsidP="00CE177E">
      <w:pPr>
        <w:spacing w:after="200" w:line="276" w:lineRule="auto"/>
        <w:jc w:val="center"/>
        <w:rPr>
          <w:rFonts w:cs="Arial"/>
          <w:noProof/>
          <w:sz w:val="20"/>
          <w:szCs w:val="20"/>
        </w:rPr>
      </w:pPr>
    </w:p>
    <w:p w14:paraId="6AB2F921" w14:textId="77777777" w:rsidR="00CE177E" w:rsidRPr="00CE177E" w:rsidRDefault="00CE177E" w:rsidP="00CE177E">
      <w:pPr>
        <w:spacing w:after="0"/>
        <w:jc w:val="left"/>
        <w:rPr>
          <w:rFonts w:ascii="Arial" w:hAnsi="Arial" w:cs="Arial"/>
          <w:b/>
          <w:noProof/>
          <w:sz w:val="20"/>
          <w:szCs w:val="20"/>
        </w:rPr>
      </w:pPr>
      <w:r w:rsidRPr="00CE177E">
        <w:rPr>
          <w:rFonts w:ascii="Arial" w:hAnsi="Arial" w:cs="Arial"/>
          <w:b/>
          <w:noProof/>
          <w:sz w:val="20"/>
          <w:szCs w:val="20"/>
        </w:rPr>
        <w:t>Strany dohody</w:t>
      </w:r>
    </w:p>
    <w:p w14:paraId="6F0C4D43" w14:textId="77777777" w:rsidR="00CE177E" w:rsidRPr="00CE177E" w:rsidRDefault="00CE177E" w:rsidP="00CE177E">
      <w:pPr>
        <w:spacing w:after="0"/>
        <w:jc w:val="left"/>
        <w:rPr>
          <w:rFonts w:ascii="Arial" w:hAnsi="Arial" w:cs="Arial"/>
          <w:b/>
          <w:bCs/>
          <w:noProof/>
          <w:sz w:val="20"/>
          <w:szCs w:val="20"/>
        </w:rPr>
      </w:pPr>
      <w:r w:rsidRPr="00CE177E">
        <w:rPr>
          <w:rFonts w:ascii="Arial" w:hAnsi="Arial" w:cs="Arial"/>
          <w:b/>
          <w:bCs/>
          <w:noProof/>
          <w:sz w:val="20"/>
          <w:szCs w:val="20"/>
        </w:rPr>
        <w:t>Objednávateľ:</w:t>
      </w:r>
    </w:p>
    <w:p w14:paraId="45FD0138" w14:textId="77777777" w:rsidR="00CE177E" w:rsidRPr="00CE177E" w:rsidRDefault="00CE177E" w:rsidP="00CE177E">
      <w:pPr>
        <w:tabs>
          <w:tab w:val="left" w:pos="2694"/>
        </w:tabs>
        <w:spacing w:after="0"/>
        <w:jc w:val="left"/>
        <w:rPr>
          <w:rFonts w:ascii="Arial" w:hAnsi="Arial" w:cs="Arial"/>
          <w:noProof/>
          <w:sz w:val="20"/>
          <w:szCs w:val="20"/>
        </w:rPr>
      </w:pPr>
      <w:r w:rsidRPr="00CE177E">
        <w:rPr>
          <w:rFonts w:ascii="Arial" w:hAnsi="Arial" w:cs="Arial"/>
          <w:noProof/>
          <w:sz w:val="20"/>
          <w:szCs w:val="20"/>
        </w:rPr>
        <w:t xml:space="preserve">Obchodné meno: </w:t>
      </w:r>
      <w:r w:rsidRPr="00CE177E">
        <w:rPr>
          <w:rFonts w:ascii="Arial" w:hAnsi="Arial" w:cs="Arial"/>
          <w:noProof/>
          <w:sz w:val="20"/>
          <w:szCs w:val="20"/>
        </w:rPr>
        <w:tab/>
      </w:r>
      <w:r w:rsidRPr="00CE177E">
        <w:rPr>
          <w:rFonts w:ascii="Arial" w:hAnsi="Arial" w:cs="Arial"/>
          <w:b/>
          <w:noProof/>
          <w:sz w:val="20"/>
          <w:szCs w:val="20"/>
        </w:rPr>
        <w:t xml:space="preserve">Národná diaľničná spoločnosť,  a. s. </w:t>
      </w:r>
      <w:r w:rsidRPr="00CE177E">
        <w:rPr>
          <w:rFonts w:ascii="Arial" w:hAnsi="Arial" w:cs="Arial"/>
          <w:noProof/>
          <w:sz w:val="20"/>
          <w:szCs w:val="20"/>
        </w:rPr>
        <w:t xml:space="preserve">                                                         </w:t>
      </w:r>
    </w:p>
    <w:p w14:paraId="1624A12E" w14:textId="77777777" w:rsidR="00CE177E" w:rsidRPr="00CE177E" w:rsidRDefault="00CE177E" w:rsidP="00CE177E">
      <w:pPr>
        <w:tabs>
          <w:tab w:val="left" w:pos="2694"/>
        </w:tabs>
        <w:spacing w:after="0"/>
        <w:jc w:val="left"/>
        <w:rPr>
          <w:rFonts w:ascii="Arial" w:hAnsi="Arial" w:cs="Arial"/>
          <w:noProof/>
          <w:sz w:val="20"/>
          <w:szCs w:val="20"/>
        </w:rPr>
      </w:pPr>
      <w:r w:rsidRPr="00CE177E">
        <w:rPr>
          <w:rFonts w:ascii="Arial" w:hAnsi="Arial" w:cs="Arial"/>
          <w:noProof/>
          <w:sz w:val="20"/>
          <w:szCs w:val="20"/>
        </w:rPr>
        <w:t>Sídlo:</w:t>
      </w:r>
      <w:r w:rsidRPr="00CE177E">
        <w:rPr>
          <w:rFonts w:ascii="Arial" w:hAnsi="Arial" w:cs="Arial"/>
          <w:noProof/>
          <w:sz w:val="20"/>
          <w:szCs w:val="20"/>
        </w:rPr>
        <w:tab/>
        <w:t>Dúbravská cesta 14, 841 04 Bratislava</w:t>
      </w:r>
    </w:p>
    <w:p w14:paraId="16482167" w14:textId="77777777" w:rsidR="00CE177E" w:rsidRPr="00CE177E" w:rsidRDefault="00CE177E" w:rsidP="00CE177E">
      <w:pPr>
        <w:tabs>
          <w:tab w:val="left" w:pos="2694"/>
        </w:tabs>
        <w:spacing w:after="0"/>
        <w:jc w:val="left"/>
        <w:rPr>
          <w:rFonts w:ascii="Arial" w:hAnsi="Arial" w:cs="Arial"/>
          <w:noProof/>
          <w:sz w:val="20"/>
          <w:szCs w:val="20"/>
        </w:rPr>
      </w:pPr>
      <w:r w:rsidRPr="00CE177E">
        <w:rPr>
          <w:rFonts w:ascii="Arial" w:hAnsi="Arial" w:cs="Arial"/>
          <w:noProof/>
          <w:sz w:val="20"/>
          <w:szCs w:val="20"/>
        </w:rPr>
        <w:t>Zápis v obch.reg.:</w:t>
      </w:r>
      <w:r w:rsidRPr="00CE177E">
        <w:rPr>
          <w:rFonts w:ascii="Arial" w:hAnsi="Arial" w:cs="Arial"/>
          <w:noProof/>
          <w:sz w:val="20"/>
          <w:szCs w:val="20"/>
        </w:rPr>
        <w:tab/>
        <w:t>Okresný súd Bratislava I, Oddiel Sa, Vložka č. 3518/B                                                                                                          Štatutárny orgán:</w:t>
      </w:r>
      <w:r w:rsidRPr="00CE177E">
        <w:rPr>
          <w:rFonts w:ascii="Arial" w:hAnsi="Arial" w:cs="Arial"/>
          <w:noProof/>
          <w:sz w:val="20"/>
          <w:szCs w:val="20"/>
        </w:rPr>
        <w:tab/>
        <w:t>predstavenstvo zastúpené:</w:t>
      </w:r>
    </w:p>
    <w:p w14:paraId="68362F07" w14:textId="77777777" w:rsidR="00CE177E" w:rsidRPr="00CE177E" w:rsidRDefault="00CE177E" w:rsidP="00CE177E">
      <w:pPr>
        <w:tabs>
          <w:tab w:val="left" w:pos="2694"/>
        </w:tabs>
        <w:spacing w:after="0"/>
        <w:jc w:val="left"/>
        <w:rPr>
          <w:rFonts w:ascii="Arial" w:hAnsi="Arial" w:cs="Arial"/>
          <w:noProof/>
          <w:sz w:val="20"/>
          <w:szCs w:val="20"/>
        </w:rPr>
      </w:pPr>
      <w:r w:rsidRPr="00CE177E">
        <w:rPr>
          <w:rFonts w:ascii="Arial" w:hAnsi="Arial" w:cs="Arial"/>
          <w:noProof/>
          <w:sz w:val="20"/>
          <w:szCs w:val="20"/>
        </w:rPr>
        <w:tab/>
        <w:t>Ing. Filip Macháček, predseda predstavenstva</w:t>
      </w:r>
    </w:p>
    <w:p w14:paraId="01B70BBE" w14:textId="77777777" w:rsidR="00CE177E" w:rsidRPr="00CE177E" w:rsidRDefault="00CE177E" w:rsidP="00CE177E">
      <w:pPr>
        <w:tabs>
          <w:tab w:val="left" w:pos="2694"/>
        </w:tabs>
        <w:spacing w:after="0"/>
        <w:jc w:val="left"/>
        <w:rPr>
          <w:rFonts w:ascii="Arial" w:hAnsi="Arial" w:cs="Arial"/>
          <w:noProof/>
          <w:sz w:val="20"/>
          <w:szCs w:val="20"/>
        </w:rPr>
      </w:pPr>
      <w:r w:rsidRPr="00CE177E">
        <w:rPr>
          <w:rFonts w:ascii="Arial" w:hAnsi="Arial" w:cs="Arial"/>
          <w:noProof/>
          <w:sz w:val="20"/>
          <w:szCs w:val="20"/>
        </w:rPr>
        <w:t xml:space="preserve">                                               </w:t>
      </w:r>
      <w:r w:rsidRPr="00CE177E">
        <w:rPr>
          <w:rFonts w:ascii="Arial" w:hAnsi="Arial" w:cs="Arial"/>
          <w:noProof/>
          <w:sz w:val="20"/>
          <w:szCs w:val="20"/>
        </w:rPr>
        <w:tab/>
        <w:t>a generálny riaditeľ</w:t>
      </w:r>
    </w:p>
    <w:p w14:paraId="664A3696" w14:textId="77777777" w:rsidR="00CE177E" w:rsidRPr="00CE177E" w:rsidRDefault="00CE177E" w:rsidP="00CE177E">
      <w:pPr>
        <w:tabs>
          <w:tab w:val="left" w:pos="2694"/>
        </w:tabs>
        <w:spacing w:after="0"/>
        <w:jc w:val="left"/>
        <w:rPr>
          <w:noProof/>
        </w:rPr>
      </w:pPr>
      <w:r w:rsidRPr="00CE177E">
        <w:rPr>
          <w:rFonts w:ascii="Arial" w:hAnsi="Arial" w:cs="Arial"/>
          <w:noProof/>
          <w:sz w:val="20"/>
          <w:szCs w:val="20"/>
        </w:rPr>
        <w:t xml:space="preserve">    </w:t>
      </w:r>
      <w:r w:rsidRPr="00CE177E">
        <w:rPr>
          <w:rFonts w:ascii="Arial" w:hAnsi="Arial" w:cs="Arial"/>
          <w:noProof/>
          <w:color w:val="FF0000"/>
          <w:sz w:val="20"/>
          <w:szCs w:val="20"/>
        </w:rPr>
        <w:t xml:space="preserve">                                          </w:t>
      </w:r>
      <w:r w:rsidRPr="00CE177E">
        <w:rPr>
          <w:rFonts w:ascii="Arial" w:hAnsi="Arial" w:cs="Arial"/>
          <w:noProof/>
          <w:color w:val="FF0000"/>
          <w:sz w:val="20"/>
          <w:szCs w:val="20"/>
        </w:rPr>
        <w:tab/>
      </w:r>
      <w:r w:rsidRPr="00CE177E">
        <w:rPr>
          <w:rFonts w:ascii="Arial" w:hAnsi="Arial" w:cs="Arial"/>
          <w:noProof/>
          <w:sz w:val="20"/>
          <w:szCs w:val="20"/>
        </w:rPr>
        <w:t xml:space="preserve">PhDr. Rastislav Droppa, podpredseda predstavenstva </w:t>
      </w:r>
    </w:p>
    <w:p w14:paraId="481D0C09" w14:textId="77777777" w:rsidR="00CE177E" w:rsidRPr="00CE177E" w:rsidRDefault="00CE177E" w:rsidP="00CE177E">
      <w:pPr>
        <w:tabs>
          <w:tab w:val="left" w:pos="1985"/>
          <w:tab w:val="left" w:pos="2694"/>
        </w:tabs>
        <w:spacing w:after="0"/>
        <w:jc w:val="left"/>
        <w:rPr>
          <w:rFonts w:ascii="Arial" w:hAnsi="Arial" w:cs="Arial"/>
          <w:sz w:val="20"/>
          <w:szCs w:val="20"/>
        </w:rPr>
      </w:pPr>
      <w:r w:rsidRPr="00CE177E">
        <w:rPr>
          <w:rFonts w:ascii="Arial" w:hAnsi="Arial" w:cs="Arial"/>
          <w:sz w:val="20"/>
          <w:szCs w:val="20"/>
        </w:rPr>
        <w:tab/>
      </w:r>
      <w:r w:rsidRPr="00CE177E">
        <w:rPr>
          <w:rFonts w:ascii="Arial" w:hAnsi="Arial" w:cs="Arial"/>
          <w:sz w:val="20"/>
          <w:szCs w:val="20"/>
        </w:rPr>
        <w:tab/>
      </w:r>
    </w:p>
    <w:p w14:paraId="1D638333" w14:textId="77777777" w:rsidR="00CE177E" w:rsidRPr="00CE177E" w:rsidRDefault="00CE177E" w:rsidP="00CE177E">
      <w:pPr>
        <w:tabs>
          <w:tab w:val="left" w:pos="2694"/>
        </w:tabs>
        <w:spacing w:after="0"/>
        <w:jc w:val="left"/>
        <w:rPr>
          <w:rFonts w:ascii="Arial" w:hAnsi="Arial" w:cs="Arial"/>
          <w:sz w:val="20"/>
          <w:szCs w:val="20"/>
        </w:rPr>
      </w:pPr>
      <w:r w:rsidRPr="00CE177E">
        <w:rPr>
          <w:rFonts w:ascii="Arial" w:hAnsi="Arial" w:cs="Arial"/>
          <w:sz w:val="20"/>
          <w:szCs w:val="20"/>
        </w:rPr>
        <w:t xml:space="preserve">IČO: </w:t>
      </w:r>
      <w:r w:rsidRPr="00CE177E">
        <w:rPr>
          <w:rFonts w:ascii="Arial" w:hAnsi="Arial" w:cs="Arial"/>
          <w:sz w:val="20"/>
          <w:szCs w:val="20"/>
        </w:rPr>
        <w:tab/>
        <w:t>35 919 001</w:t>
      </w:r>
      <w:r w:rsidRPr="00CE177E">
        <w:rPr>
          <w:rFonts w:ascii="Arial" w:hAnsi="Arial" w:cs="Arial"/>
          <w:sz w:val="20"/>
          <w:szCs w:val="20"/>
        </w:rPr>
        <w:tab/>
        <w:t xml:space="preserve">                                                                                                   </w:t>
      </w:r>
    </w:p>
    <w:p w14:paraId="0DACEB69" w14:textId="77777777" w:rsidR="00CE177E" w:rsidRPr="00CE177E" w:rsidRDefault="00CE177E" w:rsidP="00CE177E">
      <w:pPr>
        <w:tabs>
          <w:tab w:val="left" w:pos="2694"/>
        </w:tabs>
        <w:spacing w:after="0"/>
        <w:jc w:val="left"/>
        <w:rPr>
          <w:rFonts w:ascii="Arial" w:hAnsi="Arial" w:cs="Arial"/>
          <w:sz w:val="20"/>
          <w:szCs w:val="20"/>
        </w:rPr>
      </w:pPr>
      <w:r w:rsidRPr="00CE177E">
        <w:rPr>
          <w:rFonts w:ascii="Arial" w:hAnsi="Arial" w:cs="Arial"/>
          <w:sz w:val="20"/>
          <w:szCs w:val="20"/>
        </w:rPr>
        <w:t xml:space="preserve">DIČ:       </w:t>
      </w:r>
      <w:r w:rsidRPr="00CE177E">
        <w:rPr>
          <w:rFonts w:ascii="Arial" w:hAnsi="Arial" w:cs="Arial"/>
          <w:sz w:val="20"/>
          <w:szCs w:val="20"/>
        </w:rPr>
        <w:tab/>
        <w:t>202 193 7775</w:t>
      </w:r>
      <w:r w:rsidRPr="00CE177E">
        <w:rPr>
          <w:rFonts w:ascii="Arial" w:hAnsi="Arial" w:cs="Arial"/>
          <w:sz w:val="20"/>
          <w:szCs w:val="20"/>
        </w:rPr>
        <w:tab/>
        <w:t xml:space="preserve">                                                                                                             </w:t>
      </w:r>
    </w:p>
    <w:p w14:paraId="3DCFD13E" w14:textId="77777777" w:rsidR="00CE177E" w:rsidRPr="00CE177E" w:rsidRDefault="00CE177E" w:rsidP="00CE177E">
      <w:pPr>
        <w:tabs>
          <w:tab w:val="left" w:pos="2694"/>
        </w:tabs>
        <w:spacing w:after="0"/>
        <w:jc w:val="left"/>
        <w:rPr>
          <w:rFonts w:ascii="Arial" w:hAnsi="Arial" w:cs="Arial"/>
          <w:sz w:val="20"/>
          <w:szCs w:val="20"/>
        </w:rPr>
      </w:pPr>
      <w:r w:rsidRPr="00CE177E">
        <w:rPr>
          <w:rFonts w:ascii="Arial" w:hAnsi="Arial" w:cs="Arial"/>
          <w:sz w:val="20"/>
          <w:szCs w:val="20"/>
        </w:rPr>
        <w:t xml:space="preserve">IČ DPH: </w:t>
      </w:r>
      <w:r w:rsidRPr="00CE177E">
        <w:rPr>
          <w:rFonts w:ascii="Arial" w:hAnsi="Arial" w:cs="Arial"/>
          <w:sz w:val="20"/>
          <w:szCs w:val="20"/>
        </w:rPr>
        <w:tab/>
        <w:t xml:space="preserve">SK 202 193 7775 </w:t>
      </w:r>
      <w:r w:rsidRPr="00CE177E">
        <w:rPr>
          <w:rFonts w:ascii="Arial" w:hAnsi="Arial" w:cs="Arial"/>
          <w:sz w:val="20"/>
          <w:szCs w:val="20"/>
        </w:rPr>
        <w:tab/>
        <w:t xml:space="preserve">                                                                                                      Bankové spojenie: </w:t>
      </w:r>
      <w:r w:rsidRPr="00CE177E">
        <w:rPr>
          <w:rFonts w:ascii="Arial" w:hAnsi="Arial" w:cs="Arial"/>
          <w:sz w:val="20"/>
          <w:szCs w:val="20"/>
        </w:rPr>
        <w:tab/>
        <w:t xml:space="preserve">Štátna pokladnica </w:t>
      </w:r>
    </w:p>
    <w:p w14:paraId="689B16E8" w14:textId="77777777" w:rsidR="00CE177E" w:rsidRPr="00CE177E" w:rsidRDefault="00CE177E" w:rsidP="00CE177E">
      <w:pPr>
        <w:tabs>
          <w:tab w:val="left" w:pos="2694"/>
        </w:tabs>
        <w:spacing w:after="0"/>
        <w:jc w:val="left"/>
        <w:rPr>
          <w:rFonts w:ascii="Arial" w:hAnsi="Arial" w:cs="Arial"/>
          <w:sz w:val="20"/>
          <w:szCs w:val="20"/>
        </w:rPr>
      </w:pPr>
      <w:r w:rsidRPr="00CE177E">
        <w:rPr>
          <w:rFonts w:ascii="Arial" w:hAnsi="Arial" w:cs="Arial"/>
          <w:sz w:val="20"/>
          <w:szCs w:val="20"/>
        </w:rPr>
        <w:t xml:space="preserve">IBAN: </w:t>
      </w:r>
      <w:r w:rsidRPr="00CE177E">
        <w:rPr>
          <w:rFonts w:ascii="Arial" w:hAnsi="Arial" w:cs="Arial"/>
          <w:sz w:val="20"/>
          <w:szCs w:val="20"/>
        </w:rPr>
        <w:tab/>
        <w:t>SK95 8180 0000 0070 0069 4593</w:t>
      </w:r>
    </w:p>
    <w:p w14:paraId="20CAA4E4" w14:textId="77777777" w:rsidR="00CE177E" w:rsidRPr="00CE177E" w:rsidRDefault="00CE177E" w:rsidP="00CE177E">
      <w:pPr>
        <w:tabs>
          <w:tab w:val="left" w:pos="2694"/>
        </w:tabs>
        <w:spacing w:after="0"/>
        <w:jc w:val="left"/>
        <w:rPr>
          <w:rFonts w:cs="Arial"/>
          <w:sz w:val="20"/>
          <w:szCs w:val="20"/>
        </w:rPr>
      </w:pPr>
      <w:r w:rsidRPr="00CE177E">
        <w:rPr>
          <w:rFonts w:ascii="Arial" w:hAnsi="Arial" w:cs="Arial"/>
          <w:sz w:val="20"/>
          <w:szCs w:val="20"/>
        </w:rPr>
        <w:t>SWIFT kód:</w:t>
      </w:r>
      <w:r w:rsidRPr="00CE177E">
        <w:rPr>
          <w:rFonts w:ascii="Arial" w:hAnsi="Arial" w:cs="Arial"/>
          <w:sz w:val="20"/>
          <w:szCs w:val="20"/>
        </w:rPr>
        <w:tab/>
        <w:t>SPSRSKBA</w:t>
      </w:r>
    </w:p>
    <w:p w14:paraId="192473CE" w14:textId="77777777" w:rsidR="00CE177E" w:rsidRPr="00CE177E" w:rsidRDefault="00CE177E" w:rsidP="00CE177E">
      <w:pPr>
        <w:spacing w:after="200" w:line="276" w:lineRule="auto"/>
        <w:jc w:val="left"/>
        <w:rPr>
          <w:rFonts w:ascii="Arial" w:hAnsi="Arial" w:cs="Arial"/>
          <w:sz w:val="20"/>
          <w:szCs w:val="20"/>
        </w:rPr>
      </w:pPr>
      <w:r w:rsidRPr="00CE177E">
        <w:rPr>
          <w:rFonts w:ascii="Arial" w:hAnsi="Arial" w:cs="Arial"/>
          <w:sz w:val="20"/>
          <w:szCs w:val="20"/>
        </w:rPr>
        <w:t>(ďalej len ,,</w:t>
      </w:r>
      <w:r w:rsidRPr="00CE177E">
        <w:rPr>
          <w:rFonts w:ascii="Arial" w:hAnsi="Arial" w:cs="Arial"/>
          <w:b/>
          <w:sz w:val="20"/>
          <w:szCs w:val="20"/>
        </w:rPr>
        <w:t>objednávateľ</w:t>
      </w:r>
      <w:r w:rsidRPr="00CE177E">
        <w:rPr>
          <w:rFonts w:ascii="Arial" w:hAnsi="Arial" w:cs="Arial"/>
          <w:sz w:val="20"/>
          <w:szCs w:val="20"/>
        </w:rPr>
        <w:t>“)</w:t>
      </w:r>
    </w:p>
    <w:p w14:paraId="267B696C" w14:textId="77777777" w:rsidR="00CE177E" w:rsidRPr="00CE177E" w:rsidRDefault="00CE177E" w:rsidP="00CE177E">
      <w:pPr>
        <w:spacing w:after="200" w:line="276" w:lineRule="auto"/>
        <w:jc w:val="left"/>
        <w:rPr>
          <w:rFonts w:ascii="Arial" w:hAnsi="Arial" w:cs="Arial"/>
          <w:sz w:val="20"/>
          <w:szCs w:val="20"/>
        </w:rPr>
      </w:pPr>
      <w:r w:rsidRPr="00CE177E">
        <w:rPr>
          <w:rFonts w:ascii="Arial" w:hAnsi="Arial" w:cs="Arial"/>
          <w:sz w:val="20"/>
          <w:szCs w:val="20"/>
        </w:rPr>
        <w:t>a</w:t>
      </w:r>
    </w:p>
    <w:p w14:paraId="678827ED" w14:textId="77777777" w:rsidR="00CE177E" w:rsidRPr="00CE177E" w:rsidRDefault="00CE177E" w:rsidP="00CE177E">
      <w:pPr>
        <w:spacing w:after="0"/>
        <w:jc w:val="left"/>
        <w:rPr>
          <w:rFonts w:ascii="Arial" w:hAnsi="Arial" w:cs="Arial"/>
          <w:b/>
          <w:bCs/>
          <w:sz w:val="20"/>
          <w:szCs w:val="20"/>
        </w:rPr>
      </w:pPr>
      <w:r w:rsidRPr="00CE177E">
        <w:rPr>
          <w:rFonts w:ascii="Arial" w:hAnsi="Arial" w:cs="Arial"/>
          <w:b/>
          <w:sz w:val="20"/>
          <w:szCs w:val="20"/>
        </w:rPr>
        <w:t>Poskytovateľ</w:t>
      </w:r>
      <w:r w:rsidRPr="00CE177E">
        <w:rPr>
          <w:rFonts w:ascii="Arial" w:hAnsi="Arial" w:cs="Arial"/>
          <w:b/>
          <w:bCs/>
          <w:sz w:val="20"/>
          <w:szCs w:val="20"/>
        </w:rPr>
        <w:t>:</w:t>
      </w:r>
    </w:p>
    <w:p w14:paraId="6D70AB2D"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Obchodné meno:</w:t>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p>
    <w:p w14:paraId="1663D5C3"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Sídlo:</w:t>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p>
    <w:p w14:paraId="0F0C496C"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Zápis v obch.reg.:</w:t>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r w:rsidRPr="00CE177E">
        <w:rPr>
          <w:rFonts w:ascii="Arial" w:hAnsi="Arial" w:cs="Arial"/>
          <w:sz w:val="20"/>
          <w:szCs w:val="20"/>
        </w:rPr>
        <w:tab/>
      </w:r>
    </w:p>
    <w:p w14:paraId="656974D2"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Štatutárny orgán:</w:t>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r w:rsidRPr="00CE177E">
        <w:rPr>
          <w:rFonts w:ascii="Arial" w:hAnsi="Arial" w:cs="Arial"/>
          <w:sz w:val="20"/>
          <w:szCs w:val="20"/>
        </w:rPr>
        <w:tab/>
      </w:r>
    </w:p>
    <w:p w14:paraId="19B38C29"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Osoby oprávnené na rokovanie:</w:t>
      </w:r>
      <w:r w:rsidRPr="00CE177E">
        <w:rPr>
          <w:rFonts w:ascii="Arial" w:hAnsi="Arial" w:cs="Arial"/>
          <w:sz w:val="20"/>
          <w:szCs w:val="20"/>
        </w:rPr>
        <w:tab/>
      </w:r>
    </w:p>
    <w:p w14:paraId="1814BBA4"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 xml:space="preserve">- vo veciach zmluvných – </w:t>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p>
    <w:p w14:paraId="6E6F45A3"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 xml:space="preserve">- vo veciach finančných –   </w:t>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p>
    <w:p w14:paraId="3DCF6DDC"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 xml:space="preserve">- vo veciach technických –  </w:t>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p>
    <w:p w14:paraId="59B65D46"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IČO:</w:t>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p>
    <w:p w14:paraId="442523CA"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DIČ:</w:t>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p>
    <w:p w14:paraId="5FDAE2A9"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IČ DPH:</w:t>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p>
    <w:p w14:paraId="6B3644E9"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Bankové spojenie:</w:t>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r w:rsidRPr="00CE177E">
        <w:rPr>
          <w:rFonts w:ascii="Arial" w:hAnsi="Arial" w:cs="Arial"/>
          <w:sz w:val="20"/>
          <w:szCs w:val="20"/>
        </w:rPr>
        <w:tab/>
      </w:r>
    </w:p>
    <w:p w14:paraId="1BFE7E7B" w14:textId="77777777" w:rsidR="00CE177E" w:rsidRPr="00CE177E" w:rsidRDefault="00CE177E" w:rsidP="00CE177E">
      <w:pPr>
        <w:spacing w:after="0"/>
        <w:jc w:val="left"/>
        <w:rPr>
          <w:rFonts w:ascii="Arial" w:hAnsi="Arial" w:cs="Arial"/>
          <w:color w:val="000000"/>
          <w:sz w:val="20"/>
          <w:szCs w:val="20"/>
        </w:rPr>
      </w:pPr>
      <w:r w:rsidRPr="00CE177E">
        <w:rPr>
          <w:rFonts w:ascii="Arial" w:hAnsi="Arial" w:cs="Arial"/>
          <w:sz w:val="20"/>
          <w:szCs w:val="20"/>
        </w:rPr>
        <w:t>IBAN:</w:t>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sz w:val="20"/>
          <w:szCs w:val="20"/>
        </w:rPr>
        <w:tab/>
      </w:r>
      <w:r w:rsidRPr="00CE177E">
        <w:rPr>
          <w:rFonts w:ascii="Arial" w:hAnsi="Arial" w:cs="Arial"/>
          <w:color w:val="000000"/>
          <w:sz w:val="20"/>
          <w:szCs w:val="20"/>
          <w:highlight w:val="yellow"/>
        </w:rPr>
        <w:t>[doplniť]</w:t>
      </w:r>
    </w:p>
    <w:p w14:paraId="0D46F473"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SWIFT kód:</w:t>
      </w:r>
    </w:p>
    <w:p w14:paraId="761CA95B" w14:textId="77777777" w:rsidR="00CE177E" w:rsidRPr="00CE177E" w:rsidRDefault="00CE177E" w:rsidP="00CE177E">
      <w:pPr>
        <w:spacing w:after="0"/>
        <w:jc w:val="left"/>
        <w:rPr>
          <w:rFonts w:ascii="Arial" w:hAnsi="Arial" w:cs="Arial"/>
          <w:sz w:val="20"/>
          <w:szCs w:val="20"/>
        </w:rPr>
      </w:pPr>
      <w:r w:rsidRPr="00CE177E">
        <w:rPr>
          <w:rFonts w:ascii="Arial" w:hAnsi="Arial" w:cs="Arial"/>
          <w:sz w:val="20"/>
          <w:szCs w:val="20"/>
        </w:rPr>
        <w:t>(ďalej len ,,</w:t>
      </w:r>
      <w:r w:rsidRPr="00CE177E">
        <w:rPr>
          <w:rFonts w:ascii="Arial" w:hAnsi="Arial" w:cs="Arial"/>
          <w:b/>
          <w:sz w:val="20"/>
          <w:szCs w:val="20"/>
        </w:rPr>
        <w:t>poskytovateľ</w:t>
      </w:r>
      <w:r w:rsidRPr="00CE177E">
        <w:rPr>
          <w:rFonts w:ascii="Arial" w:hAnsi="Arial" w:cs="Arial"/>
          <w:sz w:val="20"/>
          <w:szCs w:val="20"/>
        </w:rPr>
        <w:t>“)</w:t>
      </w:r>
    </w:p>
    <w:p w14:paraId="4499F022" w14:textId="77777777" w:rsidR="00CE177E" w:rsidRPr="00CE177E" w:rsidRDefault="00CE177E" w:rsidP="00CE177E">
      <w:pPr>
        <w:spacing w:after="0"/>
        <w:jc w:val="left"/>
        <w:rPr>
          <w:rFonts w:cs="Arial"/>
          <w:sz w:val="20"/>
          <w:szCs w:val="20"/>
        </w:rPr>
      </w:pPr>
    </w:p>
    <w:p w14:paraId="609E2DBA" w14:textId="77777777" w:rsidR="00CE177E" w:rsidRPr="00CE177E" w:rsidRDefault="00CE177E" w:rsidP="00CE177E">
      <w:pPr>
        <w:spacing w:after="200" w:line="276" w:lineRule="auto"/>
        <w:jc w:val="left"/>
        <w:rPr>
          <w:rFonts w:ascii="Arial" w:hAnsi="Arial" w:cs="Arial"/>
          <w:sz w:val="20"/>
          <w:szCs w:val="20"/>
        </w:rPr>
      </w:pPr>
      <w:r w:rsidRPr="00CE177E">
        <w:rPr>
          <w:rFonts w:ascii="Arial" w:hAnsi="Arial" w:cs="Arial"/>
          <w:sz w:val="20"/>
          <w:szCs w:val="20"/>
        </w:rPr>
        <w:t>(objednávateľ a poskytovateľ spolu aj ako „</w:t>
      </w:r>
      <w:r w:rsidRPr="00CE177E">
        <w:rPr>
          <w:rFonts w:ascii="Arial" w:hAnsi="Arial" w:cs="Arial"/>
          <w:b/>
          <w:sz w:val="20"/>
          <w:szCs w:val="20"/>
        </w:rPr>
        <w:t>strany dohody</w:t>
      </w:r>
      <w:r w:rsidRPr="00CE177E">
        <w:rPr>
          <w:rFonts w:ascii="Arial" w:hAnsi="Arial" w:cs="Arial"/>
          <w:sz w:val="20"/>
          <w:szCs w:val="20"/>
        </w:rPr>
        <w:t>“ alebo „</w:t>
      </w:r>
      <w:r w:rsidRPr="00CE177E">
        <w:rPr>
          <w:rFonts w:ascii="Arial" w:hAnsi="Arial" w:cs="Arial"/>
          <w:b/>
          <w:sz w:val="20"/>
          <w:szCs w:val="20"/>
        </w:rPr>
        <w:t>strany rámcovej dohody</w:t>
      </w:r>
      <w:r w:rsidRPr="00CE177E">
        <w:rPr>
          <w:rFonts w:ascii="Arial" w:hAnsi="Arial" w:cs="Arial"/>
          <w:sz w:val="20"/>
          <w:szCs w:val="20"/>
        </w:rPr>
        <w:t>“)</w:t>
      </w:r>
    </w:p>
    <w:p w14:paraId="2F4D2F8F" w14:textId="77777777" w:rsidR="00CE177E" w:rsidRPr="00CE177E" w:rsidRDefault="00CE177E" w:rsidP="00251950">
      <w:pPr>
        <w:spacing w:after="0" w:line="276" w:lineRule="auto"/>
        <w:jc w:val="center"/>
        <w:rPr>
          <w:rFonts w:ascii="Arial" w:hAnsi="Arial" w:cs="Arial"/>
          <w:b/>
          <w:iCs/>
          <w:sz w:val="20"/>
          <w:szCs w:val="20"/>
          <w:u w:val="single"/>
        </w:rPr>
      </w:pPr>
      <w:r w:rsidRPr="00CE177E">
        <w:rPr>
          <w:rFonts w:ascii="Arial" w:hAnsi="Arial" w:cs="Arial"/>
          <w:b/>
          <w:iCs/>
          <w:sz w:val="20"/>
          <w:szCs w:val="20"/>
          <w:u w:val="single"/>
        </w:rPr>
        <w:t>Čl. I</w:t>
      </w:r>
    </w:p>
    <w:p w14:paraId="3F264582" w14:textId="77777777" w:rsidR="00CE177E" w:rsidRPr="00CE177E" w:rsidRDefault="00CE177E" w:rsidP="00251950">
      <w:pPr>
        <w:spacing w:line="276" w:lineRule="auto"/>
        <w:jc w:val="center"/>
        <w:rPr>
          <w:rFonts w:cs="Arial"/>
          <w:sz w:val="20"/>
          <w:szCs w:val="20"/>
        </w:rPr>
      </w:pPr>
      <w:r w:rsidRPr="00CE177E">
        <w:rPr>
          <w:rFonts w:ascii="Arial" w:hAnsi="Arial" w:cs="Arial"/>
          <w:b/>
          <w:iCs/>
          <w:sz w:val="20"/>
          <w:szCs w:val="20"/>
          <w:u w:val="single"/>
        </w:rPr>
        <w:t>Predmet rámcovej dohody</w:t>
      </w:r>
    </w:p>
    <w:p w14:paraId="3A456DC9" w14:textId="77777777" w:rsidR="00CE177E" w:rsidRPr="00CE177E" w:rsidRDefault="00CE177E" w:rsidP="00251950">
      <w:pPr>
        <w:numPr>
          <w:ilvl w:val="0"/>
          <w:numId w:val="87"/>
        </w:numPr>
        <w:tabs>
          <w:tab w:val="left" w:pos="-2410"/>
        </w:tabs>
        <w:spacing w:line="276" w:lineRule="auto"/>
        <w:ind w:left="567" w:hanging="567"/>
        <w:rPr>
          <w:rFonts w:ascii="Arial" w:hAnsi="Arial" w:cs="Arial"/>
          <w:sz w:val="20"/>
          <w:szCs w:val="20"/>
        </w:rPr>
      </w:pPr>
      <w:r w:rsidRPr="00CE177E">
        <w:rPr>
          <w:rFonts w:ascii="Arial" w:hAnsi="Arial" w:cs="Arial"/>
          <w:sz w:val="20"/>
          <w:szCs w:val="20"/>
        </w:rPr>
        <w:t xml:space="preserve">Predmetom tejto dohody je záväzok poskytovateľa na montáž, demontáž, prenájom protisnehových zábran a drevených bariér objednávateľovi postupne na základe osobitných písomných a spätne písomne potvrdených objednávok uskutočnených počas trvania tejto dohody bez možnosti ich odkúpenia, vrátane ich údržby a prenájmu pozemkov na účel zimnej údržby diaľnic a rýchlostných </w:t>
      </w:r>
      <w:r w:rsidRPr="00CE177E">
        <w:rPr>
          <w:rFonts w:ascii="Arial" w:hAnsi="Arial" w:cs="Arial"/>
          <w:sz w:val="20"/>
          <w:szCs w:val="20"/>
        </w:rPr>
        <w:lastRenderedPageBreak/>
        <w:t xml:space="preserve">ciest v správe a údržbe objednávateľa na zimné obdobia 2024/2025, 2025/2026, 2026/2027 a 2027/2028 a záväzok objednávateľa zaplatiť poskytovateľovi za riadne a včasné splnenie si povinnosti podľa tejto dohody cenu dohodnutú podľa článku IV tejto dohody. </w:t>
      </w:r>
    </w:p>
    <w:p w14:paraId="14917E88" w14:textId="77777777" w:rsidR="00CE177E" w:rsidRPr="00CE177E" w:rsidRDefault="00CE177E" w:rsidP="00251950">
      <w:pPr>
        <w:numPr>
          <w:ilvl w:val="0"/>
          <w:numId w:val="87"/>
        </w:numPr>
        <w:tabs>
          <w:tab w:val="left" w:pos="-2410"/>
        </w:tabs>
        <w:spacing w:line="276" w:lineRule="auto"/>
        <w:ind w:left="567" w:hanging="567"/>
        <w:rPr>
          <w:rFonts w:ascii="Arial" w:hAnsi="Arial" w:cs="Arial"/>
          <w:sz w:val="20"/>
          <w:szCs w:val="20"/>
        </w:rPr>
      </w:pPr>
      <w:r w:rsidRPr="00CE177E">
        <w:rPr>
          <w:rFonts w:ascii="Arial" w:hAnsi="Arial" w:cs="Arial"/>
          <w:bCs/>
          <w:iCs/>
          <w:sz w:val="20"/>
          <w:szCs w:val="20"/>
        </w:rPr>
        <w:t>Dielom sa v zmysle rámcovej dohody rozumejú práce na poskytnutí služieb</w:t>
      </w:r>
      <w:r w:rsidRPr="00CE177E">
        <w:rPr>
          <w:rFonts w:ascii="Arial" w:hAnsi="Arial" w:cs="Arial"/>
          <w:b/>
          <w:bCs/>
          <w:i/>
          <w:iCs/>
          <w:sz w:val="20"/>
          <w:szCs w:val="20"/>
        </w:rPr>
        <w:t xml:space="preserve"> „</w:t>
      </w:r>
      <w:r w:rsidRPr="00CE177E">
        <w:rPr>
          <w:rFonts w:ascii="Arial" w:hAnsi="Arial" w:cs="Arial"/>
          <w:b/>
          <w:bCs/>
          <w:iCs/>
          <w:sz w:val="20"/>
          <w:szCs w:val="20"/>
        </w:rPr>
        <w:t>Montáž, demontáž, prenájom protisnehových zábran a drevených bariér</w:t>
      </w:r>
      <w:r w:rsidRPr="00CE177E">
        <w:rPr>
          <w:rFonts w:ascii="Arial" w:hAnsi="Arial" w:cs="Arial"/>
          <w:b/>
          <w:bCs/>
          <w:i/>
          <w:iCs/>
          <w:sz w:val="20"/>
          <w:szCs w:val="20"/>
        </w:rPr>
        <w:t>“</w:t>
      </w:r>
      <w:r w:rsidRPr="00CE177E">
        <w:rPr>
          <w:rFonts w:ascii="Arial" w:hAnsi="Arial" w:cs="Arial"/>
          <w:sz w:val="20"/>
          <w:szCs w:val="20"/>
        </w:rPr>
        <w:t xml:space="preserve"> a to podľa podmienok uvedených v časti B.1 súťažných podkladov – Opis predmetu zákazky (ďalej spolu len „</w:t>
      </w:r>
      <w:r w:rsidRPr="00CE177E">
        <w:rPr>
          <w:rFonts w:ascii="Arial" w:hAnsi="Arial" w:cs="Arial"/>
          <w:b/>
          <w:sz w:val="20"/>
          <w:szCs w:val="20"/>
        </w:rPr>
        <w:t>dielo</w:t>
      </w:r>
      <w:r w:rsidRPr="00CE177E">
        <w:rPr>
          <w:rFonts w:ascii="Arial" w:hAnsi="Arial" w:cs="Arial"/>
          <w:sz w:val="20"/>
          <w:szCs w:val="20"/>
        </w:rPr>
        <w:t xml:space="preserve">“), ktorý tvorí Prílohu č. 1 rámcovej dohody. Na účely tejto rámcovej dohody každé plnenie v zmysle </w:t>
      </w:r>
      <w:r w:rsidRPr="00CE177E">
        <w:rPr>
          <w:rFonts w:ascii="Arial" w:hAnsi="Arial" w:cs="Arial"/>
          <w:noProof/>
          <w:sz w:val="20"/>
          <w:szCs w:val="20"/>
        </w:rPr>
        <w:t xml:space="preserve">konkrétnej objednávky bude posudzované ako samostatné dielo v zmysle tejto rámcovej dohody. </w:t>
      </w:r>
    </w:p>
    <w:p w14:paraId="2CAFD7F6" w14:textId="77777777" w:rsidR="00CE177E" w:rsidRPr="00CE177E" w:rsidRDefault="00CE177E" w:rsidP="00251950">
      <w:pPr>
        <w:numPr>
          <w:ilvl w:val="0"/>
          <w:numId w:val="87"/>
        </w:numPr>
        <w:tabs>
          <w:tab w:val="left" w:pos="-2410"/>
        </w:tabs>
        <w:spacing w:line="276" w:lineRule="auto"/>
        <w:ind w:left="567" w:hanging="567"/>
        <w:rPr>
          <w:rFonts w:ascii="Arial" w:hAnsi="Arial" w:cs="Arial"/>
          <w:iCs/>
          <w:noProof/>
          <w:sz w:val="20"/>
          <w:szCs w:val="20"/>
        </w:rPr>
      </w:pPr>
      <w:r w:rsidRPr="00CE177E">
        <w:rPr>
          <w:rFonts w:ascii="Arial" w:hAnsi="Arial" w:cs="Arial"/>
          <w:iCs/>
          <w:noProof/>
          <w:sz w:val="20"/>
          <w:szCs w:val="20"/>
        </w:rPr>
        <w:t>Špecifikácia protisnehových zábran a drevených bariér, vrátane postupu ich montáže, demontáže a údržby, sú uvedené v Prílohe č. 1 – Opis predmetu zákazky, ktorá tvorí neoddeliteľnú súčasť tejto dohody.</w:t>
      </w:r>
    </w:p>
    <w:p w14:paraId="70FCC6D0" w14:textId="48BBA590" w:rsidR="00CE177E" w:rsidRPr="00CE177E" w:rsidRDefault="00CE177E" w:rsidP="00251950">
      <w:pPr>
        <w:numPr>
          <w:ilvl w:val="0"/>
          <w:numId w:val="87"/>
        </w:numPr>
        <w:tabs>
          <w:tab w:val="left" w:pos="-2410"/>
        </w:tabs>
        <w:spacing w:line="276" w:lineRule="auto"/>
        <w:ind w:left="567" w:hanging="567"/>
        <w:rPr>
          <w:rFonts w:ascii="Arial" w:hAnsi="Arial" w:cs="Arial"/>
          <w:iCs/>
          <w:noProof/>
          <w:sz w:val="20"/>
          <w:szCs w:val="20"/>
        </w:rPr>
      </w:pPr>
      <w:r w:rsidRPr="00CE177E">
        <w:rPr>
          <w:rFonts w:ascii="Arial" w:hAnsi="Arial" w:cs="Arial"/>
          <w:iCs/>
          <w:noProof/>
          <w:sz w:val="20"/>
          <w:szCs w:val="20"/>
        </w:rPr>
        <w:t>Zoznam osôb oprávnených za objednávateľa dávať pokyny ohľadom umiestnenia protisnehových zábran a drevených bariér, kontrolovať ich rozmiestnenie, ohlasovať potrebu doplnenia, výmeny alebo postavenia spadnutých prostisnehových zábran a drevených bariér je obsiahnutý v </w:t>
      </w:r>
      <w:r w:rsidR="00743095">
        <w:rPr>
          <w:rFonts w:ascii="Arial" w:hAnsi="Arial" w:cs="Arial"/>
          <w:iCs/>
          <w:noProof/>
          <w:sz w:val="20"/>
          <w:szCs w:val="20"/>
        </w:rPr>
        <w:t>P</w:t>
      </w:r>
      <w:r w:rsidRPr="00E27AE8">
        <w:rPr>
          <w:rFonts w:ascii="Arial" w:hAnsi="Arial" w:cs="Arial"/>
          <w:iCs/>
          <w:noProof/>
          <w:sz w:val="20"/>
          <w:szCs w:val="20"/>
        </w:rPr>
        <w:t xml:space="preserve">rílohe č. </w:t>
      </w:r>
      <w:r w:rsidR="00E27AE8" w:rsidRPr="00493D9C">
        <w:rPr>
          <w:rFonts w:ascii="Arial" w:hAnsi="Arial" w:cs="Arial"/>
          <w:iCs/>
          <w:noProof/>
          <w:sz w:val="20"/>
          <w:szCs w:val="20"/>
        </w:rPr>
        <w:t>2</w:t>
      </w:r>
      <w:r w:rsidRPr="00CE177E">
        <w:rPr>
          <w:rFonts w:ascii="Arial" w:hAnsi="Arial" w:cs="Arial"/>
          <w:iCs/>
          <w:noProof/>
          <w:sz w:val="20"/>
          <w:szCs w:val="20"/>
        </w:rPr>
        <w:t xml:space="preserve"> tejto dohody. </w:t>
      </w:r>
    </w:p>
    <w:p w14:paraId="2C642096" w14:textId="61C69897" w:rsidR="00CE177E" w:rsidRDefault="00CE177E" w:rsidP="00251950">
      <w:pPr>
        <w:numPr>
          <w:ilvl w:val="0"/>
          <w:numId w:val="87"/>
        </w:numPr>
        <w:tabs>
          <w:tab w:val="left" w:pos="-2410"/>
        </w:tabs>
        <w:spacing w:line="276" w:lineRule="auto"/>
        <w:ind w:left="567" w:hanging="567"/>
        <w:rPr>
          <w:rFonts w:ascii="Arial" w:hAnsi="Arial" w:cs="Arial"/>
          <w:iCs/>
          <w:noProof/>
          <w:sz w:val="20"/>
          <w:szCs w:val="20"/>
        </w:rPr>
      </w:pPr>
      <w:r w:rsidRPr="00CE177E">
        <w:rPr>
          <w:rFonts w:ascii="Arial" w:hAnsi="Arial" w:cs="Arial"/>
          <w:sz w:val="20"/>
          <w:szCs w:val="20"/>
        </w:rPr>
        <w:t>Ak sa pri vykonaní diela vyskytne potreba naviac prác alebo nových prác na diele oproti súťažným podkladom, prípadne sa zmenší rozsah prác na diele, je poskytovateľ povinný o tejto skutočnosti bezodkladne písomne upozorniť objednávateľa. Zmenu obsahu (nové práce) alebo rozsahu (nové alebo menej práce) diela je možné vykonať výlučne s postupmi definovanými ZVO buď uzatvorením dodatku k rámcovej dohode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Zmena ceny diela môže byť vykonaná výlučne po udelení predchádzajúceho písomného súhlasu objednávateľa s touto zmenou a strany dohody sa zaväzujú ju upraviť písomne vo forme priebežne očíslovaného dodatku k rámcovej dohode podľa postupu uvedeného v Čl. XI bod 11.5 rámcovej dohody. Cenu za vykonanie diela uvedenú v Čl. IV rámcovej dohody je prípustné v tomto prípade zmeniť, ak naviac práce alebo nové práce budú mať na ňu preukázateľný vplyv.</w:t>
      </w:r>
      <w:r w:rsidRPr="00CE177E">
        <w:rPr>
          <w:rFonts w:ascii="Arial" w:hAnsi="Arial" w:cs="Arial"/>
          <w:iCs/>
          <w:noProof/>
          <w:sz w:val="20"/>
          <w:szCs w:val="20"/>
        </w:rPr>
        <w:t xml:space="preserve"> </w:t>
      </w:r>
    </w:p>
    <w:p w14:paraId="1AD8C6DA" w14:textId="77777777" w:rsidR="00AC5C1C" w:rsidRPr="00CE177E" w:rsidRDefault="00AC5C1C" w:rsidP="00251950">
      <w:pPr>
        <w:tabs>
          <w:tab w:val="left" w:pos="-2410"/>
        </w:tabs>
        <w:spacing w:after="200" w:line="276" w:lineRule="auto"/>
        <w:ind w:left="567"/>
        <w:rPr>
          <w:rFonts w:ascii="Arial" w:hAnsi="Arial" w:cs="Arial"/>
          <w:iCs/>
          <w:noProof/>
          <w:sz w:val="20"/>
          <w:szCs w:val="20"/>
        </w:rPr>
      </w:pPr>
    </w:p>
    <w:p w14:paraId="1842DA42" w14:textId="77777777" w:rsidR="00CE177E" w:rsidRPr="00CE177E" w:rsidRDefault="00CE177E" w:rsidP="00251950">
      <w:pPr>
        <w:spacing w:after="0" w:line="276" w:lineRule="auto"/>
        <w:jc w:val="center"/>
        <w:rPr>
          <w:rFonts w:ascii="Arial" w:hAnsi="Arial" w:cs="Arial"/>
          <w:b/>
          <w:iCs/>
          <w:noProof/>
          <w:sz w:val="20"/>
          <w:szCs w:val="20"/>
          <w:u w:val="single"/>
        </w:rPr>
      </w:pPr>
      <w:r w:rsidRPr="00CE177E">
        <w:rPr>
          <w:rFonts w:ascii="Arial" w:hAnsi="Arial" w:cs="Arial"/>
          <w:b/>
          <w:iCs/>
          <w:noProof/>
          <w:sz w:val="20"/>
          <w:szCs w:val="20"/>
          <w:u w:val="single"/>
        </w:rPr>
        <w:t>Čl. II</w:t>
      </w:r>
    </w:p>
    <w:p w14:paraId="57BBDF8E" w14:textId="77777777" w:rsidR="00CE177E" w:rsidRPr="00CE177E" w:rsidRDefault="00CE177E" w:rsidP="00251950">
      <w:pPr>
        <w:spacing w:after="200" w:line="276" w:lineRule="auto"/>
        <w:jc w:val="center"/>
        <w:rPr>
          <w:rFonts w:ascii="Arial" w:hAnsi="Arial" w:cs="Arial"/>
          <w:b/>
          <w:iCs/>
          <w:noProof/>
          <w:sz w:val="20"/>
          <w:szCs w:val="20"/>
          <w:u w:val="single"/>
        </w:rPr>
      </w:pPr>
      <w:r w:rsidRPr="00CE177E">
        <w:rPr>
          <w:rFonts w:ascii="Arial" w:hAnsi="Arial" w:cs="Arial"/>
          <w:b/>
          <w:iCs/>
          <w:noProof/>
          <w:sz w:val="20"/>
          <w:szCs w:val="20"/>
          <w:u w:val="single"/>
        </w:rPr>
        <w:t>Objednávka</w:t>
      </w:r>
    </w:p>
    <w:p w14:paraId="5D7C32A9" w14:textId="1D71DDA2" w:rsidR="00CE177E" w:rsidRPr="00CE177E" w:rsidRDefault="00CE177E" w:rsidP="00251950">
      <w:pPr>
        <w:numPr>
          <w:ilvl w:val="0"/>
          <w:numId w:val="88"/>
        </w:numPr>
        <w:spacing w:line="276" w:lineRule="auto"/>
        <w:ind w:left="567" w:hanging="567"/>
        <w:rPr>
          <w:rFonts w:ascii="Arial" w:eastAsia="Calibri" w:hAnsi="Arial" w:cs="Arial"/>
          <w:noProof/>
          <w:spacing w:val="-4"/>
          <w:sz w:val="20"/>
          <w:szCs w:val="24"/>
          <w:lang w:eastAsia="sk-SK"/>
        </w:rPr>
      </w:pPr>
      <w:r w:rsidRPr="00CE177E">
        <w:rPr>
          <w:rFonts w:ascii="Arial" w:eastAsia="Calibri" w:hAnsi="Arial" w:cs="Arial"/>
          <w:noProof/>
          <w:sz w:val="20"/>
          <w:szCs w:val="20"/>
          <w:lang w:eastAsia="sk-SK"/>
        </w:rPr>
        <w:t>Poskyto</w:t>
      </w:r>
      <w:r w:rsidRPr="00CE177E">
        <w:rPr>
          <w:rFonts w:ascii="Arial" w:eastAsia="Calibri" w:hAnsi="Arial" w:cs="Arial"/>
          <w:noProof/>
          <w:spacing w:val="-4"/>
          <w:sz w:val="20"/>
          <w:szCs w:val="24"/>
          <w:lang w:eastAsia="sk-SK"/>
        </w:rPr>
        <w:t xml:space="preserve">vateľ sa zaväzuje dielo vykonať na základe a v súlade s písomnými objednávkami, </w:t>
      </w:r>
      <w:r w:rsidRPr="00CE177E">
        <w:rPr>
          <w:rFonts w:ascii="Arial" w:eastAsia="Calibri" w:hAnsi="Arial" w:cs="Arial"/>
          <w:noProof/>
          <w:sz w:val="20"/>
          <w:szCs w:val="20"/>
          <w:lang w:eastAsia="sk-SK"/>
        </w:rPr>
        <w:t xml:space="preserve">ktoré vystaví prevádzkový riaditeľ objednávateľa </w:t>
      </w:r>
      <w:r w:rsidRPr="00CE177E">
        <w:rPr>
          <w:rFonts w:ascii="Arial" w:eastAsia="Calibri" w:hAnsi="Arial" w:cs="Arial"/>
          <w:noProof/>
          <w:spacing w:val="-4"/>
          <w:sz w:val="20"/>
          <w:szCs w:val="24"/>
          <w:lang w:eastAsia="sk-SK"/>
        </w:rPr>
        <w:t xml:space="preserve">v súlade s ustanoveniami tejto rámcovej dohody vrátane jej príloh. Množstvá </w:t>
      </w:r>
      <w:r w:rsidRPr="00CE177E">
        <w:rPr>
          <w:rFonts w:ascii="Arial" w:eastAsia="Calibri" w:hAnsi="Arial" w:cs="Arial"/>
          <w:iCs/>
          <w:noProof/>
          <w:sz w:val="20"/>
          <w:szCs w:val="20"/>
          <w:lang w:eastAsia="sk-SK"/>
        </w:rPr>
        <w:t>bežných metrov (bm) prostisnehových zábran a drevených bariér uvedených v</w:t>
      </w:r>
      <w:r w:rsidR="00B62BF9">
        <w:rPr>
          <w:rFonts w:ascii="Arial" w:eastAsia="Calibri" w:hAnsi="Arial" w:cs="Arial"/>
          <w:iCs/>
          <w:noProof/>
          <w:sz w:val="20"/>
          <w:szCs w:val="20"/>
          <w:lang w:eastAsia="sk-SK"/>
        </w:rPr>
        <w:t> Prílohe č. 1 - O</w:t>
      </w:r>
      <w:r w:rsidR="00A72128">
        <w:rPr>
          <w:rFonts w:ascii="Arial" w:eastAsia="Calibri" w:hAnsi="Arial" w:cs="Arial"/>
          <w:iCs/>
          <w:noProof/>
          <w:sz w:val="20"/>
          <w:szCs w:val="20"/>
          <w:lang w:eastAsia="sk-SK"/>
        </w:rPr>
        <w:t>pis</w:t>
      </w:r>
      <w:r w:rsidRPr="00CE177E">
        <w:rPr>
          <w:rFonts w:ascii="Arial" w:eastAsia="Calibri" w:hAnsi="Arial" w:cs="Arial"/>
          <w:noProof/>
          <w:sz w:val="20"/>
          <w:szCs w:val="20"/>
          <w:lang w:eastAsia="sk-SK"/>
        </w:rPr>
        <w:t xml:space="preserve"> predmetu zákazky a</w:t>
      </w:r>
      <w:r w:rsidRPr="00CE177E">
        <w:rPr>
          <w:rFonts w:ascii="Arial" w:eastAsia="Calibri" w:hAnsi="Arial" w:cs="Arial"/>
          <w:iCs/>
          <w:noProof/>
          <w:sz w:val="20"/>
          <w:szCs w:val="20"/>
          <w:lang w:eastAsia="sk-SK"/>
        </w:rPr>
        <w:t xml:space="preserve"> sú stanovené pre každé zimné obdobie ako maximálne a nie sú záväzné pre plnenia tejto dohody, pričom rozsah bm protisnehových zábran a drevených bariér pre príslušné zimné obdobie oznámi objednávateľ </w:t>
      </w:r>
      <w:r w:rsidRPr="00CE177E">
        <w:rPr>
          <w:rFonts w:ascii="Arial" w:eastAsia="Calibri" w:hAnsi="Arial" w:cs="Arial"/>
          <w:noProof/>
          <w:sz w:val="20"/>
          <w:szCs w:val="20"/>
          <w:lang w:eastAsia="sk-SK"/>
        </w:rPr>
        <w:t>poskyto</w:t>
      </w:r>
      <w:r w:rsidRPr="00CE177E">
        <w:rPr>
          <w:rFonts w:ascii="Arial" w:eastAsia="Calibri" w:hAnsi="Arial" w:cs="Arial"/>
          <w:iCs/>
          <w:noProof/>
          <w:sz w:val="20"/>
          <w:szCs w:val="20"/>
          <w:lang w:eastAsia="sk-SK"/>
        </w:rPr>
        <w:t xml:space="preserve">vateľovi najneskôr </w:t>
      </w:r>
      <w:r w:rsidR="00A72128" w:rsidRPr="00A72128">
        <w:rPr>
          <w:rFonts w:ascii="Arial" w:eastAsia="Calibri" w:hAnsi="Arial" w:cs="Arial"/>
          <w:iCs/>
          <w:noProof/>
          <w:sz w:val="20"/>
          <w:szCs w:val="20"/>
          <w:lang w:eastAsia="sk-SK"/>
        </w:rPr>
        <w:t>do 30 dní od požadovaného začatia plnenia predmetu zákazky</w:t>
      </w:r>
      <w:r w:rsidRPr="00CE177E">
        <w:rPr>
          <w:rFonts w:ascii="Arial" w:eastAsia="Calibri" w:hAnsi="Arial" w:cs="Arial"/>
          <w:iCs/>
          <w:noProof/>
          <w:sz w:val="20"/>
          <w:szCs w:val="20"/>
          <w:lang w:eastAsia="sk-SK"/>
        </w:rPr>
        <w:t xml:space="preserve">, a to formou písomnej objednávky podľa Čl. II dohody. </w:t>
      </w:r>
      <w:r w:rsidR="00743095">
        <w:rPr>
          <w:rFonts w:ascii="Arial" w:eastAsia="Calibri" w:hAnsi="Arial" w:cs="Arial"/>
          <w:iCs/>
          <w:noProof/>
          <w:sz w:val="20"/>
          <w:szCs w:val="20"/>
          <w:lang w:eastAsia="sk-SK"/>
        </w:rPr>
        <w:t>Strany dohody</w:t>
      </w:r>
      <w:r w:rsidRPr="00CE177E">
        <w:rPr>
          <w:rFonts w:ascii="Arial" w:eastAsia="Calibri" w:hAnsi="Arial" w:cs="Arial"/>
          <w:iCs/>
          <w:noProof/>
          <w:sz w:val="20"/>
          <w:szCs w:val="20"/>
          <w:lang w:eastAsia="sk-SK"/>
        </w:rPr>
        <w:t xml:space="preserve"> sa zaväzujú počas plnenia tejto dohody vzájomne konzultovať dodávané množstvá bm prostisnehových zábran a drevených bariér.</w:t>
      </w:r>
    </w:p>
    <w:p w14:paraId="00B062B4" w14:textId="77777777" w:rsidR="00CE177E" w:rsidRPr="00CE177E" w:rsidRDefault="00CE177E" w:rsidP="00251950">
      <w:pPr>
        <w:numPr>
          <w:ilvl w:val="0"/>
          <w:numId w:val="88"/>
        </w:numPr>
        <w:spacing w:line="276" w:lineRule="auto"/>
        <w:ind w:left="567" w:hanging="567"/>
        <w:rPr>
          <w:rFonts w:ascii="Arial" w:eastAsia="Calibri" w:hAnsi="Arial" w:cs="Arial"/>
          <w:noProof/>
          <w:spacing w:val="-2"/>
          <w:sz w:val="20"/>
          <w:szCs w:val="24"/>
          <w:lang w:eastAsia="sk-SK"/>
        </w:rPr>
      </w:pPr>
      <w:r w:rsidRPr="00CE177E">
        <w:rPr>
          <w:rFonts w:ascii="Arial" w:eastAsia="Calibri" w:hAnsi="Arial" w:cs="Arial"/>
          <w:noProof/>
          <w:spacing w:val="-4"/>
          <w:sz w:val="20"/>
          <w:szCs w:val="24"/>
          <w:lang w:eastAsia="sk-SK"/>
        </w:rPr>
        <w:t xml:space="preserve">Písomnú objednávku podľa tejto rámcovej dohody týkajúcej sa montáže, demontáže a údržby protisnehových zábran a drevených bariér zašle ako celok na 1 zimné obdobie objednávateľ </w:t>
      </w:r>
      <w:r w:rsidRPr="00CE177E">
        <w:rPr>
          <w:rFonts w:ascii="Arial" w:eastAsia="Calibri" w:hAnsi="Arial" w:cs="Arial"/>
          <w:noProof/>
          <w:sz w:val="20"/>
          <w:szCs w:val="20"/>
          <w:lang w:eastAsia="sk-SK"/>
        </w:rPr>
        <w:t>poskyto</w:t>
      </w:r>
      <w:r w:rsidRPr="00CE177E">
        <w:rPr>
          <w:rFonts w:ascii="Arial" w:eastAsia="Calibri" w:hAnsi="Arial" w:cs="Arial"/>
          <w:noProof/>
          <w:spacing w:val="-4"/>
          <w:sz w:val="20"/>
          <w:szCs w:val="24"/>
          <w:lang w:eastAsia="sk-SK"/>
        </w:rPr>
        <w:t xml:space="preserve">vateľovi pred plánovaným termínom začiatku realizácie prác s tým, že následne nebude v priebehu 1 zimného obdobia osobitne zadávať objednávky týkajúce sa demontáže a údržby protisnehových zábran a drevených bariér. </w:t>
      </w:r>
      <w:r w:rsidRPr="00CE177E">
        <w:rPr>
          <w:rFonts w:ascii="Arial" w:eastAsia="Calibri" w:hAnsi="Arial" w:cs="Arial"/>
          <w:spacing w:val="-2"/>
          <w:sz w:val="20"/>
          <w:szCs w:val="24"/>
          <w:lang w:eastAsia="sk-SK"/>
        </w:rPr>
        <w:t xml:space="preserve">V prípade pretrvávajúcich nepriaznivých poveternostných podmienok si objednávateľ vyhradzuje právo predĺžiť dobu prenájmu o nevyhnutne potrebný čas, najdlhšie však po dobu 30 dní. </w:t>
      </w:r>
    </w:p>
    <w:p w14:paraId="09C736AF" w14:textId="77777777" w:rsidR="00CE177E" w:rsidRPr="00CE177E" w:rsidRDefault="00CE177E" w:rsidP="00251950">
      <w:pPr>
        <w:ind w:left="567"/>
        <w:rPr>
          <w:rFonts w:ascii="Arial" w:eastAsia="Calibri" w:hAnsi="Arial" w:cs="Arial"/>
          <w:noProof/>
          <w:spacing w:val="-4"/>
          <w:sz w:val="20"/>
          <w:szCs w:val="24"/>
          <w:lang w:eastAsia="sk-SK"/>
        </w:rPr>
      </w:pPr>
      <w:r w:rsidRPr="00CE177E">
        <w:rPr>
          <w:rFonts w:ascii="Arial" w:eastAsia="Calibri" w:hAnsi="Arial" w:cs="Arial"/>
          <w:noProof/>
          <w:spacing w:val="-4"/>
          <w:sz w:val="20"/>
          <w:szCs w:val="24"/>
          <w:lang w:eastAsia="sk-SK"/>
        </w:rPr>
        <w:lastRenderedPageBreak/>
        <w:t>2.2.1 V časti písomnej objednávky týkajúcej sa montáže protisnehových zábran a drevených, ktorá musí byť zabezpečená najneskôr do 15.12. príslušného kalendárneho roka, ak  sa strany rámcovej dohody vopred písomne nedohodnú inak, oznámi objednávateľ poskytovateľovi najneskôr s objednávkou najmä, nie však výlučne:</w:t>
      </w:r>
    </w:p>
    <w:p w14:paraId="3A89A042" w14:textId="77777777" w:rsidR="00CE177E" w:rsidRPr="00CE177E" w:rsidRDefault="00CE177E" w:rsidP="00251950">
      <w:pPr>
        <w:numPr>
          <w:ilvl w:val="0"/>
          <w:numId w:val="78"/>
        </w:numPr>
        <w:spacing w:line="276" w:lineRule="auto"/>
        <w:contextualSpacing/>
        <w:rPr>
          <w:rFonts w:ascii="Arial" w:eastAsia="Calibri" w:hAnsi="Arial" w:cs="Arial"/>
          <w:noProof/>
          <w:spacing w:val="-4"/>
          <w:sz w:val="20"/>
          <w:szCs w:val="24"/>
          <w:lang w:eastAsia="sk-SK"/>
        </w:rPr>
      </w:pPr>
      <w:r w:rsidRPr="00CE177E">
        <w:rPr>
          <w:rFonts w:ascii="Arial" w:eastAsia="Calibri" w:hAnsi="Arial" w:cs="Arial"/>
          <w:noProof/>
          <w:spacing w:val="-4"/>
          <w:sz w:val="20"/>
          <w:szCs w:val="24"/>
          <w:lang w:eastAsia="sk-SK"/>
        </w:rPr>
        <w:t>presné množstvá bm protisnehových zábran a drevených bariér</w:t>
      </w:r>
    </w:p>
    <w:p w14:paraId="4CD5CA4C" w14:textId="77777777" w:rsidR="00CE177E" w:rsidRPr="00CE177E" w:rsidRDefault="00CE177E" w:rsidP="00251950">
      <w:pPr>
        <w:numPr>
          <w:ilvl w:val="0"/>
          <w:numId w:val="78"/>
        </w:numPr>
        <w:spacing w:line="276" w:lineRule="auto"/>
        <w:contextualSpacing/>
        <w:rPr>
          <w:rFonts w:ascii="Arial" w:eastAsia="Calibri" w:hAnsi="Arial" w:cs="Arial"/>
          <w:noProof/>
          <w:spacing w:val="-4"/>
          <w:sz w:val="20"/>
          <w:szCs w:val="24"/>
          <w:lang w:eastAsia="sk-SK"/>
        </w:rPr>
      </w:pPr>
      <w:r w:rsidRPr="00CE177E">
        <w:rPr>
          <w:rFonts w:ascii="Arial" w:eastAsia="Calibri" w:hAnsi="Arial" w:cs="Arial"/>
          <w:noProof/>
          <w:spacing w:val="-4"/>
          <w:sz w:val="20"/>
          <w:szCs w:val="24"/>
          <w:lang w:eastAsia="sk-SK"/>
        </w:rPr>
        <w:t>zoznam miest na umiestnenie protisnehových zábran a drevených bariér</w:t>
      </w:r>
    </w:p>
    <w:p w14:paraId="40BE9E53" w14:textId="77777777" w:rsidR="00CE177E" w:rsidRPr="00CE177E" w:rsidRDefault="00CE177E" w:rsidP="00251950">
      <w:pPr>
        <w:numPr>
          <w:ilvl w:val="0"/>
          <w:numId w:val="78"/>
        </w:numPr>
        <w:spacing w:line="276" w:lineRule="auto"/>
        <w:contextualSpacing/>
        <w:rPr>
          <w:rFonts w:ascii="Arial" w:eastAsia="Calibri" w:hAnsi="Arial" w:cs="Arial"/>
          <w:noProof/>
          <w:spacing w:val="-4"/>
          <w:sz w:val="20"/>
          <w:szCs w:val="24"/>
          <w:lang w:eastAsia="sk-SK"/>
        </w:rPr>
      </w:pPr>
      <w:r w:rsidRPr="00CE177E">
        <w:rPr>
          <w:rFonts w:ascii="Arial" w:eastAsia="Calibri" w:hAnsi="Arial" w:cs="Arial"/>
          <w:noProof/>
          <w:spacing w:val="-4"/>
          <w:sz w:val="20"/>
          <w:szCs w:val="24"/>
          <w:lang w:eastAsia="sk-SK"/>
        </w:rPr>
        <w:t>označenie úseku pozemnej komunikácie, na ktorom sa montáž protisnehových zábran a drevených bariér vykoná</w:t>
      </w:r>
    </w:p>
    <w:p w14:paraId="6BCCB263" w14:textId="77777777" w:rsidR="00CE177E" w:rsidRPr="00CE177E" w:rsidRDefault="00CE177E" w:rsidP="00251950">
      <w:pPr>
        <w:ind w:left="567"/>
        <w:contextualSpacing/>
        <w:rPr>
          <w:rFonts w:ascii="Arial" w:eastAsia="Calibri" w:hAnsi="Arial" w:cs="Arial"/>
          <w:noProof/>
          <w:spacing w:val="-4"/>
          <w:sz w:val="20"/>
          <w:szCs w:val="24"/>
          <w:lang w:eastAsia="sk-SK"/>
        </w:rPr>
      </w:pPr>
    </w:p>
    <w:p w14:paraId="26E470CF" w14:textId="77777777" w:rsidR="00CE177E" w:rsidRPr="00CE177E" w:rsidRDefault="00CE177E" w:rsidP="00251950">
      <w:pPr>
        <w:ind w:left="567"/>
        <w:contextualSpacing/>
        <w:rPr>
          <w:rFonts w:ascii="Arial" w:eastAsia="Calibri" w:hAnsi="Arial" w:cs="Arial"/>
          <w:noProof/>
          <w:spacing w:val="-4"/>
          <w:sz w:val="20"/>
          <w:szCs w:val="24"/>
          <w:lang w:eastAsia="sk-SK"/>
        </w:rPr>
      </w:pPr>
      <w:r w:rsidRPr="00CE177E">
        <w:rPr>
          <w:rFonts w:ascii="Arial" w:eastAsia="Calibri" w:hAnsi="Arial" w:cs="Arial"/>
          <w:noProof/>
          <w:spacing w:val="-4"/>
          <w:sz w:val="20"/>
          <w:szCs w:val="24"/>
          <w:lang w:eastAsia="sk-SK"/>
        </w:rPr>
        <w:t xml:space="preserve">2.2.2 V prípade demontáže osadených protisnehových zábran a drevených bariér je </w:t>
      </w:r>
      <w:r w:rsidRPr="00CE177E">
        <w:rPr>
          <w:rFonts w:ascii="Arial" w:eastAsia="Calibri" w:hAnsi="Arial" w:cs="Arial"/>
          <w:noProof/>
          <w:sz w:val="20"/>
          <w:szCs w:val="20"/>
          <w:lang w:eastAsia="sk-SK"/>
        </w:rPr>
        <w:t>poskyto</w:t>
      </w:r>
      <w:r w:rsidRPr="00CE177E">
        <w:rPr>
          <w:rFonts w:ascii="Arial" w:eastAsia="Calibri" w:hAnsi="Arial" w:cs="Arial"/>
          <w:noProof/>
          <w:spacing w:val="-4"/>
          <w:sz w:val="20"/>
          <w:szCs w:val="24"/>
          <w:lang w:eastAsia="sk-SK"/>
        </w:rPr>
        <w:t>vateľ povinný ju realizovať najneskôr v termíne do 15.04. príslušného kalendárneho roka, ak sa strany rámcovej dohody vopred písomne nedohodnú inak.</w:t>
      </w:r>
    </w:p>
    <w:p w14:paraId="24C87DF5" w14:textId="77777777" w:rsidR="00CE177E" w:rsidRPr="00CE177E" w:rsidRDefault="00CE177E" w:rsidP="00251950">
      <w:pPr>
        <w:ind w:left="567"/>
        <w:contextualSpacing/>
        <w:rPr>
          <w:rFonts w:ascii="Arial" w:eastAsia="Calibri" w:hAnsi="Arial" w:cs="Arial"/>
          <w:noProof/>
          <w:spacing w:val="-4"/>
          <w:sz w:val="20"/>
          <w:szCs w:val="24"/>
          <w:lang w:eastAsia="sk-SK"/>
        </w:rPr>
      </w:pPr>
    </w:p>
    <w:p w14:paraId="3A94E1CB" w14:textId="2E6EB0CA" w:rsidR="00CE177E" w:rsidRPr="00CE177E" w:rsidRDefault="00CE177E" w:rsidP="00251950">
      <w:pPr>
        <w:ind w:left="567"/>
        <w:rPr>
          <w:rFonts w:ascii="Arial" w:eastAsia="Calibri" w:hAnsi="Arial" w:cs="Arial"/>
          <w:noProof/>
          <w:spacing w:val="-4"/>
          <w:sz w:val="20"/>
          <w:szCs w:val="24"/>
          <w:lang w:eastAsia="sk-SK"/>
        </w:rPr>
      </w:pPr>
      <w:r w:rsidRPr="00CE177E">
        <w:rPr>
          <w:rFonts w:ascii="Arial" w:eastAsia="Calibri" w:hAnsi="Arial" w:cs="Arial"/>
          <w:noProof/>
          <w:spacing w:val="-4"/>
          <w:sz w:val="20"/>
          <w:szCs w:val="24"/>
          <w:lang w:eastAsia="sk-SK"/>
        </w:rPr>
        <w:t xml:space="preserve">2.2.3 Údržba protisnehových zábran a drevených bariér sa bude zo strany </w:t>
      </w:r>
      <w:r w:rsidRPr="00CE177E">
        <w:rPr>
          <w:rFonts w:ascii="Arial" w:eastAsia="Calibri" w:hAnsi="Arial" w:cs="Arial"/>
          <w:noProof/>
          <w:sz w:val="20"/>
          <w:szCs w:val="20"/>
          <w:lang w:eastAsia="sk-SK"/>
        </w:rPr>
        <w:t>poskyto</w:t>
      </w:r>
      <w:r w:rsidRPr="00CE177E">
        <w:rPr>
          <w:rFonts w:ascii="Arial" w:eastAsia="Calibri" w:hAnsi="Arial" w:cs="Arial"/>
          <w:noProof/>
          <w:spacing w:val="-4"/>
          <w:sz w:val="20"/>
          <w:szCs w:val="24"/>
          <w:lang w:eastAsia="sk-SK"/>
        </w:rPr>
        <w:t xml:space="preserve">vateľa vykonávať </w:t>
      </w:r>
      <w:r w:rsidRPr="00CE177E">
        <w:rPr>
          <w:rFonts w:ascii="Arial" w:eastAsia="Calibri" w:hAnsi="Arial" w:cs="Arial"/>
          <w:noProof/>
          <w:spacing w:val="-2"/>
          <w:sz w:val="20"/>
          <w:szCs w:val="24"/>
          <w:lang w:eastAsia="sk-SK"/>
        </w:rPr>
        <w:t>po celú dobu ich prenájmu počnúc ich montážou,</w:t>
      </w:r>
      <w:r w:rsidRPr="00CE177E">
        <w:rPr>
          <w:rFonts w:ascii="Arial" w:eastAsia="Calibri" w:hAnsi="Arial" w:cs="Arial"/>
          <w:noProof/>
          <w:spacing w:val="-4"/>
          <w:sz w:val="20"/>
          <w:szCs w:val="24"/>
          <w:lang w:eastAsia="sk-SK"/>
        </w:rPr>
        <w:t xml:space="preserve"> vrátane </w:t>
      </w:r>
      <w:r w:rsidRPr="00CE177E">
        <w:rPr>
          <w:rFonts w:ascii="Arial" w:eastAsia="Calibri" w:hAnsi="Arial" w:cs="Arial"/>
          <w:noProof/>
          <w:spacing w:val="-2"/>
          <w:sz w:val="20"/>
          <w:szCs w:val="24"/>
          <w:lang w:eastAsia="sk-SK"/>
        </w:rPr>
        <w:t>kontroly celistvosti radu protisnehových zábran a drevených bariér na všetkých úsekoch pozemných komunikácií</w:t>
      </w:r>
      <w:r w:rsidRPr="00CE177E">
        <w:rPr>
          <w:rFonts w:ascii="Arial" w:eastAsia="Calibri" w:hAnsi="Arial" w:cs="Arial"/>
          <w:noProof/>
          <w:spacing w:val="-4"/>
          <w:sz w:val="20"/>
          <w:szCs w:val="24"/>
          <w:lang w:eastAsia="sk-SK"/>
        </w:rPr>
        <w:t xml:space="preserve">, </w:t>
      </w:r>
      <w:r w:rsidRPr="00CE177E">
        <w:rPr>
          <w:rFonts w:ascii="Arial" w:eastAsia="Calibri" w:hAnsi="Arial" w:cs="Arial"/>
          <w:noProof/>
          <w:spacing w:val="-2"/>
          <w:sz w:val="20"/>
          <w:szCs w:val="24"/>
          <w:lang w:eastAsia="sk-SK"/>
        </w:rPr>
        <w:t>výme</w:t>
      </w:r>
      <w:r w:rsidRPr="00CE177E">
        <w:rPr>
          <w:rFonts w:ascii="Arial" w:eastAsia="Calibri" w:hAnsi="Arial" w:cs="Arial"/>
          <w:spacing w:val="-2"/>
          <w:sz w:val="20"/>
          <w:szCs w:val="24"/>
          <w:lang w:eastAsia="sk-SK"/>
        </w:rPr>
        <w:t>na poškodených protisnehových zábran a drevených bariér,</w:t>
      </w:r>
      <w:r w:rsidRPr="00CE177E">
        <w:rPr>
          <w:rFonts w:ascii="Arial" w:eastAsia="Calibri" w:hAnsi="Arial" w:cs="Arial"/>
          <w:noProof/>
          <w:spacing w:val="-4"/>
          <w:sz w:val="20"/>
          <w:szCs w:val="24"/>
          <w:lang w:eastAsia="sk-SK"/>
        </w:rPr>
        <w:t xml:space="preserve"> </w:t>
      </w:r>
      <w:r w:rsidRPr="00CE177E">
        <w:rPr>
          <w:rFonts w:ascii="Arial" w:eastAsia="Calibri" w:hAnsi="Arial" w:cs="Arial"/>
          <w:noProof/>
          <w:spacing w:val="-2"/>
          <w:sz w:val="20"/>
          <w:szCs w:val="24"/>
          <w:lang w:eastAsia="sk-SK"/>
        </w:rPr>
        <w:t xml:space="preserve">doplnenie odcudzených </w:t>
      </w:r>
      <w:r w:rsidRPr="00CE177E">
        <w:rPr>
          <w:rFonts w:ascii="Arial" w:eastAsia="Calibri" w:hAnsi="Arial" w:cs="Arial"/>
          <w:spacing w:val="-2"/>
          <w:sz w:val="20"/>
          <w:szCs w:val="24"/>
          <w:lang w:eastAsia="sk-SK"/>
        </w:rPr>
        <w:t>protisnehových zábran</w:t>
      </w:r>
      <w:r w:rsidRPr="00CE177E">
        <w:rPr>
          <w:rFonts w:ascii="Arial" w:eastAsia="Calibri" w:hAnsi="Arial" w:cs="Arial"/>
          <w:noProof/>
          <w:spacing w:val="-4"/>
          <w:sz w:val="20"/>
          <w:szCs w:val="24"/>
          <w:lang w:eastAsia="sk-SK"/>
        </w:rPr>
        <w:t xml:space="preserve"> a drevených bariér resp. </w:t>
      </w:r>
      <w:r w:rsidRPr="00CE177E">
        <w:rPr>
          <w:rFonts w:ascii="Arial" w:eastAsia="Calibri" w:hAnsi="Arial" w:cs="Arial"/>
          <w:spacing w:val="-2"/>
          <w:sz w:val="20"/>
          <w:szCs w:val="24"/>
          <w:lang w:eastAsia="sk-SK"/>
        </w:rPr>
        <w:t>znovu osadenie spadnutých protisnehových zábran a drevených bariér. Kontaktné osoby objednávateľa uvedené v </w:t>
      </w:r>
      <w:r w:rsidR="00035432">
        <w:rPr>
          <w:rFonts w:ascii="Arial" w:eastAsia="Calibri" w:hAnsi="Arial" w:cs="Arial"/>
          <w:spacing w:val="-2"/>
          <w:sz w:val="20"/>
          <w:szCs w:val="24"/>
          <w:lang w:eastAsia="sk-SK"/>
        </w:rPr>
        <w:t>P</w:t>
      </w:r>
      <w:r w:rsidRPr="00CE177E">
        <w:rPr>
          <w:rFonts w:ascii="Arial" w:eastAsia="Calibri" w:hAnsi="Arial" w:cs="Arial"/>
          <w:spacing w:val="-2"/>
          <w:sz w:val="20"/>
          <w:szCs w:val="24"/>
          <w:lang w:eastAsia="sk-SK"/>
        </w:rPr>
        <w:t xml:space="preserve">rílohe č. </w:t>
      </w:r>
      <w:r w:rsidR="00F6030E">
        <w:rPr>
          <w:rFonts w:ascii="Arial" w:eastAsia="Calibri" w:hAnsi="Arial" w:cs="Arial"/>
          <w:spacing w:val="-2"/>
          <w:sz w:val="20"/>
          <w:szCs w:val="24"/>
          <w:lang w:eastAsia="sk-SK"/>
        </w:rPr>
        <w:t>2</w:t>
      </w:r>
      <w:r w:rsidRPr="00CE177E">
        <w:rPr>
          <w:rFonts w:ascii="Arial" w:eastAsia="Calibri" w:hAnsi="Arial" w:cs="Arial"/>
          <w:spacing w:val="-2"/>
          <w:sz w:val="20"/>
          <w:szCs w:val="24"/>
          <w:lang w:eastAsia="sk-SK"/>
        </w:rPr>
        <w:t xml:space="preserve"> dohody budú upozorňovať poskytovateľa na prípadné poškodenia alebo odcudzenia protisnehových zábran a drevených bariér, prípadne na iné aspekty, ktoré súvisia s celistvosťou a funkčnosťou prenajatých a osadených protisnehových zábran.</w:t>
      </w:r>
    </w:p>
    <w:p w14:paraId="7CA6EEA7" w14:textId="77777777" w:rsidR="00CE177E" w:rsidRPr="00CE177E" w:rsidRDefault="00CE177E" w:rsidP="00251950">
      <w:pPr>
        <w:numPr>
          <w:ilvl w:val="0"/>
          <w:numId w:val="88"/>
        </w:numPr>
        <w:spacing w:line="276" w:lineRule="auto"/>
        <w:ind w:left="567" w:hanging="567"/>
        <w:rPr>
          <w:rFonts w:ascii="Times New Roman" w:eastAsia="Calibri" w:hAnsi="Times New Roman" w:cs="Arial"/>
          <w:noProof/>
          <w:spacing w:val="-4"/>
          <w:sz w:val="20"/>
          <w:szCs w:val="24"/>
          <w:lang w:eastAsia="sk-SK"/>
        </w:rPr>
      </w:pPr>
      <w:r w:rsidRPr="00CE177E">
        <w:rPr>
          <w:rFonts w:ascii="Arial" w:eastAsia="Calibri" w:hAnsi="Arial" w:cs="Arial"/>
          <w:noProof/>
          <w:spacing w:val="-4"/>
          <w:sz w:val="20"/>
          <w:szCs w:val="24"/>
          <w:lang w:eastAsia="sk-SK"/>
        </w:rPr>
        <w:t xml:space="preserve">Objednávateľ doručí objednávku </w:t>
      </w:r>
      <w:r w:rsidRPr="00CE177E">
        <w:rPr>
          <w:rFonts w:ascii="Arial" w:eastAsia="Calibri" w:hAnsi="Arial" w:cs="Arial"/>
          <w:noProof/>
          <w:sz w:val="20"/>
          <w:szCs w:val="20"/>
          <w:lang w:eastAsia="sk-SK"/>
        </w:rPr>
        <w:t>poskyto</w:t>
      </w:r>
      <w:r w:rsidRPr="00CE177E">
        <w:rPr>
          <w:rFonts w:ascii="Arial" w:eastAsia="Calibri" w:hAnsi="Arial" w:cs="Arial"/>
          <w:noProof/>
          <w:spacing w:val="-4"/>
          <w:sz w:val="20"/>
          <w:szCs w:val="24"/>
          <w:lang w:eastAsia="sk-SK"/>
        </w:rPr>
        <w:t xml:space="preserve">vateľovi doporučene poštou na adresu sídla </w:t>
      </w:r>
      <w:r w:rsidRPr="00CE177E">
        <w:rPr>
          <w:rFonts w:ascii="Arial" w:eastAsia="Calibri" w:hAnsi="Arial" w:cs="Arial"/>
          <w:noProof/>
          <w:sz w:val="20"/>
          <w:szCs w:val="20"/>
          <w:lang w:eastAsia="sk-SK"/>
        </w:rPr>
        <w:t>poskyto</w:t>
      </w:r>
      <w:r w:rsidRPr="00CE177E">
        <w:rPr>
          <w:rFonts w:ascii="Arial" w:eastAsia="Calibri" w:hAnsi="Arial" w:cs="Arial"/>
          <w:noProof/>
          <w:spacing w:val="-4"/>
          <w:sz w:val="20"/>
          <w:szCs w:val="24"/>
          <w:lang w:eastAsia="sk-SK"/>
        </w:rPr>
        <w:t xml:space="preserve">vateľa uvedenú v záhlaví tejto dohody. </w:t>
      </w:r>
      <w:r w:rsidRPr="00CE177E">
        <w:rPr>
          <w:rFonts w:ascii="Arial" w:eastAsia="Calibri" w:hAnsi="Arial" w:cs="Arial"/>
          <w:noProof/>
          <w:sz w:val="20"/>
          <w:szCs w:val="20"/>
          <w:lang w:eastAsia="sk-SK"/>
        </w:rPr>
        <w:t>Poskyto</w:t>
      </w:r>
      <w:r w:rsidRPr="00CE177E">
        <w:rPr>
          <w:rFonts w:ascii="Arial" w:eastAsia="Calibri" w:hAnsi="Arial" w:cs="Arial"/>
          <w:noProof/>
          <w:spacing w:val="-4"/>
          <w:sz w:val="20"/>
          <w:szCs w:val="24"/>
          <w:lang w:eastAsia="sk-SK"/>
        </w:rPr>
        <w:t>vateľ je povinný objednávku potvrdiť a kópiu potvrdenej objednávky doručiť späť objednávateľovi v lehote 5 dní odo dňa jej doručenia.</w:t>
      </w:r>
      <w:r w:rsidRPr="00CE177E">
        <w:rPr>
          <w:rFonts w:ascii="Arial" w:eastAsia="Calibri" w:hAnsi="Arial" w:cs="Arial"/>
          <w:noProof/>
          <w:sz w:val="20"/>
          <w:szCs w:val="24"/>
          <w:lang w:eastAsia="sk-SK"/>
        </w:rPr>
        <w:t xml:space="preserve"> </w:t>
      </w:r>
    </w:p>
    <w:p w14:paraId="2B1E6891" w14:textId="0951658D" w:rsidR="00CE177E" w:rsidRPr="00AC5C1C" w:rsidRDefault="00CE177E" w:rsidP="00251950">
      <w:pPr>
        <w:numPr>
          <w:ilvl w:val="0"/>
          <w:numId w:val="88"/>
        </w:numPr>
        <w:spacing w:line="276" w:lineRule="auto"/>
        <w:ind w:left="567" w:hanging="567"/>
        <w:rPr>
          <w:rFonts w:ascii="Arial" w:eastAsia="Calibri" w:hAnsi="Arial" w:cs="Arial"/>
          <w:noProof/>
          <w:spacing w:val="-4"/>
          <w:sz w:val="20"/>
          <w:szCs w:val="24"/>
          <w:lang w:eastAsia="sk-SK"/>
        </w:rPr>
      </w:pPr>
      <w:r w:rsidRPr="00CE177E">
        <w:rPr>
          <w:rFonts w:ascii="Arial" w:eastAsia="Calibri" w:hAnsi="Arial" w:cs="Arial"/>
          <w:noProof/>
          <w:sz w:val="20"/>
          <w:szCs w:val="20"/>
          <w:lang w:eastAsia="sk-SK"/>
        </w:rPr>
        <w:t>Za objednávateľa je oprávnený podpísať objednávky v zmysle bodu 2.1 a 2.2 tohto článku</w:t>
      </w:r>
      <w:r w:rsidR="00C600E6">
        <w:rPr>
          <w:rFonts w:ascii="Arial" w:eastAsia="Calibri" w:hAnsi="Arial" w:cs="Arial"/>
          <w:noProof/>
          <w:sz w:val="20"/>
          <w:szCs w:val="20"/>
          <w:lang w:eastAsia="sk-SK"/>
        </w:rPr>
        <w:t xml:space="preserve"> dohody </w:t>
      </w:r>
      <w:r w:rsidRPr="00CE177E">
        <w:rPr>
          <w:rFonts w:ascii="Arial" w:eastAsia="Calibri" w:hAnsi="Arial" w:cs="Arial"/>
          <w:noProof/>
          <w:sz w:val="20"/>
          <w:szCs w:val="20"/>
          <w:lang w:eastAsia="sk-SK"/>
        </w:rPr>
        <w:t xml:space="preserve"> prevádzkový riaditeľ objednávateľa do výšky príslušného finančného plnenia v zmysle platných interných predpisov objednávateľa.</w:t>
      </w:r>
    </w:p>
    <w:p w14:paraId="12B18939" w14:textId="77777777" w:rsidR="00AC5C1C" w:rsidRPr="00CE177E" w:rsidRDefault="00AC5C1C" w:rsidP="00251950">
      <w:pPr>
        <w:spacing w:after="200" w:line="276" w:lineRule="auto"/>
        <w:ind w:left="567"/>
        <w:rPr>
          <w:rFonts w:ascii="Arial" w:eastAsia="Calibri" w:hAnsi="Arial" w:cs="Arial"/>
          <w:noProof/>
          <w:spacing w:val="-4"/>
          <w:sz w:val="20"/>
          <w:szCs w:val="24"/>
          <w:lang w:eastAsia="sk-SK"/>
        </w:rPr>
      </w:pPr>
    </w:p>
    <w:p w14:paraId="489E4BBB" w14:textId="77777777" w:rsidR="00CE177E" w:rsidRPr="00CE177E" w:rsidRDefault="00CE177E" w:rsidP="00251950">
      <w:pPr>
        <w:spacing w:after="0" w:line="276" w:lineRule="auto"/>
        <w:jc w:val="center"/>
        <w:rPr>
          <w:rFonts w:ascii="Arial" w:hAnsi="Arial" w:cs="Arial"/>
          <w:b/>
          <w:spacing w:val="-4"/>
          <w:sz w:val="20"/>
          <w:szCs w:val="20"/>
          <w:u w:val="single"/>
        </w:rPr>
      </w:pPr>
      <w:r w:rsidRPr="00CE177E">
        <w:rPr>
          <w:rFonts w:ascii="Arial" w:hAnsi="Arial" w:cs="Arial"/>
          <w:b/>
          <w:sz w:val="20"/>
          <w:szCs w:val="20"/>
          <w:u w:val="single"/>
        </w:rPr>
        <w:t>Čl. III</w:t>
      </w:r>
    </w:p>
    <w:p w14:paraId="7BCC2297" w14:textId="77777777" w:rsidR="00CE177E" w:rsidRPr="00CE177E" w:rsidRDefault="00CE177E" w:rsidP="00251950">
      <w:pPr>
        <w:spacing w:after="200" w:line="276" w:lineRule="auto"/>
        <w:jc w:val="center"/>
        <w:rPr>
          <w:rFonts w:ascii="Arial" w:hAnsi="Arial" w:cs="Arial"/>
          <w:b/>
          <w:iCs/>
          <w:sz w:val="20"/>
          <w:szCs w:val="20"/>
          <w:u w:val="single"/>
        </w:rPr>
      </w:pPr>
      <w:r w:rsidRPr="00CE177E">
        <w:rPr>
          <w:rFonts w:ascii="Arial" w:hAnsi="Arial" w:cs="Arial"/>
          <w:b/>
          <w:iCs/>
          <w:sz w:val="20"/>
          <w:szCs w:val="20"/>
          <w:u w:val="single"/>
        </w:rPr>
        <w:t>Čas a spôsob plnenia rámcovej dohody</w:t>
      </w:r>
    </w:p>
    <w:p w14:paraId="6157FD01" w14:textId="77777777" w:rsidR="00CE177E" w:rsidRPr="00CE177E" w:rsidRDefault="00CE177E" w:rsidP="00251950">
      <w:pPr>
        <w:numPr>
          <w:ilvl w:val="0"/>
          <w:numId w:val="89"/>
        </w:numPr>
        <w:spacing w:line="276" w:lineRule="auto"/>
        <w:ind w:left="567" w:hanging="567"/>
        <w:rPr>
          <w:rFonts w:ascii="Arial" w:hAnsi="Arial" w:cs="Arial"/>
          <w:sz w:val="20"/>
          <w:szCs w:val="20"/>
        </w:rPr>
      </w:pPr>
      <w:r w:rsidRPr="00CE177E">
        <w:rPr>
          <w:rFonts w:ascii="Arial" w:hAnsi="Arial" w:cs="Arial"/>
          <w:sz w:val="20"/>
          <w:szCs w:val="20"/>
        </w:rPr>
        <w:t>Táto rámcová dohoda sa uzatvára na dobu určitú, a to na 48 (štyridsaťosem) mesiacov odo dňa nadobudnutia jej účinnosti.</w:t>
      </w:r>
    </w:p>
    <w:p w14:paraId="0791FCD6" w14:textId="68303CDA" w:rsidR="00CE177E" w:rsidRPr="00CE177E" w:rsidRDefault="00CE177E" w:rsidP="00251950">
      <w:pPr>
        <w:numPr>
          <w:ilvl w:val="0"/>
          <w:numId w:val="89"/>
        </w:numPr>
        <w:spacing w:line="276" w:lineRule="auto"/>
        <w:ind w:left="567" w:hanging="567"/>
        <w:rPr>
          <w:rFonts w:ascii="Arial" w:hAnsi="Arial" w:cs="Arial"/>
          <w:sz w:val="20"/>
          <w:szCs w:val="20"/>
        </w:rPr>
      </w:pPr>
      <w:r w:rsidRPr="00CE177E">
        <w:rPr>
          <w:rFonts w:ascii="Arial" w:hAnsi="Arial" w:cs="Arial"/>
          <w:sz w:val="20"/>
          <w:szCs w:val="20"/>
        </w:rPr>
        <w:t>Dojednaná doba prenájmu predstavuje v rámci trvania tejto dohody jednotlivé zimné obdobia rokov 2024/2025, 2025/2026, 2026/2027 a 2027/2028, t.j. obdobie od 01.</w:t>
      </w:r>
      <w:r w:rsidR="00C600E6">
        <w:rPr>
          <w:rFonts w:ascii="Arial" w:hAnsi="Arial" w:cs="Arial"/>
          <w:sz w:val="20"/>
          <w:szCs w:val="20"/>
        </w:rPr>
        <w:t xml:space="preserve"> </w:t>
      </w:r>
      <w:r w:rsidRPr="00CE177E">
        <w:rPr>
          <w:rFonts w:ascii="Arial" w:hAnsi="Arial" w:cs="Arial"/>
          <w:sz w:val="20"/>
          <w:szCs w:val="20"/>
        </w:rPr>
        <w:t>novembra príslušného kalendárneho roka až do 01. apríla nasledujúceho roka s výhradou práva objednávateľa písomne jednostranne bezplatne predĺžiť túto dobu nájmu v prípade nepriaznivých poveternostných podmienok o nevyhnutne potrebný čas, najdlhšie však po dobu 30 dní.</w:t>
      </w:r>
    </w:p>
    <w:p w14:paraId="069D5FAF" w14:textId="1D9B5CE0" w:rsidR="00CE177E" w:rsidRPr="00C600E6" w:rsidRDefault="00CE177E" w:rsidP="00251950">
      <w:pPr>
        <w:numPr>
          <w:ilvl w:val="0"/>
          <w:numId w:val="89"/>
        </w:numPr>
        <w:spacing w:line="276" w:lineRule="auto"/>
        <w:ind w:left="567" w:hanging="567"/>
        <w:contextualSpacing/>
        <w:rPr>
          <w:rFonts w:ascii="Arial" w:eastAsia="Calibri" w:hAnsi="Arial" w:cs="Arial"/>
          <w:noProof/>
          <w:sz w:val="20"/>
          <w:szCs w:val="24"/>
          <w:lang w:eastAsia="sk-SK"/>
        </w:rPr>
      </w:pPr>
      <w:r w:rsidRPr="00CE177E">
        <w:rPr>
          <w:rFonts w:ascii="Arial" w:eastAsia="Calibri" w:hAnsi="Arial" w:cs="Arial"/>
          <w:noProof/>
          <w:sz w:val="20"/>
          <w:szCs w:val="20"/>
          <w:lang w:eastAsia="sk-SK"/>
        </w:rPr>
        <w:t>Poskyto</w:t>
      </w:r>
      <w:r w:rsidRPr="00CE177E">
        <w:rPr>
          <w:rFonts w:ascii="Arial" w:eastAsia="Calibri" w:hAnsi="Arial" w:cs="Arial"/>
          <w:noProof/>
          <w:spacing w:val="-2"/>
          <w:sz w:val="20"/>
          <w:szCs w:val="24"/>
          <w:lang w:eastAsia="sk-SK"/>
        </w:rPr>
        <w:t>vateľ</w:t>
      </w:r>
      <w:r w:rsidRPr="00CE177E">
        <w:rPr>
          <w:rFonts w:ascii="Arial" w:eastAsia="Calibri" w:hAnsi="Arial" w:cs="Arial"/>
          <w:noProof/>
          <w:spacing w:val="-4"/>
          <w:sz w:val="20"/>
          <w:szCs w:val="24"/>
          <w:lang w:eastAsia="sk-SK"/>
        </w:rPr>
        <w:t xml:space="preserve"> je povinný bez zbytočného odkladu písomne oznámiť objednávateľovi vznik akejkoľvek udalosti, ktorá bráni alebo sťažuje vykonanie montáže, demontáže alebo údržby podľa </w:t>
      </w:r>
      <w:r w:rsidRPr="00CE177E">
        <w:rPr>
          <w:rFonts w:ascii="Arial" w:eastAsia="Calibri" w:hAnsi="Arial" w:cs="Arial"/>
          <w:noProof/>
          <w:sz w:val="20"/>
          <w:szCs w:val="24"/>
          <w:lang w:eastAsia="sk-SK"/>
        </w:rPr>
        <w:t>konkrétnej</w:t>
      </w:r>
      <w:r w:rsidRPr="00CE177E">
        <w:rPr>
          <w:rFonts w:ascii="Arial" w:eastAsia="Calibri" w:hAnsi="Arial" w:cs="Arial"/>
          <w:noProof/>
          <w:spacing w:val="-4"/>
          <w:sz w:val="20"/>
          <w:szCs w:val="24"/>
          <w:lang w:eastAsia="sk-SK"/>
        </w:rPr>
        <w:t xml:space="preserve"> objednávky riadne a včas. </w:t>
      </w:r>
      <w:r w:rsidRPr="00CE177E">
        <w:rPr>
          <w:rFonts w:ascii="Arial" w:eastAsia="Calibri" w:hAnsi="Arial" w:cs="Arial"/>
          <w:noProof/>
          <w:sz w:val="20"/>
          <w:szCs w:val="20"/>
          <w:lang w:eastAsia="sk-SK"/>
        </w:rPr>
        <w:t>Poskytovateľ</w:t>
      </w:r>
      <w:r w:rsidRPr="00CE177E">
        <w:rPr>
          <w:rFonts w:ascii="Arial" w:eastAsia="Calibri" w:hAnsi="Arial" w:cs="Arial"/>
          <w:noProof/>
          <w:spacing w:val="-2"/>
          <w:sz w:val="20"/>
          <w:szCs w:val="24"/>
          <w:lang w:eastAsia="sk-SK"/>
        </w:rPr>
        <w:t xml:space="preserve"> sa nedostáva do omeškania s vykonaním </w:t>
      </w:r>
      <w:r w:rsidRPr="00CE177E">
        <w:rPr>
          <w:rFonts w:ascii="Arial" w:eastAsia="Calibri" w:hAnsi="Arial" w:cs="Arial"/>
          <w:noProof/>
          <w:spacing w:val="-4"/>
          <w:sz w:val="20"/>
          <w:szCs w:val="24"/>
          <w:lang w:eastAsia="sk-SK"/>
        </w:rPr>
        <w:t>montáže, demontáže alebo údržby</w:t>
      </w:r>
      <w:r w:rsidRPr="00CE177E">
        <w:rPr>
          <w:rFonts w:ascii="Arial" w:eastAsia="Calibri" w:hAnsi="Arial" w:cs="Arial"/>
          <w:noProof/>
          <w:spacing w:val="-2"/>
          <w:sz w:val="20"/>
          <w:szCs w:val="24"/>
          <w:lang w:eastAsia="sk-SK"/>
        </w:rPr>
        <w:t xml:space="preserve"> podľa jednotlivej objednávky v prípade, ak nastanú skutočnosti označované ako „vyššia moc“, t. j. objektívne právne skutočnosti, ktoré nie sú závislé na stranách dohody, ani ich strany dohody nedokážu ovplyvniť, napr. živelné pohromy atď. Pre vylúčenie akýchkoľvek pochybností štrajk zamestnancov strany rámcovej dohody alebo zhoršenie ekonomickej situácie strany dohody alebo subdodávateľa </w:t>
      </w:r>
      <w:r w:rsidRPr="00CE177E">
        <w:rPr>
          <w:rFonts w:ascii="Arial" w:eastAsia="Calibri" w:hAnsi="Arial" w:cs="Arial"/>
          <w:noProof/>
          <w:sz w:val="20"/>
          <w:szCs w:val="20"/>
          <w:lang w:eastAsia="sk-SK"/>
        </w:rPr>
        <w:t>poskyto</w:t>
      </w:r>
      <w:r w:rsidRPr="00CE177E">
        <w:rPr>
          <w:rFonts w:ascii="Arial" w:eastAsia="Calibri" w:hAnsi="Arial" w:cs="Arial"/>
          <w:noProof/>
          <w:spacing w:val="-2"/>
          <w:sz w:val="20"/>
          <w:szCs w:val="24"/>
          <w:lang w:eastAsia="sk-SK"/>
        </w:rPr>
        <w:t>vateľa sa nepovažuje za vyššiu moc.</w:t>
      </w:r>
    </w:p>
    <w:p w14:paraId="6C46C381" w14:textId="77777777" w:rsidR="00C600E6" w:rsidRPr="00CE177E" w:rsidRDefault="00C600E6" w:rsidP="00251950">
      <w:pPr>
        <w:spacing w:line="276" w:lineRule="auto"/>
        <w:contextualSpacing/>
        <w:rPr>
          <w:rFonts w:ascii="Arial" w:eastAsia="Calibri" w:hAnsi="Arial" w:cs="Arial"/>
          <w:noProof/>
          <w:sz w:val="20"/>
          <w:szCs w:val="24"/>
          <w:lang w:eastAsia="sk-SK"/>
        </w:rPr>
      </w:pPr>
    </w:p>
    <w:p w14:paraId="5E6C6A0E" w14:textId="3FEA0F9F" w:rsidR="00CE177E" w:rsidRPr="00AC5C1C" w:rsidRDefault="00CE177E" w:rsidP="00251950">
      <w:pPr>
        <w:numPr>
          <w:ilvl w:val="0"/>
          <w:numId w:val="89"/>
        </w:numPr>
        <w:tabs>
          <w:tab w:val="left" w:pos="-1560"/>
        </w:tabs>
        <w:spacing w:line="276" w:lineRule="auto"/>
        <w:ind w:left="567" w:hanging="567"/>
        <w:rPr>
          <w:rFonts w:ascii="Arial" w:hAnsi="Arial" w:cs="Arial"/>
          <w:noProof/>
          <w:sz w:val="20"/>
          <w:szCs w:val="20"/>
        </w:rPr>
      </w:pPr>
      <w:r w:rsidRPr="00CE177E">
        <w:rPr>
          <w:rFonts w:ascii="Arial" w:hAnsi="Arial" w:cs="Arial"/>
          <w:noProof/>
          <w:spacing w:val="-2"/>
          <w:sz w:val="20"/>
        </w:rPr>
        <w:t xml:space="preserve">Ak nastanú okolnosti vyššej moci uvedené v bode 3.3 tohto článku, strany dohody posunú termíny plnenia o dobu zodpovedajúcu trvaniu týchto okolností a odstránenia ich následkov. </w:t>
      </w:r>
      <w:r w:rsidRPr="00CE177E">
        <w:rPr>
          <w:rFonts w:ascii="Arial" w:hAnsi="Arial" w:cs="Arial"/>
          <w:noProof/>
          <w:sz w:val="20"/>
          <w:szCs w:val="20"/>
        </w:rPr>
        <w:t>Poskyto</w:t>
      </w:r>
      <w:r w:rsidRPr="00CE177E">
        <w:rPr>
          <w:rFonts w:ascii="Arial" w:hAnsi="Arial" w:cs="Arial"/>
          <w:noProof/>
          <w:spacing w:val="-2"/>
          <w:sz w:val="20"/>
        </w:rPr>
        <w:t>vateľ je zároveň povinný preukázať, akým spôsobom a počas akej doby mu vyššia moc bránila vo výkone diela podľa tejto rámcovej dohody.</w:t>
      </w:r>
    </w:p>
    <w:p w14:paraId="11661E48" w14:textId="77777777" w:rsidR="00AC5C1C" w:rsidRPr="00E94323" w:rsidRDefault="00AC5C1C" w:rsidP="00251950">
      <w:pPr>
        <w:tabs>
          <w:tab w:val="left" w:pos="-1560"/>
        </w:tabs>
        <w:spacing w:after="200" w:line="276" w:lineRule="auto"/>
        <w:ind w:left="567"/>
        <w:rPr>
          <w:rFonts w:ascii="Arial" w:hAnsi="Arial" w:cs="Arial"/>
          <w:noProof/>
          <w:sz w:val="20"/>
          <w:szCs w:val="20"/>
        </w:rPr>
      </w:pPr>
    </w:p>
    <w:p w14:paraId="002D7EBF" w14:textId="77777777" w:rsidR="00CE177E" w:rsidRPr="00CE177E" w:rsidRDefault="00CE177E" w:rsidP="00251950">
      <w:pPr>
        <w:spacing w:after="0" w:line="276" w:lineRule="auto"/>
        <w:jc w:val="center"/>
        <w:rPr>
          <w:rFonts w:ascii="Arial" w:hAnsi="Arial" w:cs="Arial"/>
          <w:b/>
          <w:iCs/>
          <w:sz w:val="20"/>
          <w:szCs w:val="20"/>
          <w:u w:val="single"/>
        </w:rPr>
      </w:pPr>
      <w:r w:rsidRPr="00CE177E">
        <w:rPr>
          <w:rFonts w:ascii="Arial" w:hAnsi="Arial" w:cs="Arial"/>
          <w:b/>
          <w:iCs/>
          <w:sz w:val="20"/>
          <w:szCs w:val="20"/>
          <w:u w:val="single"/>
        </w:rPr>
        <w:t>Čl. IV</w:t>
      </w:r>
    </w:p>
    <w:p w14:paraId="6C6408D3" w14:textId="77777777" w:rsidR="00CE177E" w:rsidRPr="00CE177E" w:rsidRDefault="00CE177E" w:rsidP="00251950">
      <w:pPr>
        <w:spacing w:line="276" w:lineRule="auto"/>
        <w:jc w:val="center"/>
        <w:rPr>
          <w:rFonts w:ascii="Arial" w:hAnsi="Arial" w:cs="Arial"/>
          <w:b/>
          <w:iCs/>
          <w:sz w:val="20"/>
          <w:szCs w:val="20"/>
          <w:u w:val="single"/>
        </w:rPr>
      </w:pPr>
      <w:r w:rsidRPr="00CE177E">
        <w:rPr>
          <w:rFonts w:ascii="Arial" w:hAnsi="Arial" w:cs="Arial"/>
          <w:b/>
          <w:iCs/>
          <w:sz w:val="20"/>
          <w:szCs w:val="20"/>
          <w:u w:val="single"/>
        </w:rPr>
        <w:t>Celková cena diela a jednotkové ceny</w:t>
      </w:r>
    </w:p>
    <w:p w14:paraId="54B383A2" w14:textId="1DE3A5C4" w:rsidR="00CE177E" w:rsidRPr="00CE177E" w:rsidRDefault="00CE177E" w:rsidP="00251950">
      <w:pPr>
        <w:numPr>
          <w:ilvl w:val="1"/>
          <w:numId w:val="90"/>
        </w:numPr>
        <w:spacing w:line="276" w:lineRule="auto"/>
        <w:ind w:left="567" w:hanging="567"/>
        <w:rPr>
          <w:rFonts w:ascii="Arial" w:hAnsi="Arial" w:cs="Arial"/>
          <w:sz w:val="20"/>
          <w:szCs w:val="20"/>
        </w:rPr>
      </w:pPr>
      <w:r w:rsidRPr="00CE177E">
        <w:rPr>
          <w:rFonts w:ascii="Arial" w:hAnsi="Arial" w:cs="Arial"/>
          <w:sz w:val="20"/>
          <w:szCs w:val="20"/>
        </w:rPr>
        <w:t>Celková cena za prenajaté protisnehové zábrany a drevené bariéry v rozsahu požadovanom objednávateľom, vrátane montáže, demontáže a údržby za jedno zimné obdobie sa stanoví ako súčin jednotkových cien a skutočne prenajatého množstva protisnehových zábran a drevených bariér podľa cien uvedených v </w:t>
      </w:r>
      <w:r w:rsidR="00035432">
        <w:rPr>
          <w:rFonts w:ascii="Arial" w:hAnsi="Arial" w:cs="Arial"/>
          <w:sz w:val="20"/>
          <w:szCs w:val="20"/>
        </w:rPr>
        <w:t>P</w:t>
      </w:r>
      <w:r w:rsidRPr="00CE177E">
        <w:rPr>
          <w:rFonts w:ascii="Arial" w:hAnsi="Arial" w:cs="Arial"/>
          <w:sz w:val="20"/>
          <w:szCs w:val="20"/>
        </w:rPr>
        <w:t>rílohe č.</w:t>
      </w:r>
      <w:r w:rsidR="00035432">
        <w:rPr>
          <w:rFonts w:ascii="Arial" w:hAnsi="Arial" w:cs="Arial"/>
          <w:sz w:val="20"/>
          <w:szCs w:val="20"/>
        </w:rPr>
        <w:t xml:space="preserve"> </w:t>
      </w:r>
      <w:r w:rsidR="00F6030E">
        <w:rPr>
          <w:rFonts w:ascii="Arial" w:hAnsi="Arial" w:cs="Arial"/>
          <w:sz w:val="20"/>
          <w:szCs w:val="20"/>
        </w:rPr>
        <w:t>4</w:t>
      </w:r>
      <w:r w:rsidRPr="00CE177E">
        <w:rPr>
          <w:rFonts w:ascii="Arial" w:hAnsi="Arial" w:cs="Arial"/>
          <w:sz w:val="20"/>
          <w:szCs w:val="20"/>
        </w:rPr>
        <w:t xml:space="preserve"> – Špecifikácia ceny. Jednotkové ceny uvedené v </w:t>
      </w:r>
      <w:r w:rsidR="00035432">
        <w:rPr>
          <w:rFonts w:ascii="Arial" w:hAnsi="Arial" w:cs="Arial"/>
          <w:sz w:val="20"/>
          <w:szCs w:val="20"/>
        </w:rPr>
        <w:t>P</w:t>
      </w:r>
      <w:r w:rsidRPr="00CE177E">
        <w:rPr>
          <w:rFonts w:ascii="Arial" w:hAnsi="Arial" w:cs="Arial"/>
          <w:sz w:val="20"/>
          <w:szCs w:val="20"/>
        </w:rPr>
        <w:t xml:space="preserve">rílohe č.  </w:t>
      </w:r>
      <w:r w:rsidR="00F6030E">
        <w:rPr>
          <w:rFonts w:ascii="Arial" w:hAnsi="Arial" w:cs="Arial"/>
          <w:sz w:val="20"/>
          <w:szCs w:val="20"/>
        </w:rPr>
        <w:t>4</w:t>
      </w:r>
      <w:r w:rsidRPr="00CE177E">
        <w:rPr>
          <w:rFonts w:ascii="Arial" w:hAnsi="Arial" w:cs="Arial"/>
          <w:sz w:val="20"/>
          <w:szCs w:val="20"/>
        </w:rPr>
        <w:t xml:space="preserve"> - Špecifikácia ceny tejto rámcovej dohody sú záväzné, pevné a nemenné počas celého trvania rámcovej dohody. Do ceny sa nezapočítavajú vymenené, resp. doplnené protisnehové zábrany a drevené bariéry, ktoré nie je poskytovateľ oprávnený osobitne účtovať.</w:t>
      </w:r>
    </w:p>
    <w:p w14:paraId="05CDC52E" w14:textId="77777777" w:rsidR="00CE177E" w:rsidRPr="00CE177E" w:rsidRDefault="00CE177E" w:rsidP="00251950">
      <w:pPr>
        <w:numPr>
          <w:ilvl w:val="1"/>
          <w:numId w:val="90"/>
        </w:numPr>
        <w:spacing w:line="276" w:lineRule="auto"/>
        <w:ind w:left="567" w:hanging="567"/>
        <w:rPr>
          <w:rFonts w:cs="Arial"/>
          <w:sz w:val="20"/>
          <w:szCs w:val="20"/>
        </w:rPr>
      </w:pPr>
      <w:r w:rsidRPr="00CE177E">
        <w:rPr>
          <w:rFonts w:ascii="Arial" w:hAnsi="Arial" w:cs="Arial"/>
          <w:sz w:val="20"/>
          <w:szCs w:val="20"/>
        </w:rPr>
        <w:t xml:space="preserve">Celková cena za dielo v zmysle rámcovej dohody počas celej doby trvania rámcovej dohody nesmie prekročiť sumu prijatú v ponuke poskytovateľa ako úspešného uchádzača </w:t>
      </w:r>
      <w:r w:rsidRPr="00CE177E">
        <w:rPr>
          <w:rFonts w:ascii="Arial" w:hAnsi="Arial" w:cs="Arial"/>
          <w:color w:val="000000"/>
          <w:highlight w:val="yellow"/>
        </w:rPr>
        <w:t>[</w:t>
      </w:r>
      <w:r w:rsidRPr="00CE177E">
        <w:rPr>
          <w:rFonts w:ascii="Arial" w:hAnsi="Arial" w:cs="Arial"/>
          <w:color w:val="000000"/>
          <w:sz w:val="20"/>
          <w:szCs w:val="20"/>
          <w:highlight w:val="yellow"/>
        </w:rPr>
        <w:t>doplniť</w:t>
      </w:r>
      <w:r w:rsidRPr="00CE177E">
        <w:rPr>
          <w:rFonts w:ascii="Arial" w:hAnsi="Arial" w:cs="Arial"/>
          <w:color w:val="000000"/>
          <w:highlight w:val="yellow"/>
        </w:rPr>
        <w:t>]</w:t>
      </w:r>
      <w:r w:rsidRPr="00CE177E">
        <w:rPr>
          <w:rFonts w:ascii="Arial" w:hAnsi="Arial" w:cs="Arial"/>
          <w:sz w:val="20"/>
          <w:szCs w:val="20"/>
        </w:rPr>
        <w:t xml:space="preserve"> EUR bez DPH (slovom </w:t>
      </w:r>
      <w:r w:rsidRPr="00CE177E">
        <w:rPr>
          <w:rFonts w:ascii="Arial" w:hAnsi="Arial" w:cs="Arial"/>
          <w:color w:val="000000"/>
          <w:highlight w:val="yellow"/>
        </w:rPr>
        <w:t>[</w:t>
      </w:r>
      <w:r w:rsidRPr="00CE177E">
        <w:rPr>
          <w:rFonts w:ascii="Arial" w:hAnsi="Arial" w:cs="Arial"/>
          <w:color w:val="000000"/>
          <w:sz w:val="20"/>
          <w:szCs w:val="20"/>
          <w:highlight w:val="yellow"/>
        </w:rPr>
        <w:t>doplniť</w:t>
      </w:r>
      <w:r w:rsidRPr="00CE177E">
        <w:rPr>
          <w:rFonts w:ascii="Arial" w:hAnsi="Arial" w:cs="Arial"/>
          <w:color w:val="000000"/>
          <w:highlight w:val="yellow"/>
        </w:rPr>
        <w:t>]</w:t>
      </w:r>
      <w:r w:rsidRPr="00CE177E">
        <w:rPr>
          <w:rFonts w:ascii="Arial" w:hAnsi="Arial" w:cs="Arial"/>
          <w:sz w:val="20"/>
          <w:szCs w:val="20"/>
        </w:rPr>
        <w:t xml:space="preserve"> EUR).</w:t>
      </w:r>
    </w:p>
    <w:p w14:paraId="42123BB2" w14:textId="77777777" w:rsidR="00CE177E" w:rsidRPr="00CE177E" w:rsidRDefault="00CE177E" w:rsidP="00251950">
      <w:pPr>
        <w:numPr>
          <w:ilvl w:val="1"/>
          <w:numId w:val="90"/>
        </w:numPr>
        <w:spacing w:line="276" w:lineRule="auto"/>
        <w:ind w:left="567" w:hanging="567"/>
        <w:rPr>
          <w:rFonts w:cs="Arial"/>
          <w:sz w:val="20"/>
          <w:szCs w:val="20"/>
        </w:rPr>
      </w:pPr>
      <w:r w:rsidRPr="00CE177E">
        <w:rPr>
          <w:rFonts w:ascii="Arial" w:hAnsi="Arial" w:cs="Arial"/>
          <w:sz w:val="20"/>
          <w:szCs w:val="20"/>
        </w:rPr>
        <w:t>Cena diela je stanovená v zmysle zákona č.18/1996 Z.z. o cenách v znení neskorších predpisov (ďalej len „</w:t>
      </w:r>
      <w:r w:rsidRPr="00CE177E">
        <w:rPr>
          <w:rFonts w:ascii="Arial" w:hAnsi="Arial" w:cs="Arial"/>
          <w:b/>
          <w:sz w:val="20"/>
          <w:szCs w:val="20"/>
        </w:rPr>
        <w:t>zákon o cenách</w:t>
      </w:r>
      <w:r w:rsidRPr="00CE177E">
        <w:rPr>
          <w:rFonts w:ascii="Arial" w:hAnsi="Arial" w:cs="Arial"/>
          <w:sz w:val="20"/>
          <w:szCs w:val="20"/>
        </w:rPr>
        <w:t>“ ) vyhlášky Ministerstva financií Slovenskej republiky č. 87/1996 Z.z., ktorou sa vykonáva zákon o cenách v znení neskorších predpisov. Cena diela je stanovená v súlade s ponukou poskytovateľa, v súlade s Prílohou č. 1 - Opis predmetu zákazky a zahŕňa všetky náklady a hotové výdavky spojené s riadnym vykonaním diela.</w:t>
      </w:r>
    </w:p>
    <w:p w14:paraId="5088E82A" w14:textId="5E4F5D5C" w:rsidR="00CE177E" w:rsidRPr="00CE177E" w:rsidRDefault="00CE177E" w:rsidP="00251950">
      <w:pPr>
        <w:numPr>
          <w:ilvl w:val="1"/>
          <w:numId w:val="90"/>
        </w:numPr>
        <w:spacing w:line="276" w:lineRule="auto"/>
        <w:ind w:left="567" w:hanging="567"/>
        <w:rPr>
          <w:rFonts w:cs="Arial"/>
          <w:sz w:val="20"/>
          <w:szCs w:val="20"/>
        </w:rPr>
      </w:pPr>
      <w:r w:rsidRPr="00CE177E">
        <w:rPr>
          <w:rFonts w:ascii="Arial" w:hAnsi="Arial" w:cs="Arial"/>
          <w:sz w:val="20"/>
          <w:szCs w:val="20"/>
        </w:rPr>
        <w:t xml:space="preserve">Jednotková cena za prenájom na 1 deň za 1 bm protisnehových zábran a drevených bariér vrátane údržby, jednotková cena za montáž 1 bm protisnehových zábran a drevených bariér a jednotková cena za demontáž 1 bm protisnehových zábran a drevených predstavuje jednotkové ceny uvedené </w:t>
      </w:r>
      <w:r w:rsidR="00DE58DE">
        <w:rPr>
          <w:rFonts w:ascii="Arial" w:hAnsi="Arial" w:cs="Arial"/>
          <w:sz w:val="20"/>
          <w:szCs w:val="20"/>
        </w:rPr>
        <w:br/>
      </w:r>
      <w:r w:rsidRPr="00CE177E">
        <w:rPr>
          <w:rFonts w:ascii="Arial" w:hAnsi="Arial" w:cs="Arial"/>
          <w:sz w:val="20"/>
          <w:szCs w:val="20"/>
        </w:rPr>
        <w:t xml:space="preserve">v </w:t>
      </w:r>
      <w:r w:rsidR="00035432">
        <w:rPr>
          <w:rFonts w:ascii="Arial" w:hAnsi="Arial" w:cs="Arial"/>
          <w:sz w:val="20"/>
          <w:szCs w:val="20"/>
        </w:rPr>
        <w:t>P</w:t>
      </w:r>
      <w:r w:rsidRPr="003770AB">
        <w:rPr>
          <w:rFonts w:ascii="Arial" w:hAnsi="Arial" w:cs="Arial"/>
          <w:sz w:val="20"/>
          <w:szCs w:val="20"/>
        </w:rPr>
        <w:t xml:space="preserve">rílohe č. </w:t>
      </w:r>
      <w:r w:rsidR="00F6030E">
        <w:rPr>
          <w:rFonts w:ascii="Arial" w:hAnsi="Arial" w:cs="Arial"/>
          <w:sz w:val="20"/>
          <w:szCs w:val="20"/>
        </w:rPr>
        <w:t>4</w:t>
      </w:r>
      <w:r w:rsidRPr="003770AB">
        <w:rPr>
          <w:rFonts w:ascii="Arial" w:hAnsi="Arial" w:cs="Arial"/>
          <w:sz w:val="20"/>
          <w:szCs w:val="20"/>
        </w:rPr>
        <w:t xml:space="preserve"> – Špecifikácia ceny</w:t>
      </w:r>
      <w:r w:rsidRPr="00CE177E">
        <w:rPr>
          <w:rFonts w:ascii="Arial" w:hAnsi="Arial" w:cs="Arial"/>
          <w:sz w:val="20"/>
          <w:szCs w:val="20"/>
        </w:rPr>
        <w:t xml:space="preserve"> tejto rámcovej dohody, vyhotovenej na základe ponuky poskytovateľa v rámci postupu verejného obstarávania a  pokrývajú všetky zmluvné záväzky a všetky náležitosti nevyhnutné na riadne vykonanie a odovzdanie diela v rozsahu podľa tejto rámcovej dohody, vystavených objednávok a súťažných podkladov.</w:t>
      </w:r>
    </w:p>
    <w:p w14:paraId="5E775CDA" w14:textId="77777777" w:rsidR="00E94323" w:rsidRDefault="00E94323" w:rsidP="00251950">
      <w:pPr>
        <w:spacing w:after="0" w:line="276" w:lineRule="auto"/>
        <w:rPr>
          <w:rFonts w:ascii="Arial" w:hAnsi="Arial" w:cs="Arial"/>
          <w:b/>
          <w:iCs/>
          <w:sz w:val="20"/>
          <w:szCs w:val="20"/>
          <w:u w:val="single"/>
        </w:rPr>
      </w:pPr>
    </w:p>
    <w:p w14:paraId="2F3F7E8E" w14:textId="7D2DBB4C" w:rsidR="00CE177E" w:rsidRPr="00CE177E" w:rsidRDefault="00CE177E" w:rsidP="00251950">
      <w:pPr>
        <w:spacing w:after="0" w:line="276" w:lineRule="auto"/>
        <w:jc w:val="center"/>
        <w:rPr>
          <w:rFonts w:ascii="Arial" w:hAnsi="Arial" w:cs="Arial"/>
          <w:b/>
          <w:iCs/>
          <w:sz w:val="20"/>
          <w:szCs w:val="20"/>
          <w:u w:val="single"/>
        </w:rPr>
      </w:pPr>
      <w:r w:rsidRPr="00CE177E">
        <w:rPr>
          <w:rFonts w:ascii="Arial" w:hAnsi="Arial" w:cs="Arial"/>
          <w:b/>
          <w:iCs/>
          <w:sz w:val="20"/>
          <w:szCs w:val="20"/>
          <w:u w:val="single"/>
        </w:rPr>
        <w:t>Čl. V</w:t>
      </w:r>
    </w:p>
    <w:p w14:paraId="31E6EB9F" w14:textId="77777777" w:rsidR="00CE177E" w:rsidRPr="00CE177E" w:rsidRDefault="00CE177E" w:rsidP="00251950">
      <w:pPr>
        <w:spacing w:after="200" w:line="276" w:lineRule="auto"/>
        <w:jc w:val="center"/>
        <w:rPr>
          <w:rFonts w:ascii="Arial" w:hAnsi="Arial" w:cs="Arial"/>
          <w:b/>
          <w:iCs/>
          <w:sz w:val="20"/>
          <w:szCs w:val="20"/>
          <w:u w:val="single"/>
        </w:rPr>
      </w:pPr>
      <w:r w:rsidRPr="00CE177E">
        <w:rPr>
          <w:rFonts w:ascii="Arial" w:hAnsi="Arial" w:cs="Arial"/>
          <w:b/>
          <w:iCs/>
          <w:sz w:val="20"/>
          <w:szCs w:val="20"/>
          <w:u w:val="single"/>
        </w:rPr>
        <w:t>Platobné podmienky</w:t>
      </w:r>
    </w:p>
    <w:p w14:paraId="02EA0B08" w14:textId="77777777" w:rsidR="00CE177E" w:rsidRPr="00CE177E" w:rsidRDefault="00CE177E" w:rsidP="00251950">
      <w:pPr>
        <w:numPr>
          <w:ilvl w:val="0"/>
          <w:numId w:val="90"/>
        </w:numPr>
        <w:tabs>
          <w:tab w:val="num" w:pos="567"/>
        </w:tabs>
        <w:spacing w:after="0" w:line="276" w:lineRule="auto"/>
        <w:rPr>
          <w:rFonts w:ascii="Arial" w:hAnsi="Arial" w:cs="Arial"/>
          <w:noProof/>
          <w:vanish/>
          <w:sz w:val="20"/>
          <w:szCs w:val="20"/>
        </w:rPr>
      </w:pPr>
    </w:p>
    <w:p w14:paraId="67B5E455" w14:textId="77777777" w:rsidR="00CE177E" w:rsidRPr="00CE177E" w:rsidRDefault="00CE177E" w:rsidP="00251950">
      <w:pPr>
        <w:numPr>
          <w:ilvl w:val="0"/>
          <w:numId w:val="90"/>
        </w:numPr>
        <w:tabs>
          <w:tab w:val="num" w:pos="567"/>
        </w:tabs>
        <w:spacing w:after="0" w:line="276" w:lineRule="auto"/>
        <w:rPr>
          <w:rFonts w:ascii="Arial" w:hAnsi="Arial" w:cs="Arial"/>
          <w:noProof/>
          <w:vanish/>
          <w:sz w:val="20"/>
          <w:szCs w:val="20"/>
        </w:rPr>
      </w:pPr>
    </w:p>
    <w:p w14:paraId="48057416" w14:textId="77777777" w:rsidR="00CE177E" w:rsidRPr="00CE177E" w:rsidRDefault="00CE177E" w:rsidP="00251950">
      <w:pPr>
        <w:numPr>
          <w:ilvl w:val="1"/>
          <w:numId w:val="91"/>
        </w:numPr>
        <w:spacing w:line="276" w:lineRule="auto"/>
        <w:ind w:left="567" w:hanging="567"/>
        <w:rPr>
          <w:rFonts w:ascii="Arial" w:hAnsi="Arial" w:cs="Arial"/>
          <w:sz w:val="20"/>
          <w:szCs w:val="20"/>
        </w:rPr>
      </w:pPr>
      <w:r w:rsidRPr="00CE177E">
        <w:rPr>
          <w:rFonts w:ascii="Arial" w:hAnsi="Arial" w:cs="Arial"/>
          <w:sz w:val="20"/>
          <w:szCs w:val="20"/>
        </w:rPr>
        <w:t>Poskytovateľovi prislúcha úhrada len za skutočne prenajaté (poskytnuté) množstvá protisnehových zábran a drevených bariér podľa konkrétnej objednávky.</w:t>
      </w:r>
    </w:p>
    <w:p w14:paraId="14434D5B" w14:textId="613781FA" w:rsidR="00CE177E" w:rsidRPr="00CE177E" w:rsidRDefault="00CE177E" w:rsidP="00251950">
      <w:pPr>
        <w:numPr>
          <w:ilvl w:val="1"/>
          <w:numId w:val="91"/>
        </w:numPr>
        <w:spacing w:line="276" w:lineRule="auto"/>
        <w:ind w:left="567" w:hanging="567"/>
        <w:rPr>
          <w:rFonts w:ascii="Arial" w:hAnsi="Arial" w:cs="Arial"/>
          <w:sz w:val="20"/>
          <w:szCs w:val="20"/>
        </w:rPr>
      </w:pPr>
      <w:r w:rsidRPr="00CE177E">
        <w:rPr>
          <w:rFonts w:ascii="Arial" w:hAnsi="Arial" w:cs="Arial"/>
          <w:sz w:val="20"/>
          <w:szCs w:val="20"/>
        </w:rPr>
        <w:t xml:space="preserve">Fakturácia za príslušné zimné obdobie bude zo strany poskytovateľa vykonaná podľa skutočne prenajatého (poskytnutého) množstva protisnehových zábran a drevených bariér až po ukončení doby prenájmu a splnení všetkých úkonov údržby a úplnej demontáže protisnehových zábran a drevených bariér na úsekoch diaľnic a rýchlostných ciest v správe SSÚD a SSÚR za príslušné zimné obdobie, o čom bude vyhotovený písomný protokol podpísaný oprávnenými osobami objednávateľa uvedenými v Prílohe č. </w:t>
      </w:r>
      <w:r w:rsidR="00F6030E">
        <w:rPr>
          <w:rFonts w:ascii="Arial" w:hAnsi="Arial" w:cs="Arial"/>
          <w:sz w:val="20"/>
          <w:szCs w:val="20"/>
        </w:rPr>
        <w:t>2</w:t>
      </w:r>
      <w:r w:rsidRPr="00CE177E">
        <w:rPr>
          <w:rFonts w:ascii="Arial" w:hAnsi="Arial" w:cs="Arial"/>
          <w:sz w:val="20"/>
          <w:szCs w:val="20"/>
        </w:rPr>
        <w:t xml:space="preserve"> dohody. </w:t>
      </w:r>
    </w:p>
    <w:p w14:paraId="74FB5BF8" w14:textId="6386A516" w:rsidR="00CE177E" w:rsidRPr="00CE177E" w:rsidRDefault="00CE177E" w:rsidP="00251950">
      <w:pPr>
        <w:numPr>
          <w:ilvl w:val="1"/>
          <w:numId w:val="91"/>
        </w:numPr>
        <w:spacing w:line="276" w:lineRule="auto"/>
        <w:ind w:left="567" w:hanging="567"/>
        <w:rPr>
          <w:rFonts w:cs="Arial"/>
          <w:sz w:val="20"/>
          <w:szCs w:val="20"/>
        </w:rPr>
      </w:pPr>
      <w:r w:rsidRPr="00CE177E">
        <w:rPr>
          <w:rFonts w:ascii="Arial" w:hAnsi="Arial" w:cs="Arial"/>
          <w:sz w:val="20"/>
          <w:szCs w:val="20"/>
        </w:rPr>
        <w:t xml:space="preserve">Objednávateľ sa zaväzuje zaplatiť poskytovateľovi dohodnutú cenu za prenájom, montáž, demontáž a údržbu protisnehových zábran a drevených bariér v príslušnom zimnom období bez preddavku na základe vyhotovenej faktúry doručenej do sídla objednávateľa. Poskytovateľ je oprávnený vyhotoviť </w:t>
      </w:r>
      <w:r w:rsidR="00DE58DE">
        <w:rPr>
          <w:rFonts w:ascii="Arial" w:hAnsi="Arial" w:cs="Arial"/>
          <w:sz w:val="20"/>
          <w:szCs w:val="20"/>
        </w:rPr>
        <w:br/>
      </w:r>
      <w:r w:rsidRPr="00CE177E">
        <w:rPr>
          <w:rFonts w:ascii="Arial" w:hAnsi="Arial" w:cs="Arial"/>
          <w:sz w:val="20"/>
          <w:szCs w:val="20"/>
        </w:rPr>
        <w:t>a doručiť objednávateľovi faktúru až po riadnom prevzatí diela resp. časti diela v zmysle Čl. IX bodu 9.3 tejto rámcovej dohody. Podkladom pre fakturáciu je objednávateľom potvrdený súpis skutočne vykonaných prác (ďalej len „</w:t>
      </w:r>
      <w:r w:rsidRPr="00CE177E">
        <w:rPr>
          <w:rFonts w:ascii="Arial" w:hAnsi="Arial" w:cs="Arial"/>
          <w:b/>
          <w:sz w:val="20"/>
          <w:szCs w:val="20"/>
        </w:rPr>
        <w:t>súpis</w:t>
      </w:r>
      <w:r w:rsidRPr="00CE177E">
        <w:rPr>
          <w:rFonts w:ascii="Arial" w:hAnsi="Arial" w:cs="Arial"/>
          <w:sz w:val="20"/>
          <w:szCs w:val="20"/>
        </w:rPr>
        <w:t>“). Na účely fakturácie sa za deň dodania diela resp. časti diela podľa konkrétnej objednávky považuje deň odsúhlasenia súpisu prác oboma stranami dohody podľa Čl. IX bod 9.3 tejto rámcovej dohody.</w:t>
      </w:r>
    </w:p>
    <w:p w14:paraId="6A0436F9" w14:textId="77777777" w:rsidR="00CE177E" w:rsidRPr="00CE177E" w:rsidRDefault="00CE177E" w:rsidP="00251950">
      <w:pPr>
        <w:numPr>
          <w:ilvl w:val="1"/>
          <w:numId w:val="91"/>
        </w:numPr>
        <w:tabs>
          <w:tab w:val="num" w:pos="567"/>
        </w:tabs>
        <w:spacing w:line="276" w:lineRule="auto"/>
        <w:ind w:left="567" w:hanging="567"/>
        <w:rPr>
          <w:rFonts w:cs="Arial"/>
          <w:sz w:val="20"/>
          <w:szCs w:val="20"/>
        </w:rPr>
      </w:pPr>
      <w:r w:rsidRPr="00CE177E">
        <w:rPr>
          <w:rFonts w:ascii="Arial" w:hAnsi="Arial" w:cs="Arial"/>
          <w:sz w:val="20"/>
          <w:szCs w:val="20"/>
        </w:rPr>
        <w:t>Práce, ktoré poskytovateľ vykoná bez predchádzajúceho písomného súhlasu objednávateľa alebo odchýlne od súťažných podkladov a konkrétnych objednávok, nebudú uhradené.</w:t>
      </w:r>
    </w:p>
    <w:p w14:paraId="3EBDCE4A" w14:textId="56062D74" w:rsidR="00CE177E" w:rsidRPr="00CE177E" w:rsidRDefault="00CE177E" w:rsidP="00251950">
      <w:pPr>
        <w:numPr>
          <w:ilvl w:val="1"/>
          <w:numId w:val="91"/>
        </w:numPr>
        <w:tabs>
          <w:tab w:val="num" w:pos="567"/>
        </w:tabs>
        <w:spacing w:line="276" w:lineRule="auto"/>
        <w:ind w:left="567" w:hanging="567"/>
        <w:rPr>
          <w:rFonts w:cs="Arial"/>
          <w:sz w:val="20"/>
          <w:szCs w:val="20"/>
        </w:rPr>
      </w:pPr>
      <w:r w:rsidRPr="00CE177E">
        <w:rPr>
          <w:rFonts w:ascii="Arial" w:hAnsi="Arial" w:cs="Arial"/>
          <w:sz w:val="20"/>
          <w:szCs w:val="20"/>
        </w:rPr>
        <w:lastRenderedPageBreak/>
        <w:t xml:space="preserve">Splatnosť faktúr je 30 kalendárnych dní od ich doporučeného doručenia bez nedostatkov do sídla objednávateľa. </w:t>
      </w:r>
    </w:p>
    <w:p w14:paraId="129FD2F0" w14:textId="3F781F39" w:rsidR="00CE177E" w:rsidRPr="00CE177E" w:rsidRDefault="00CE177E" w:rsidP="00251950">
      <w:pPr>
        <w:numPr>
          <w:ilvl w:val="1"/>
          <w:numId w:val="91"/>
        </w:numPr>
        <w:tabs>
          <w:tab w:val="num" w:pos="567"/>
        </w:tabs>
        <w:spacing w:line="276" w:lineRule="auto"/>
        <w:ind w:left="567" w:hanging="567"/>
        <w:rPr>
          <w:rFonts w:ascii="Arial" w:hAnsi="Arial" w:cs="Arial"/>
          <w:sz w:val="20"/>
          <w:szCs w:val="20"/>
        </w:rPr>
      </w:pPr>
      <w:r w:rsidRPr="00CE177E">
        <w:rPr>
          <w:rFonts w:ascii="Arial" w:hAnsi="Arial" w:cs="Arial"/>
          <w:sz w:val="20"/>
          <w:szCs w:val="20"/>
        </w:rPr>
        <w:t>Faktúra musí obsahovať obligatórne náležitosti podľa § 74 ods. 1  zákona č. 222/2004 Z. z. o dani z pridanej hodnoty v znení neskorších predpisov (ďalej len „</w:t>
      </w:r>
      <w:r w:rsidRPr="00CE177E">
        <w:rPr>
          <w:rFonts w:ascii="Arial" w:hAnsi="Arial" w:cs="Arial"/>
          <w:b/>
          <w:sz w:val="20"/>
          <w:szCs w:val="20"/>
        </w:rPr>
        <w:t>Zákon o DPH</w:t>
      </w:r>
      <w:r w:rsidRPr="00CE177E">
        <w:rPr>
          <w:rFonts w:ascii="Arial" w:hAnsi="Arial" w:cs="Arial"/>
          <w:sz w:val="20"/>
          <w:szCs w:val="20"/>
        </w:rPr>
        <w:t xml:space="preserve">“). Faktúra musí  obsahovať aj nasledovné údaje: odvolávku na číslo rámcovej dohody a číslo objednávky, popis plnenia podľa predmetu rámcovej dohody a objednávky, bankové spojenie podľa rámcovej dohody a musí k nej byť priložený preberací protokol podľa bodu 5.2 tohto článku dohody a súpis podľa bodu 5.3 tohto článku dohody. V prípade aplikácie ustanovenia § 69 ods. 12 pís. j) Zákona o DPH musí faktúra obsahovať aj číselný kód a popis plnenia v zmysle sekcie F Nariadenia Komisie (EÚ) č. 1209/2014 z 29. októbra 2014. V prípade neaplikácie ustanovenia § 69 ods. 12 pís. j) Zákona o DPH  je poskytovateľ povinný túto skutočnosť na faktúre výslovne uviesť. 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poskytovateľ a nevrátenie faktúry zo strany objednávateľa sa v žiadnom prípade nemôže považovať za potvrdenie správnosti údajov na nej uvedených. V prípade, že správca dane udelí objednávateľovi akúkoľvek sankciu vyplývajúcu </w:t>
      </w:r>
      <w:r w:rsidR="00DE58DE">
        <w:rPr>
          <w:rFonts w:ascii="Arial" w:hAnsi="Arial" w:cs="Arial"/>
          <w:sz w:val="20"/>
          <w:szCs w:val="20"/>
        </w:rPr>
        <w:br/>
      </w:r>
      <w:r w:rsidRPr="00CE177E">
        <w:rPr>
          <w:rFonts w:ascii="Arial" w:hAnsi="Arial" w:cs="Arial"/>
          <w:sz w:val="20"/>
          <w:szCs w:val="20"/>
        </w:rPr>
        <w:t>z nesprávnej aplikácie ustanovenia § 69 ods. 12 pís. j) Zákona o DPH,  je objednávateľ oprávnený na náhradu takto vzniknutej škody od poskytovateľa v plnom rozsahu.</w:t>
      </w:r>
    </w:p>
    <w:p w14:paraId="186C03CD" w14:textId="77777777" w:rsidR="00CE177E" w:rsidRPr="00CE177E" w:rsidRDefault="00CE177E" w:rsidP="00251950">
      <w:pPr>
        <w:numPr>
          <w:ilvl w:val="1"/>
          <w:numId w:val="91"/>
        </w:numPr>
        <w:tabs>
          <w:tab w:val="num" w:pos="567"/>
        </w:tabs>
        <w:spacing w:line="276" w:lineRule="auto"/>
        <w:ind w:left="567" w:hanging="567"/>
        <w:rPr>
          <w:rFonts w:cs="Arial"/>
          <w:sz w:val="20"/>
          <w:szCs w:val="20"/>
        </w:rPr>
      </w:pPr>
      <w:r w:rsidRPr="00CE177E">
        <w:rPr>
          <w:rFonts w:ascii="Arial" w:hAnsi="Arial" w:cs="Arial"/>
          <w:sz w:val="20"/>
          <w:szCs w:val="20"/>
        </w:rPr>
        <w:t>Faktúra sa považuje za uhradenú dňom odpísania dlžnej sumy z účtu objednávateľa.</w:t>
      </w:r>
    </w:p>
    <w:p w14:paraId="02DA954F" w14:textId="77777777" w:rsidR="00CE177E" w:rsidRPr="00CE177E" w:rsidRDefault="00CE177E" w:rsidP="00251950">
      <w:pPr>
        <w:numPr>
          <w:ilvl w:val="1"/>
          <w:numId w:val="91"/>
        </w:numPr>
        <w:tabs>
          <w:tab w:val="num" w:pos="567"/>
        </w:tabs>
        <w:spacing w:line="276" w:lineRule="auto"/>
        <w:ind w:left="567" w:hanging="567"/>
        <w:rPr>
          <w:rFonts w:ascii="Arial" w:hAnsi="Arial" w:cs="Arial"/>
          <w:sz w:val="20"/>
          <w:szCs w:val="20"/>
        </w:rPr>
      </w:pPr>
      <w:r w:rsidRPr="00CE177E">
        <w:rPr>
          <w:rFonts w:ascii="Arial" w:hAnsi="Arial" w:cs="Arial"/>
          <w:sz w:val="20"/>
          <w:szCs w:val="20"/>
        </w:rPr>
        <w:t>V prípade, ak je poskytovateľ v postavení zahraničnej osoby, riadi sa Zákonom o DPH.</w:t>
      </w:r>
    </w:p>
    <w:p w14:paraId="169EB644" w14:textId="19C81293" w:rsidR="00CE177E" w:rsidRDefault="00CE177E" w:rsidP="00251950">
      <w:pPr>
        <w:tabs>
          <w:tab w:val="left" w:pos="-1560"/>
        </w:tabs>
        <w:spacing w:after="0"/>
        <w:ind w:left="567" w:hanging="567"/>
        <w:rPr>
          <w:rFonts w:ascii="Arial" w:hAnsi="Arial" w:cs="Arial"/>
          <w:noProof/>
          <w:sz w:val="20"/>
          <w:szCs w:val="20"/>
        </w:rPr>
      </w:pPr>
    </w:p>
    <w:p w14:paraId="2B7D4F5F" w14:textId="77777777" w:rsidR="00AC5C1C" w:rsidRPr="00CE177E" w:rsidRDefault="00AC5C1C" w:rsidP="00251950">
      <w:pPr>
        <w:tabs>
          <w:tab w:val="left" w:pos="-1560"/>
        </w:tabs>
        <w:spacing w:after="0"/>
        <w:ind w:left="567" w:hanging="567"/>
        <w:rPr>
          <w:rFonts w:ascii="Arial" w:hAnsi="Arial" w:cs="Arial"/>
          <w:noProof/>
          <w:sz w:val="20"/>
          <w:szCs w:val="20"/>
        </w:rPr>
      </w:pPr>
    </w:p>
    <w:p w14:paraId="61C31BE1" w14:textId="77777777" w:rsidR="00CE177E" w:rsidRPr="00CE177E" w:rsidRDefault="00CE177E" w:rsidP="00251950">
      <w:pPr>
        <w:tabs>
          <w:tab w:val="left" w:pos="-1560"/>
        </w:tabs>
        <w:spacing w:after="0"/>
        <w:ind w:left="567" w:hanging="567"/>
        <w:jc w:val="center"/>
        <w:rPr>
          <w:rFonts w:ascii="Arial" w:hAnsi="Arial" w:cs="Arial"/>
          <w:b/>
          <w:noProof/>
          <w:sz w:val="20"/>
          <w:szCs w:val="20"/>
          <w:u w:val="single"/>
        </w:rPr>
      </w:pPr>
      <w:r w:rsidRPr="00CE177E">
        <w:rPr>
          <w:rFonts w:ascii="Arial" w:hAnsi="Arial" w:cs="Arial"/>
          <w:b/>
          <w:noProof/>
          <w:sz w:val="20"/>
          <w:szCs w:val="20"/>
          <w:u w:val="single"/>
        </w:rPr>
        <w:t>Čl. VI</w:t>
      </w:r>
    </w:p>
    <w:p w14:paraId="15117B08" w14:textId="77777777" w:rsidR="00CE177E" w:rsidRPr="00CE177E" w:rsidRDefault="00CE177E" w:rsidP="00251950">
      <w:pPr>
        <w:tabs>
          <w:tab w:val="left" w:pos="-1560"/>
        </w:tabs>
        <w:spacing w:after="0"/>
        <w:ind w:left="567" w:hanging="567"/>
        <w:jc w:val="center"/>
        <w:rPr>
          <w:rFonts w:ascii="Arial" w:hAnsi="Arial" w:cs="Arial"/>
          <w:b/>
          <w:noProof/>
          <w:sz w:val="20"/>
          <w:szCs w:val="20"/>
          <w:u w:val="single"/>
        </w:rPr>
      </w:pPr>
      <w:r w:rsidRPr="00CE177E">
        <w:rPr>
          <w:rFonts w:ascii="Arial" w:hAnsi="Arial" w:cs="Arial"/>
          <w:b/>
          <w:noProof/>
          <w:sz w:val="20"/>
          <w:szCs w:val="20"/>
          <w:u w:val="single"/>
        </w:rPr>
        <w:t>Podmienky vykonávania diela</w:t>
      </w:r>
    </w:p>
    <w:p w14:paraId="5AA991C9" w14:textId="77777777" w:rsidR="00CE177E" w:rsidRPr="00CE177E" w:rsidRDefault="00CE177E" w:rsidP="00251950">
      <w:pPr>
        <w:tabs>
          <w:tab w:val="left" w:pos="-1560"/>
        </w:tabs>
        <w:spacing w:after="0"/>
        <w:ind w:left="567" w:hanging="567"/>
        <w:rPr>
          <w:rFonts w:ascii="Arial" w:hAnsi="Arial" w:cs="Arial"/>
          <w:noProof/>
          <w:sz w:val="20"/>
          <w:szCs w:val="20"/>
        </w:rPr>
      </w:pPr>
    </w:p>
    <w:p w14:paraId="364AA87B" w14:textId="77777777" w:rsidR="00CE177E" w:rsidRPr="00CE177E" w:rsidRDefault="00CE177E" w:rsidP="00251950">
      <w:pPr>
        <w:numPr>
          <w:ilvl w:val="0"/>
          <w:numId w:val="92"/>
        </w:numPr>
        <w:tabs>
          <w:tab w:val="left" w:pos="-1560"/>
        </w:tabs>
        <w:spacing w:after="0" w:line="276" w:lineRule="auto"/>
        <w:rPr>
          <w:rFonts w:ascii="Arial" w:hAnsi="Arial" w:cs="Arial"/>
          <w:noProof/>
          <w:vanish/>
          <w:sz w:val="20"/>
          <w:szCs w:val="20"/>
        </w:rPr>
      </w:pPr>
    </w:p>
    <w:p w14:paraId="692E5611" w14:textId="77777777" w:rsidR="00CE177E" w:rsidRPr="00CE177E" w:rsidRDefault="00CE177E" w:rsidP="00251950">
      <w:pPr>
        <w:numPr>
          <w:ilvl w:val="0"/>
          <w:numId w:val="92"/>
        </w:numPr>
        <w:tabs>
          <w:tab w:val="left" w:pos="-1560"/>
        </w:tabs>
        <w:spacing w:after="0" w:line="276" w:lineRule="auto"/>
        <w:rPr>
          <w:rFonts w:ascii="Arial" w:hAnsi="Arial" w:cs="Arial"/>
          <w:noProof/>
          <w:vanish/>
          <w:sz w:val="20"/>
          <w:szCs w:val="20"/>
        </w:rPr>
      </w:pPr>
    </w:p>
    <w:p w14:paraId="31A8ACC8" w14:textId="77777777" w:rsidR="00CE177E" w:rsidRPr="00CE177E" w:rsidRDefault="00CE177E" w:rsidP="00251950">
      <w:pPr>
        <w:numPr>
          <w:ilvl w:val="0"/>
          <w:numId w:val="92"/>
        </w:numPr>
        <w:tabs>
          <w:tab w:val="left" w:pos="-1560"/>
        </w:tabs>
        <w:spacing w:after="0" w:line="276" w:lineRule="auto"/>
        <w:rPr>
          <w:rFonts w:ascii="Arial" w:hAnsi="Arial" w:cs="Arial"/>
          <w:noProof/>
          <w:vanish/>
          <w:sz w:val="20"/>
          <w:szCs w:val="20"/>
        </w:rPr>
      </w:pPr>
    </w:p>
    <w:p w14:paraId="2EF94FFF" w14:textId="77777777" w:rsidR="00CE177E" w:rsidRPr="00CE177E" w:rsidRDefault="00CE177E" w:rsidP="00251950">
      <w:pPr>
        <w:numPr>
          <w:ilvl w:val="0"/>
          <w:numId w:val="92"/>
        </w:numPr>
        <w:tabs>
          <w:tab w:val="left" w:pos="-1560"/>
        </w:tabs>
        <w:spacing w:after="0" w:line="276" w:lineRule="auto"/>
        <w:rPr>
          <w:rFonts w:ascii="Arial" w:hAnsi="Arial" w:cs="Arial"/>
          <w:noProof/>
          <w:vanish/>
          <w:sz w:val="20"/>
          <w:szCs w:val="20"/>
        </w:rPr>
      </w:pPr>
    </w:p>
    <w:p w14:paraId="2D7EAD39" w14:textId="77777777" w:rsidR="00CE177E" w:rsidRPr="00CE177E" w:rsidRDefault="00CE177E" w:rsidP="00251950">
      <w:pPr>
        <w:numPr>
          <w:ilvl w:val="0"/>
          <w:numId w:val="92"/>
        </w:numPr>
        <w:tabs>
          <w:tab w:val="left" w:pos="-1560"/>
        </w:tabs>
        <w:spacing w:after="0" w:line="276" w:lineRule="auto"/>
        <w:rPr>
          <w:rFonts w:ascii="Arial" w:hAnsi="Arial" w:cs="Arial"/>
          <w:noProof/>
          <w:vanish/>
          <w:sz w:val="20"/>
          <w:szCs w:val="20"/>
        </w:rPr>
      </w:pPr>
    </w:p>
    <w:p w14:paraId="6FC83766" w14:textId="244E2C8C"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 xml:space="preserve">Poskytovateľ zodpovedá za bezpečnosť a ochranu zdravia vlastných zamestnancov, za ohrozenie bezpečnosti premávky v mieste plnenia a všetky prípadné škody, zavinené svojou činnosťou. Pri uskutočňovaní prác je povinný dodržiavať všetky súvisiace predpisy o ochrane zdravia a bezpečnosti pri práci, o bezpečnosti technických zariadení, predpisy o ochrane životného prostredia, ako aj </w:t>
      </w:r>
      <w:r w:rsidR="00DE58DE">
        <w:rPr>
          <w:rFonts w:ascii="Arial" w:hAnsi="Arial" w:cs="Arial"/>
          <w:noProof/>
          <w:sz w:val="20"/>
          <w:szCs w:val="20"/>
        </w:rPr>
        <w:br/>
      </w:r>
      <w:r w:rsidRPr="00CE177E">
        <w:rPr>
          <w:rFonts w:ascii="Arial" w:hAnsi="Arial" w:cs="Arial"/>
          <w:noProof/>
          <w:sz w:val="20"/>
          <w:szCs w:val="20"/>
        </w:rPr>
        <w:t xml:space="preserve">o bezpečnosti premávky na diaľnici vyplývajúce zo zákona č. 8/2009 Z. z. o cestnej premávke a o zmene a doplnení niektorých zákonov v znení neskorších predpisov a súvisiacich predpisov </w:t>
      </w:r>
      <w:r w:rsidR="00DE58DE">
        <w:rPr>
          <w:rFonts w:ascii="Arial" w:hAnsi="Arial" w:cs="Arial"/>
          <w:noProof/>
          <w:sz w:val="20"/>
          <w:szCs w:val="20"/>
        </w:rPr>
        <w:br/>
      </w:r>
      <w:r w:rsidRPr="00CE177E">
        <w:rPr>
          <w:rFonts w:ascii="Arial" w:hAnsi="Arial" w:cs="Arial"/>
          <w:noProof/>
          <w:sz w:val="20"/>
          <w:szCs w:val="20"/>
        </w:rPr>
        <w:t xml:space="preserve">a vyhlášky Ministerstva vnútra Slovenskej republiky č. 9/2009 Z. z., ktorou sa vykonáva zákon </w:t>
      </w:r>
      <w:r w:rsidR="00DE58DE">
        <w:rPr>
          <w:rFonts w:ascii="Arial" w:hAnsi="Arial" w:cs="Arial"/>
          <w:noProof/>
          <w:sz w:val="20"/>
          <w:szCs w:val="20"/>
        </w:rPr>
        <w:br/>
      </w:r>
      <w:r w:rsidRPr="00CE177E">
        <w:rPr>
          <w:rFonts w:ascii="Arial" w:hAnsi="Arial" w:cs="Arial"/>
          <w:noProof/>
          <w:sz w:val="20"/>
          <w:szCs w:val="20"/>
        </w:rPr>
        <w:t>o cestnej premávke a o zmene a doplnení niektorých zákonov v znení neskorších predpisov.</w:t>
      </w:r>
    </w:p>
    <w:p w14:paraId="6F024022" w14:textId="77777777"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Pred montážou protisnehových zábran a drevených bariér je poskytovateľ povinný si zabezpečiť súhlasné stanoviská dotknutých majiteľov pozemkov, prípadne prenájom pozemkov, na ktorých sa budú protisnehové zábrany a drevené bariéry umiestňovať resp. na ktoré bude poskytovateľ počas montáže, demontáže a údržby protisnehových zábran vstupovať.</w:t>
      </w:r>
    </w:p>
    <w:p w14:paraId="446350C3" w14:textId="77777777"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Poskyto</w:t>
      </w:r>
      <w:r w:rsidRPr="00CE177E">
        <w:rPr>
          <w:rFonts w:ascii="Arial" w:hAnsi="Arial" w:cs="Arial"/>
          <w:iCs/>
          <w:noProof/>
          <w:sz w:val="20"/>
          <w:szCs w:val="20"/>
        </w:rPr>
        <w:t xml:space="preserve">vateľ splní celý svoj záväzok nasledovne: </w:t>
      </w:r>
    </w:p>
    <w:p w14:paraId="311E1EC9" w14:textId="005BB8A7" w:rsidR="00CE177E" w:rsidRPr="00CE177E" w:rsidRDefault="00CE177E" w:rsidP="00251950">
      <w:pPr>
        <w:tabs>
          <w:tab w:val="left" w:pos="-1560"/>
        </w:tabs>
        <w:ind w:left="1407" w:hanging="840"/>
        <w:rPr>
          <w:rFonts w:ascii="Arial" w:hAnsi="Arial" w:cs="Arial"/>
          <w:iCs/>
          <w:noProof/>
          <w:sz w:val="20"/>
          <w:szCs w:val="20"/>
        </w:rPr>
      </w:pPr>
      <w:r w:rsidRPr="00CE177E">
        <w:rPr>
          <w:rFonts w:ascii="Arial" w:hAnsi="Arial" w:cs="Arial"/>
          <w:iCs/>
          <w:noProof/>
          <w:sz w:val="20"/>
          <w:szCs w:val="20"/>
        </w:rPr>
        <w:t>6.3.1</w:t>
      </w:r>
      <w:r w:rsidRPr="00CE177E">
        <w:rPr>
          <w:rFonts w:ascii="Arial" w:hAnsi="Arial" w:cs="Arial"/>
          <w:iCs/>
          <w:noProof/>
          <w:sz w:val="20"/>
          <w:szCs w:val="20"/>
        </w:rPr>
        <w:tab/>
        <w:t xml:space="preserve">Na základe písomnej objednávky uskutočnenej objednávateľom najneskôr v lehote do </w:t>
      </w:r>
      <w:r w:rsidR="00181B41">
        <w:rPr>
          <w:rFonts w:ascii="Arial" w:hAnsi="Arial" w:cs="Arial"/>
          <w:iCs/>
          <w:noProof/>
          <w:sz w:val="20"/>
          <w:szCs w:val="20"/>
        </w:rPr>
        <w:br/>
      </w:r>
      <w:r w:rsidRPr="00CE177E">
        <w:rPr>
          <w:rFonts w:ascii="Arial" w:hAnsi="Arial" w:cs="Arial"/>
          <w:iCs/>
          <w:noProof/>
          <w:sz w:val="20"/>
          <w:szCs w:val="20"/>
        </w:rPr>
        <w:t xml:space="preserve">30. septembra príslušného roka, obsahujúcej požadované bm protisnehových zábran a drevených bariér pre jednotlivé strediská SSÚR/SSÚD, </w:t>
      </w:r>
      <w:r w:rsidRPr="00CE177E">
        <w:rPr>
          <w:rFonts w:ascii="Arial" w:hAnsi="Arial" w:cs="Arial"/>
          <w:iCs/>
          <w:sz w:val="20"/>
          <w:szCs w:val="20"/>
        </w:rPr>
        <w:t>poskytne</w:t>
      </w:r>
      <w:r w:rsidRPr="00CE177E">
        <w:rPr>
          <w:rFonts w:ascii="Arial" w:hAnsi="Arial" w:cs="Arial"/>
          <w:iCs/>
          <w:noProof/>
          <w:sz w:val="20"/>
          <w:szCs w:val="20"/>
        </w:rPr>
        <w:t xml:space="preserve"> </w:t>
      </w:r>
      <w:r w:rsidRPr="00CE177E">
        <w:rPr>
          <w:rFonts w:ascii="Arial" w:hAnsi="Arial" w:cs="Arial"/>
          <w:noProof/>
          <w:sz w:val="20"/>
          <w:szCs w:val="20"/>
        </w:rPr>
        <w:t>poskyto</w:t>
      </w:r>
      <w:r w:rsidRPr="00CE177E">
        <w:rPr>
          <w:rFonts w:ascii="Arial" w:hAnsi="Arial" w:cs="Arial"/>
          <w:iCs/>
          <w:noProof/>
          <w:sz w:val="20"/>
          <w:szCs w:val="20"/>
        </w:rPr>
        <w:t xml:space="preserve">vateľ na dočasné užívanie protisnehové zábrany a drevených bariér tým spôsobom, že ich montáž podľa množstva určeného v príslušnej obejdnávke pre príslušné SSÚR/SSÚD vykoná na mieste a v množstve podľa pokynov osôb uvedených v Prílohe č. </w:t>
      </w:r>
      <w:r w:rsidR="00F6030E">
        <w:rPr>
          <w:rFonts w:ascii="Arial" w:hAnsi="Arial" w:cs="Arial"/>
          <w:iCs/>
          <w:noProof/>
          <w:sz w:val="20"/>
          <w:szCs w:val="20"/>
        </w:rPr>
        <w:t>2</w:t>
      </w:r>
      <w:r w:rsidRPr="00CE177E">
        <w:rPr>
          <w:rFonts w:ascii="Arial" w:hAnsi="Arial" w:cs="Arial"/>
          <w:iCs/>
          <w:noProof/>
          <w:sz w:val="20"/>
          <w:szCs w:val="20"/>
        </w:rPr>
        <w:t xml:space="preserve"> tejto dohody. </w:t>
      </w:r>
      <w:r w:rsidRPr="00CE177E">
        <w:rPr>
          <w:rFonts w:ascii="Arial" w:hAnsi="Arial" w:cs="Arial"/>
          <w:noProof/>
          <w:sz w:val="20"/>
          <w:szCs w:val="20"/>
        </w:rPr>
        <w:t>Poskyto</w:t>
      </w:r>
      <w:r w:rsidRPr="00CE177E">
        <w:rPr>
          <w:rFonts w:ascii="Arial" w:hAnsi="Arial" w:cs="Arial"/>
          <w:iCs/>
          <w:noProof/>
          <w:sz w:val="20"/>
          <w:szCs w:val="20"/>
        </w:rPr>
        <w:t xml:space="preserve">vateľ je povinný doručenú objednávku potvrdiť a kópiu potvrdenej objednávky doručiť objednávateľovi späť v lehote 5 kalendárnych dní odo dňa jej doručenia </w:t>
      </w:r>
      <w:r w:rsidRPr="00CE177E">
        <w:rPr>
          <w:rFonts w:ascii="Arial" w:hAnsi="Arial" w:cs="Arial"/>
          <w:noProof/>
          <w:sz w:val="20"/>
          <w:szCs w:val="20"/>
        </w:rPr>
        <w:t>poskyto</w:t>
      </w:r>
      <w:r w:rsidRPr="00CE177E">
        <w:rPr>
          <w:rFonts w:ascii="Arial" w:hAnsi="Arial" w:cs="Arial"/>
          <w:iCs/>
          <w:noProof/>
          <w:sz w:val="20"/>
          <w:szCs w:val="20"/>
        </w:rPr>
        <w:t xml:space="preserve">vateľovi. </w:t>
      </w:r>
    </w:p>
    <w:p w14:paraId="6B8FC59B" w14:textId="2139AC98" w:rsidR="00CE177E" w:rsidRPr="00CE177E" w:rsidRDefault="00CE177E" w:rsidP="00251950">
      <w:pPr>
        <w:tabs>
          <w:tab w:val="left" w:pos="-1560"/>
        </w:tabs>
        <w:ind w:left="1407" w:hanging="840"/>
        <w:rPr>
          <w:rFonts w:ascii="Arial" w:hAnsi="Arial" w:cs="Arial"/>
          <w:iCs/>
          <w:noProof/>
          <w:sz w:val="20"/>
          <w:szCs w:val="20"/>
        </w:rPr>
      </w:pPr>
      <w:r w:rsidRPr="00CE177E">
        <w:rPr>
          <w:rFonts w:ascii="Arial" w:hAnsi="Arial" w:cs="Arial"/>
          <w:iCs/>
          <w:noProof/>
          <w:sz w:val="20"/>
          <w:szCs w:val="20"/>
        </w:rPr>
        <w:t>6.3.2</w:t>
      </w:r>
      <w:r w:rsidRPr="00CE177E">
        <w:rPr>
          <w:rFonts w:ascii="Arial" w:hAnsi="Arial" w:cs="Arial"/>
          <w:iCs/>
          <w:noProof/>
          <w:sz w:val="20"/>
          <w:szCs w:val="20"/>
        </w:rPr>
        <w:tab/>
      </w:r>
      <w:r w:rsidRPr="00CE177E">
        <w:rPr>
          <w:rFonts w:ascii="Arial" w:hAnsi="Arial" w:cs="Arial"/>
          <w:noProof/>
          <w:sz w:val="20"/>
          <w:szCs w:val="20"/>
        </w:rPr>
        <w:t>Poskyto</w:t>
      </w:r>
      <w:r w:rsidRPr="00CE177E">
        <w:rPr>
          <w:rFonts w:ascii="Arial" w:hAnsi="Arial" w:cs="Arial"/>
          <w:iCs/>
          <w:noProof/>
          <w:sz w:val="20"/>
          <w:szCs w:val="20"/>
        </w:rPr>
        <w:t>vateľ je povinný zabezpečiť montáž protisnehových zábran</w:t>
      </w:r>
      <w:r w:rsidR="001777B6">
        <w:rPr>
          <w:rFonts w:ascii="Arial" w:hAnsi="Arial" w:cs="Arial"/>
          <w:iCs/>
          <w:noProof/>
          <w:sz w:val="20"/>
          <w:szCs w:val="20"/>
        </w:rPr>
        <w:t xml:space="preserve"> a montáž drevených bariér </w:t>
      </w:r>
      <w:r w:rsidRPr="00CE177E">
        <w:rPr>
          <w:rFonts w:ascii="Arial" w:hAnsi="Arial" w:cs="Arial"/>
          <w:iCs/>
          <w:noProof/>
          <w:sz w:val="20"/>
          <w:szCs w:val="20"/>
        </w:rPr>
        <w:t xml:space="preserve">  </w:t>
      </w:r>
      <w:r w:rsidR="001777B6" w:rsidRPr="001777B6">
        <w:rPr>
          <w:rFonts w:ascii="Arial" w:hAnsi="Arial" w:cs="Arial"/>
          <w:iCs/>
          <w:noProof/>
          <w:sz w:val="20"/>
          <w:szCs w:val="20"/>
        </w:rPr>
        <w:t>najneskôr do 10 dní po potvrdení prijatej objednávky od Objednávateľa</w:t>
      </w:r>
      <w:r w:rsidR="001777B6">
        <w:rPr>
          <w:rFonts w:ascii="Arial" w:hAnsi="Arial" w:cs="Arial"/>
          <w:iCs/>
          <w:noProof/>
          <w:sz w:val="20"/>
          <w:szCs w:val="20"/>
        </w:rPr>
        <w:t xml:space="preserve">. </w:t>
      </w:r>
      <w:r w:rsidRPr="00CE177E">
        <w:rPr>
          <w:rFonts w:ascii="Arial" w:hAnsi="Arial" w:cs="Arial"/>
          <w:iCs/>
          <w:noProof/>
          <w:sz w:val="20"/>
          <w:szCs w:val="20"/>
        </w:rPr>
        <w:t xml:space="preserve">Podrobnosti </w:t>
      </w:r>
      <w:r w:rsidRPr="00CE177E">
        <w:rPr>
          <w:rFonts w:ascii="Arial" w:hAnsi="Arial" w:cs="Arial"/>
          <w:iCs/>
          <w:noProof/>
          <w:sz w:val="20"/>
          <w:szCs w:val="20"/>
        </w:rPr>
        <w:lastRenderedPageBreak/>
        <w:t xml:space="preserve">o rozmiestnení protisnehových zábran a drevených bariér v rámci pôsobnosti príslušného SSÚR/SSÚD sú za objednávateľa oprávnené určovať osoby uvedené v Prílohe č. </w:t>
      </w:r>
      <w:r w:rsidR="00F6030E">
        <w:rPr>
          <w:rFonts w:ascii="Arial" w:hAnsi="Arial" w:cs="Arial"/>
          <w:iCs/>
          <w:noProof/>
          <w:sz w:val="20"/>
          <w:szCs w:val="20"/>
        </w:rPr>
        <w:t>2</w:t>
      </w:r>
      <w:r w:rsidRPr="00CE177E">
        <w:rPr>
          <w:rFonts w:ascii="Arial" w:hAnsi="Arial" w:cs="Arial"/>
          <w:iCs/>
          <w:noProof/>
          <w:sz w:val="20"/>
          <w:szCs w:val="20"/>
        </w:rPr>
        <w:t xml:space="preserve"> tejto dohody.</w:t>
      </w:r>
    </w:p>
    <w:p w14:paraId="059CBB2E" w14:textId="77777777" w:rsidR="00CE177E" w:rsidRPr="00CE177E" w:rsidRDefault="00CE177E" w:rsidP="00251950">
      <w:pPr>
        <w:tabs>
          <w:tab w:val="left" w:pos="-1560"/>
        </w:tabs>
        <w:ind w:left="1407" w:hanging="840"/>
        <w:rPr>
          <w:rFonts w:ascii="Arial" w:hAnsi="Arial" w:cs="Arial"/>
          <w:iCs/>
          <w:sz w:val="20"/>
          <w:szCs w:val="20"/>
        </w:rPr>
      </w:pPr>
      <w:r w:rsidRPr="00CE177E">
        <w:rPr>
          <w:rFonts w:ascii="Arial" w:hAnsi="Arial" w:cs="Arial"/>
          <w:iCs/>
          <w:noProof/>
          <w:sz w:val="20"/>
          <w:szCs w:val="20"/>
        </w:rPr>
        <w:t>6.3.3</w:t>
      </w:r>
      <w:r w:rsidRPr="00CE177E">
        <w:rPr>
          <w:rFonts w:ascii="Arial" w:hAnsi="Arial" w:cs="Arial"/>
          <w:iCs/>
          <w:noProof/>
          <w:sz w:val="20"/>
          <w:szCs w:val="20"/>
        </w:rPr>
        <w:tab/>
      </w:r>
      <w:r w:rsidRPr="00CE177E">
        <w:rPr>
          <w:rFonts w:ascii="Arial" w:hAnsi="Arial" w:cs="Arial"/>
          <w:iCs/>
          <w:sz w:val="20"/>
          <w:szCs w:val="20"/>
        </w:rPr>
        <w:t xml:space="preserve">Počas doby trvania nájmu v príslušnom zimnom období je </w:t>
      </w:r>
      <w:r w:rsidRPr="00CE177E">
        <w:rPr>
          <w:rFonts w:ascii="Arial" w:hAnsi="Arial" w:cs="Arial"/>
          <w:noProof/>
          <w:sz w:val="20"/>
          <w:szCs w:val="20"/>
        </w:rPr>
        <w:t>poskyto</w:t>
      </w:r>
      <w:r w:rsidRPr="00CE177E">
        <w:rPr>
          <w:rFonts w:ascii="Arial" w:hAnsi="Arial" w:cs="Arial"/>
          <w:iCs/>
          <w:sz w:val="20"/>
          <w:szCs w:val="20"/>
        </w:rPr>
        <w:t>vateľ povinný vykonávať údržbu prenajatých protisnehových zábran a drevených bariér, t.j. je povinný vykonávať predovšetkým:</w:t>
      </w:r>
    </w:p>
    <w:p w14:paraId="68C58E87" w14:textId="5FF9C833" w:rsidR="00CE177E" w:rsidRPr="00CE177E" w:rsidRDefault="00CE177E" w:rsidP="00251950">
      <w:pPr>
        <w:tabs>
          <w:tab w:val="left" w:pos="-1560"/>
        </w:tabs>
        <w:ind w:left="1416" w:hanging="849"/>
        <w:rPr>
          <w:rFonts w:ascii="Arial" w:hAnsi="Arial" w:cs="Arial"/>
          <w:iCs/>
          <w:sz w:val="20"/>
          <w:szCs w:val="20"/>
        </w:rPr>
      </w:pPr>
      <w:r w:rsidRPr="00CE177E">
        <w:rPr>
          <w:rFonts w:ascii="Arial" w:hAnsi="Arial" w:cs="Arial"/>
          <w:iCs/>
          <w:sz w:val="20"/>
          <w:szCs w:val="20"/>
        </w:rPr>
        <w:tab/>
        <w:t>6.3.3.1</w:t>
      </w:r>
      <w:r w:rsidRPr="00CE177E">
        <w:rPr>
          <w:rFonts w:ascii="Arial" w:hAnsi="Arial" w:cs="Arial"/>
          <w:iCs/>
          <w:sz w:val="20"/>
          <w:szCs w:val="20"/>
        </w:rPr>
        <w:tab/>
        <w:t>výmenu poškodených protisnehových zábran a drevených bariér v lehote uvedenej v bode 6.7 tohto článku</w:t>
      </w:r>
      <w:r w:rsidR="00035432">
        <w:rPr>
          <w:rFonts w:ascii="Arial" w:hAnsi="Arial" w:cs="Arial"/>
          <w:iCs/>
          <w:sz w:val="20"/>
          <w:szCs w:val="20"/>
        </w:rPr>
        <w:t xml:space="preserve"> dohody,</w:t>
      </w:r>
    </w:p>
    <w:p w14:paraId="7DF9C16F" w14:textId="6EB213D9" w:rsidR="00CE177E" w:rsidRPr="00CE177E" w:rsidRDefault="00CE177E" w:rsidP="00251950">
      <w:pPr>
        <w:tabs>
          <w:tab w:val="left" w:pos="-1560"/>
        </w:tabs>
        <w:ind w:left="1416" w:hanging="849"/>
        <w:rPr>
          <w:rFonts w:ascii="Arial" w:hAnsi="Arial" w:cs="Arial"/>
          <w:iCs/>
          <w:sz w:val="20"/>
          <w:szCs w:val="20"/>
        </w:rPr>
      </w:pPr>
      <w:r w:rsidRPr="00CE177E">
        <w:rPr>
          <w:rFonts w:ascii="Arial" w:hAnsi="Arial" w:cs="Arial"/>
          <w:iCs/>
          <w:sz w:val="20"/>
          <w:szCs w:val="20"/>
        </w:rPr>
        <w:tab/>
        <w:t>6.3.3.2</w:t>
      </w:r>
      <w:r w:rsidRPr="00CE177E">
        <w:rPr>
          <w:rFonts w:ascii="Arial" w:hAnsi="Arial" w:cs="Arial"/>
          <w:iCs/>
          <w:sz w:val="20"/>
          <w:szCs w:val="20"/>
        </w:rPr>
        <w:tab/>
        <w:t>doplnenie odcudzených protisnehových zábran a drevených bariér v lehote uvedenej v bode 6.7 tohto článku</w:t>
      </w:r>
      <w:r w:rsidR="00035432">
        <w:rPr>
          <w:rFonts w:ascii="Arial" w:hAnsi="Arial" w:cs="Arial"/>
          <w:iCs/>
          <w:sz w:val="20"/>
          <w:szCs w:val="20"/>
        </w:rPr>
        <w:t xml:space="preserve"> dohody,</w:t>
      </w:r>
    </w:p>
    <w:p w14:paraId="717EAAD8" w14:textId="4B45FB80" w:rsidR="00CE177E" w:rsidRPr="00CE177E" w:rsidRDefault="00CE177E" w:rsidP="00251950">
      <w:pPr>
        <w:tabs>
          <w:tab w:val="left" w:pos="-1560"/>
        </w:tabs>
        <w:ind w:left="1407" w:hanging="840"/>
        <w:rPr>
          <w:rFonts w:ascii="Arial" w:hAnsi="Arial" w:cs="Arial"/>
          <w:iCs/>
          <w:sz w:val="20"/>
          <w:szCs w:val="20"/>
        </w:rPr>
      </w:pPr>
      <w:r w:rsidRPr="00CE177E">
        <w:rPr>
          <w:rFonts w:ascii="Arial" w:hAnsi="Arial" w:cs="Arial"/>
          <w:iCs/>
          <w:sz w:val="20"/>
          <w:szCs w:val="20"/>
        </w:rPr>
        <w:tab/>
        <w:t>6.3.3.3</w:t>
      </w:r>
      <w:r w:rsidRPr="00CE177E">
        <w:rPr>
          <w:rFonts w:ascii="Arial" w:hAnsi="Arial" w:cs="Arial"/>
          <w:iCs/>
          <w:sz w:val="20"/>
          <w:szCs w:val="20"/>
        </w:rPr>
        <w:tab/>
        <w:t>znovuosadenie spadnutých protisnehových zábran a drevených bariér v lehote uvedenej v bode 6.7 tohto článku</w:t>
      </w:r>
      <w:r w:rsidR="00035432">
        <w:rPr>
          <w:rFonts w:ascii="Arial" w:hAnsi="Arial" w:cs="Arial"/>
          <w:iCs/>
          <w:sz w:val="20"/>
          <w:szCs w:val="20"/>
        </w:rPr>
        <w:t xml:space="preserve"> dohody.</w:t>
      </w:r>
    </w:p>
    <w:p w14:paraId="236D137C" w14:textId="77777777"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 xml:space="preserve">Po ukončení </w:t>
      </w:r>
      <w:r w:rsidRPr="00CE177E">
        <w:rPr>
          <w:rFonts w:ascii="Arial" w:hAnsi="Arial" w:cs="Arial"/>
          <w:sz w:val="20"/>
          <w:szCs w:val="20"/>
        </w:rPr>
        <w:t xml:space="preserve">nájmu v príslušnom zimnom období je </w:t>
      </w:r>
      <w:r w:rsidRPr="00CE177E">
        <w:rPr>
          <w:rFonts w:ascii="Arial" w:hAnsi="Arial" w:cs="Arial"/>
          <w:noProof/>
          <w:sz w:val="20"/>
          <w:szCs w:val="20"/>
        </w:rPr>
        <w:t>poskyto</w:t>
      </w:r>
      <w:r w:rsidRPr="00CE177E">
        <w:rPr>
          <w:rFonts w:ascii="Arial" w:hAnsi="Arial" w:cs="Arial"/>
          <w:sz w:val="20"/>
          <w:szCs w:val="20"/>
        </w:rPr>
        <w:t xml:space="preserve">vateľ povinný demontovať osadené protisnehové zábrany </w:t>
      </w:r>
      <w:r w:rsidRPr="00CE177E">
        <w:rPr>
          <w:rFonts w:ascii="Arial" w:hAnsi="Arial" w:cs="Arial"/>
          <w:iCs/>
          <w:sz w:val="20"/>
          <w:szCs w:val="20"/>
        </w:rPr>
        <w:t>a drevené bariéry</w:t>
      </w:r>
      <w:r w:rsidRPr="00CE177E">
        <w:rPr>
          <w:rFonts w:ascii="Arial" w:hAnsi="Arial" w:cs="Arial"/>
          <w:sz w:val="20"/>
          <w:szCs w:val="20"/>
        </w:rPr>
        <w:t xml:space="preserve"> v čase od 01.04. príslušného roka a najneskôr do 30.04. príslušného roka. Uvedené obdobie sa primerane predlžuje v prípade, ak objednávateľ uplatní postup podľa bodu 3.2 tejto dohody a predĺži dobu nájmu v príslušnom zimnom období. </w:t>
      </w:r>
    </w:p>
    <w:p w14:paraId="2A914EFE" w14:textId="1A0AA1C2"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Osoby uvedené v </w:t>
      </w:r>
      <w:r w:rsidRPr="00CE177E">
        <w:rPr>
          <w:rFonts w:ascii="Arial" w:hAnsi="Arial" w:cs="Arial"/>
          <w:iCs/>
          <w:noProof/>
          <w:sz w:val="20"/>
          <w:szCs w:val="20"/>
        </w:rPr>
        <w:t xml:space="preserve">Prílohe č. </w:t>
      </w:r>
      <w:r w:rsidR="00F6030E">
        <w:rPr>
          <w:rFonts w:ascii="Arial" w:hAnsi="Arial" w:cs="Arial"/>
          <w:iCs/>
          <w:noProof/>
          <w:sz w:val="20"/>
          <w:szCs w:val="20"/>
        </w:rPr>
        <w:t>2</w:t>
      </w:r>
      <w:r w:rsidRPr="00CE177E">
        <w:rPr>
          <w:rFonts w:ascii="Arial" w:hAnsi="Arial" w:cs="Arial"/>
          <w:noProof/>
          <w:sz w:val="20"/>
          <w:szCs w:val="20"/>
        </w:rPr>
        <w:t xml:space="preserve"> tejto dohody plnia úlohu technického dozoru a sú oprávnené upozorňovať na prípadné poškodenia alebo odcudzenia protisnehových zábran/drevených bariér a iné aspekty, ktoré súvisia s celistvosťou a funkčnosťou systému, a to vždy e-mailom na adresu poskytovateľa:.................... alebo na t.č. poskytovateľa:.................... V neprítomnosti osoby uvedenej v Prílohe č. </w:t>
      </w:r>
      <w:r w:rsidR="00F6030E">
        <w:rPr>
          <w:rFonts w:ascii="Arial" w:hAnsi="Arial" w:cs="Arial"/>
          <w:noProof/>
          <w:sz w:val="20"/>
          <w:szCs w:val="20"/>
        </w:rPr>
        <w:t>2</w:t>
      </w:r>
      <w:r w:rsidRPr="00CE177E">
        <w:rPr>
          <w:rFonts w:ascii="Arial" w:hAnsi="Arial" w:cs="Arial"/>
          <w:noProof/>
          <w:sz w:val="20"/>
          <w:szCs w:val="20"/>
        </w:rPr>
        <w:t xml:space="preserve"> bude oprávnenou osobou poverený zástupca objednávateľa – menovite bude upresnený. Technický dozor bude odovzdávať miesto plnenia, zastupovať objednávateľa pri zisťovaní skutočne vykonaných prác, odovzdaní samostaného diela a kontrole vystavených faktúr.</w:t>
      </w:r>
    </w:p>
    <w:p w14:paraId="23904309" w14:textId="77777777"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 xml:space="preserve">Objednávateľ nezodpovedá za stratu, zničenie, poškodenie alebo akékoľvek iné znehodnotenie protisnehových zábran a drevených bariér, resp. ak sa stanú bez jeho zavinenia nepoužiteľné na dohodnutý účel podľa tejto dohody. V prípade, ak dôjde k strate, zničeniu, poškodeniu alebo inému znehodnoteniu protisnehovej zábrany/drevenej bariéry alebo ak sa stane protisnehová zábrana/drevená bariéra nepoužiteľnou na účely podľa tejto dohody, poskytovateľ je povinný za stratenú, zničenú, poškodenú, inak znehodnotenú alebo nepoužiteľnú protisnehovú zábranu/drevenú bariéru dodať funkčnú protisnehovú zábranu/drevenú bariéru - to sa však nepovažuje za navýšenie množstva dodaných protisnehových zábran, ani za zväčšenie rozsahu záväzku poskytovateľa a nemá to ani vplyv na dohodnutú cenu.  </w:t>
      </w:r>
    </w:p>
    <w:p w14:paraId="70688529" w14:textId="162743F5" w:rsidR="00CE177E" w:rsidRPr="00CE177E" w:rsidRDefault="00CE177E" w:rsidP="00251950">
      <w:pPr>
        <w:numPr>
          <w:ilvl w:val="0"/>
          <w:numId w:val="93"/>
        </w:numPr>
        <w:tabs>
          <w:tab w:val="left" w:pos="-1560"/>
        </w:tabs>
        <w:spacing w:line="276" w:lineRule="auto"/>
        <w:ind w:left="567" w:hanging="567"/>
        <w:rPr>
          <w:rFonts w:ascii="Arial" w:hAnsi="Arial" w:cs="Arial"/>
          <w:sz w:val="20"/>
          <w:szCs w:val="20"/>
        </w:rPr>
      </w:pPr>
      <w:r w:rsidRPr="00CE177E">
        <w:rPr>
          <w:rFonts w:ascii="Arial" w:hAnsi="Arial" w:cs="Arial"/>
          <w:noProof/>
          <w:sz w:val="20"/>
          <w:szCs w:val="20"/>
        </w:rPr>
        <w:t>Poskyto</w:t>
      </w:r>
      <w:r w:rsidRPr="00CE177E">
        <w:rPr>
          <w:rFonts w:ascii="Arial" w:hAnsi="Arial" w:cs="Arial"/>
          <w:sz w:val="20"/>
          <w:szCs w:val="20"/>
        </w:rPr>
        <w:t>vateľ</w:t>
      </w:r>
      <w:r w:rsidR="00C600E6">
        <w:rPr>
          <w:rFonts w:ascii="Arial" w:hAnsi="Arial" w:cs="Arial"/>
          <w:sz w:val="20"/>
          <w:szCs w:val="20"/>
        </w:rPr>
        <w:t xml:space="preserve"> </w:t>
      </w:r>
      <w:r w:rsidRPr="00CE177E">
        <w:rPr>
          <w:rFonts w:ascii="Arial" w:hAnsi="Arial" w:cs="Arial"/>
          <w:sz w:val="20"/>
          <w:szCs w:val="20"/>
        </w:rPr>
        <w:t xml:space="preserve">je povinný dodať funkčnú protisnehovú zábranu/drevenú bariéru vo vyhotovení v súlade s Prílohou č. 1 - Opis predmetu zákazky a požiadavkami objednávateľa na miesto, kde sa nachádzala pôvodná protisnehová zábrana/drevená bariéra, a to bezodkladne, najneskôr do 72 hodín odkedy sa </w:t>
      </w:r>
      <w:r w:rsidRPr="00CE177E">
        <w:rPr>
          <w:rFonts w:ascii="Arial" w:hAnsi="Arial" w:cs="Arial"/>
          <w:noProof/>
          <w:sz w:val="20"/>
          <w:szCs w:val="20"/>
        </w:rPr>
        <w:t>poskyto</w:t>
      </w:r>
      <w:r w:rsidRPr="00CE177E">
        <w:rPr>
          <w:rFonts w:ascii="Arial" w:hAnsi="Arial" w:cs="Arial"/>
          <w:sz w:val="20"/>
          <w:szCs w:val="20"/>
        </w:rPr>
        <w:t xml:space="preserve">vateľ dozvie o strate, poškodení, zničení, znehodnotení protisnehovej zábrany/drevenej bariéry alebo o tom, že protisnehová zábrana/drevená bariéra sa stala neupotrebiteľnou na účel dohodnutý v tejto dohode alebo do 72 hodín od oznámenia objednávateľa o strate, poškodení, zničení, znehodnotení protisnehovej zábrany/drevenej bariéry alebo o tom, že sa stala neupotrebiteľnou na účel dohodnutý v tejto dohode. Objednávateľ za týmto účelom oznámi </w:t>
      </w:r>
      <w:r w:rsidRPr="00CE177E">
        <w:rPr>
          <w:rFonts w:ascii="Arial" w:hAnsi="Arial" w:cs="Arial"/>
          <w:noProof/>
          <w:sz w:val="20"/>
          <w:szCs w:val="20"/>
        </w:rPr>
        <w:t>poskyto</w:t>
      </w:r>
      <w:r w:rsidRPr="00CE177E">
        <w:rPr>
          <w:rFonts w:ascii="Arial" w:hAnsi="Arial" w:cs="Arial"/>
          <w:sz w:val="20"/>
          <w:szCs w:val="20"/>
        </w:rPr>
        <w:t xml:space="preserve">vateľovi: 1. počet nových protisnehových zábran/drevených bariér, ktoré je </w:t>
      </w:r>
      <w:r w:rsidRPr="00CE177E">
        <w:rPr>
          <w:rFonts w:ascii="Arial" w:hAnsi="Arial" w:cs="Arial"/>
          <w:noProof/>
          <w:sz w:val="20"/>
          <w:szCs w:val="20"/>
        </w:rPr>
        <w:t>poskyto</w:t>
      </w:r>
      <w:r w:rsidRPr="00CE177E">
        <w:rPr>
          <w:rFonts w:ascii="Arial" w:hAnsi="Arial" w:cs="Arial"/>
          <w:sz w:val="20"/>
          <w:szCs w:val="20"/>
        </w:rPr>
        <w:t xml:space="preserve">vateľ povinný dodať objednávateľovi, 2. miesto, kde je potrebné nové protisnehové zábrany/drevené bariéry dodať. Oznámenie podľa predchádzajúcej vety je objednávateľ oprávnený uskutočniť telefonicky na číslo </w:t>
      </w:r>
      <w:r w:rsidRPr="00CE177E">
        <w:rPr>
          <w:rFonts w:ascii="Arial" w:hAnsi="Arial" w:cs="Arial"/>
          <w:noProof/>
          <w:sz w:val="20"/>
          <w:szCs w:val="20"/>
        </w:rPr>
        <w:t>poskyto</w:t>
      </w:r>
      <w:r w:rsidRPr="00CE177E">
        <w:rPr>
          <w:rFonts w:ascii="Arial" w:hAnsi="Arial" w:cs="Arial"/>
          <w:sz w:val="20"/>
          <w:szCs w:val="20"/>
        </w:rPr>
        <w:t xml:space="preserve">vateľa resp. e-mailom na adresu kontaktnej osoby poskytovateľa. </w:t>
      </w:r>
    </w:p>
    <w:p w14:paraId="74C96E60" w14:textId="77777777" w:rsidR="00CE177E" w:rsidRPr="00CE177E" w:rsidRDefault="00CE177E" w:rsidP="00251950">
      <w:pPr>
        <w:numPr>
          <w:ilvl w:val="0"/>
          <w:numId w:val="93"/>
        </w:numPr>
        <w:tabs>
          <w:tab w:val="left" w:pos="-1560"/>
        </w:tabs>
        <w:spacing w:line="276" w:lineRule="auto"/>
        <w:ind w:left="567" w:hanging="567"/>
        <w:rPr>
          <w:rFonts w:ascii="Arial" w:hAnsi="Arial" w:cs="Arial"/>
          <w:sz w:val="20"/>
          <w:szCs w:val="20"/>
        </w:rPr>
      </w:pPr>
      <w:r w:rsidRPr="00CE177E">
        <w:rPr>
          <w:rFonts w:ascii="Arial" w:hAnsi="Arial" w:cs="Arial"/>
          <w:noProof/>
          <w:sz w:val="20"/>
          <w:szCs w:val="20"/>
        </w:rPr>
        <w:t>Poskyto</w:t>
      </w:r>
      <w:r w:rsidRPr="00CE177E">
        <w:rPr>
          <w:rFonts w:ascii="Arial" w:hAnsi="Arial" w:cs="Arial"/>
          <w:sz w:val="20"/>
          <w:szCs w:val="20"/>
        </w:rPr>
        <w:t xml:space="preserve">vateľ nie je oprávnený počas trvania dohody svojvoľne bez vedomia a súhlasu objednávateľa demontovať ktorúkoľvek protisnehovú zábranu/drevenú bariéru bez toho, že by ju najneskôr okamžite nahradil novou, ktorá zodpovedá požiadavkám podľa tejto dohody. Uvedené sa nevzťahuje na konanie predpokladané touto dohodou. </w:t>
      </w:r>
    </w:p>
    <w:p w14:paraId="6E9C5C12" w14:textId="77777777"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lastRenderedPageBreak/>
        <w:t>V prípade vzniku akýchkoľvek odpadov pri vykonávaní diela je poskytovateľ zodpovedný za nakladanie s týmito odpadmi a v zmysle zákona č. 79/2015 Z. z. o odpadoch a  o zmene a doplnení niektorých zákonov v znení neskorších predpisov (ďalej iba „</w:t>
      </w:r>
      <w:r w:rsidRPr="00CE177E">
        <w:rPr>
          <w:rFonts w:ascii="Arial" w:hAnsi="Arial" w:cs="Arial"/>
          <w:b/>
          <w:noProof/>
          <w:sz w:val="20"/>
          <w:szCs w:val="20"/>
        </w:rPr>
        <w:t>zákon o odpadoch</w:t>
      </w:r>
      <w:r w:rsidRPr="00CE177E">
        <w:rPr>
          <w:rFonts w:ascii="Arial" w:hAnsi="Arial" w:cs="Arial"/>
          <w:noProof/>
          <w:sz w:val="20"/>
          <w:szCs w:val="20"/>
        </w:rPr>
        <w:t>“) je povinný plniť všetky svoje povinnosti, ktoré prislúchajú držiteľovi odpadu v zmysle príslušných ustanovení zákona o odpadoch.</w:t>
      </w:r>
      <w:r w:rsidRPr="00CE177E">
        <w:rPr>
          <w:rFonts w:ascii="Arial" w:hAnsi="Arial"/>
          <w:noProof/>
        </w:rPr>
        <w:t xml:space="preserve"> </w:t>
      </w:r>
      <w:r w:rsidRPr="00CE177E">
        <w:rPr>
          <w:rFonts w:ascii="Arial" w:hAnsi="Arial"/>
          <w:noProof/>
          <w:sz w:val="20"/>
          <w:szCs w:val="20"/>
        </w:rPr>
        <w:t xml:space="preserve">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w:t>
      </w:r>
      <w:r w:rsidRPr="00CE177E">
        <w:rPr>
          <w:rFonts w:ascii="Arial" w:hAnsi="Arial" w:cs="Arial"/>
          <w:noProof/>
          <w:sz w:val="20"/>
          <w:szCs w:val="20"/>
        </w:rPr>
        <w:t>vrátane nebezpečných odpadov a zároveň § 77 zákona o odpadoch</w:t>
      </w:r>
      <w:r w:rsidRPr="00CE177E">
        <w:rPr>
          <w:rFonts w:ascii="Arial" w:hAnsi="Arial"/>
          <w:noProof/>
          <w:sz w:val="20"/>
          <w:szCs w:val="20"/>
        </w:rPr>
        <w:t>. Zodpovedný zamestnanec objednávateľa poverený kontrolou selektívnej demolácie je za účelom tejto činnosti oprávnený vykonávať kontrolu na miestach prenájmu protisnehových zábran a drevených bariér priebežne na mesačnej báze.</w:t>
      </w:r>
    </w:p>
    <w:p w14:paraId="7F8520D6" w14:textId="323B84C9"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Poskytovateľ je zároveň povinný dodržiavať všetky povinnosti podľa vyhlášky Ministerstva životného prostredia Slovenskej republiky (ďalej len „</w:t>
      </w:r>
      <w:r w:rsidRPr="00CE177E">
        <w:rPr>
          <w:rFonts w:ascii="Arial" w:hAnsi="Arial" w:cs="Arial"/>
          <w:b/>
          <w:noProof/>
          <w:sz w:val="20"/>
          <w:szCs w:val="20"/>
        </w:rPr>
        <w:t>MŽP SR</w:t>
      </w:r>
      <w:r w:rsidRPr="00CE177E">
        <w:rPr>
          <w:rFonts w:ascii="Arial" w:hAnsi="Arial" w:cs="Arial"/>
          <w:noProof/>
          <w:sz w:val="20"/>
          <w:szCs w:val="20"/>
        </w:rPr>
        <w:t xml:space="preserve">“) č. 366/2015 Z .z. o evidenčnej povinnosti </w:t>
      </w:r>
      <w:r w:rsidR="00DE58DE">
        <w:rPr>
          <w:rFonts w:ascii="Arial" w:hAnsi="Arial" w:cs="Arial"/>
          <w:noProof/>
          <w:sz w:val="20"/>
          <w:szCs w:val="20"/>
        </w:rPr>
        <w:br/>
      </w:r>
      <w:r w:rsidRPr="00CE177E">
        <w:rPr>
          <w:rFonts w:ascii="Arial" w:hAnsi="Arial" w:cs="Arial"/>
          <w:noProof/>
          <w:sz w:val="20"/>
          <w:szCs w:val="20"/>
        </w:rPr>
        <w:t>a ohlasovacej povinnosti (ďalej len „</w:t>
      </w:r>
      <w:r w:rsidRPr="00CE177E">
        <w:rPr>
          <w:rFonts w:ascii="Arial" w:hAnsi="Arial" w:cs="Arial"/>
          <w:b/>
          <w:noProof/>
          <w:sz w:val="20"/>
          <w:szCs w:val="20"/>
        </w:rPr>
        <w:t>vyhláška č. 366/2015 Z. z.</w:t>
      </w:r>
      <w:r w:rsidRPr="00CE177E">
        <w:rPr>
          <w:rFonts w:ascii="Arial" w:hAnsi="Arial" w:cs="Arial"/>
          <w:noProof/>
          <w:sz w:val="20"/>
          <w:szCs w:val="20"/>
        </w:rPr>
        <w:t xml:space="preserve">“), vyhlášky MŽP SR č. 365/2015 Z. z., ktorou sa ustanovuje Katalóg odpadov v znení neskorších predpisov a vyhlášky č. 371/2015 Z. z., ktorou sa vykonávajú niektoré ustanovenia zákona o odpadoch v znení neskorších predpisov, ako aj podľa ostatých právnych predpisov v oblasti nakladania s odpadmi. Poskytovateľ je povinný uchovávať všetky doklady preukazujúce spôsob nakladania s odpadmi. V súlade s ust. § 2 vyhlášky 344/2022 Z. z. o stavebných odpadoch z demolácií, ktorou sa vykonávajú niektoré ustanovenia zákona o odpadoch sa poskytovateľ zaväzuje pred podpisom rámcovej dohody preukázať objednávateľovi oprávnenie nakladania s odpadmi a udržiavať ho platné počas trvania rámcovej dohody. Podmienky o fyzickom nakladaní so stavebnými odpadmi alebo odpadmi z demolácií stanovené v § 2 vyhlášky </w:t>
      </w:r>
      <w:r w:rsidR="00DE58DE">
        <w:rPr>
          <w:rFonts w:ascii="Arial" w:hAnsi="Arial" w:cs="Arial"/>
          <w:noProof/>
          <w:sz w:val="20"/>
          <w:szCs w:val="20"/>
        </w:rPr>
        <w:br/>
      </w:r>
      <w:r w:rsidRPr="00CE177E">
        <w:rPr>
          <w:rFonts w:ascii="Arial" w:hAnsi="Arial" w:cs="Arial"/>
          <w:noProof/>
          <w:sz w:val="20"/>
          <w:szCs w:val="20"/>
        </w:rPr>
        <w:t xml:space="preserve">č. 344/2022 Z.z. o stavebných odpadoch a odpadoch z demolácií, sú uvedené v časti B.1 súťažných podkladov, ktorá tvorí neoddeliteľnú súčasť rámcovej dohody ako </w:t>
      </w:r>
      <w:r w:rsidR="00FA373F">
        <w:rPr>
          <w:rFonts w:ascii="Arial" w:hAnsi="Arial" w:cs="Arial"/>
          <w:noProof/>
          <w:sz w:val="20"/>
          <w:szCs w:val="20"/>
        </w:rPr>
        <w:t>P</w:t>
      </w:r>
      <w:r w:rsidRPr="00CE177E">
        <w:rPr>
          <w:rFonts w:ascii="Arial" w:hAnsi="Arial" w:cs="Arial"/>
          <w:noProof/>
          <w:sz w:val="20"/>
          <w:szCs w:val="20"/>
        </w:rPr>
        <w:t>ríloha č. 1 -  Opis predmetu zákazky.</w:t>
      </w:r>
      <w:r w:rsidRPr="00CE177E">
        <w:rPr>
          <w:rFonts w:ascii="Arial" w:hAnsi="Arial"/>
          <w:noProof/>
          <w:sz w:val="20"/>
          <w:szCs w:val="20"/>
        </w:rPr>
        <w:t xml:space="preserve"> </w:t>
      </w:r>
    </w:p>
    <w:p w14:paraId="3149AD26" w14:textId="02D246A4"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Poskyto</w:t>
      </w:r>
      <w:r w:rsidRPr="00CE177E">
        <w:rPr>
          <w:rFonts w:ascii="Arial" w:hAnsi="Arial"/>
          <w:noProof/>
          <w:sz w:val="20"/>
          <w:szCs w:val="20"/>
        </w:rPr>
        <w:t xml:space="preserve">vateľ je povinný uchovávať všetky doklady preukazujúce spôsob nakladania s odpadom </w:t>
      </w:r>
      <w:r w:rsidR="00DE58DE">
        <w:rPr>
          <w:rFonts w:ascii="Arial" w:hAnsi="Arial"/>
          <w:noProof/>
          <w:sz w:val="20"/>
          <w:szCs w:val="20"/>
        </w:rPr>
        <w:br/>
      </w:r>
      <w:r w:rsidRPr="00CE177E">
        <w:rPr>
          <w:rFonts w:ascii="Arial" w:hAnsi="Arial"/>
          <w:noProof/>
          <w:sz w:val="20"/>
          <w:szCs w:val="20"/>
        </w:rPr>
        <w:t xml:space="preserve">a v zmysle vyhlášky č. 366/2015 Z. z. je povinný viesť evidenciu odpadov na Evidenčnom liste odpadov. K preberaniu diela podľa článku IX alebo akejkoľvek časti diela alebo k preberaniu akéhokoľvek iného plnenia je </w:t>
      </w:r>
      <w:r w:rsidRPr="00CE177E">
        <w:rPr>
          <w:rFonts w:ascii="Arial" w:hAnsi="Arial" w:cs="Arial"/>
          <w:noProof/>
          <w:sz w:val="20"/>
          <w:szCs w:val="20"/>
        </w:rPr>
        <w:t>poskyto</w:t>
      </w:r>
      <w:r w:rsidRPr="00CE177E">
        <w:rPr>
          <w:rFonts w:ascii="Arial" w:hAnsi="Arial"/>
          <w:noProof/>
          <w:sz w:val="20"/>
          <w:szCs w:val="20"/>
        </w:rPr>
        <w:t xml:space="preserve">vateľ povinný objednávateľovi odovzdať všetky doklady preukazujúce množstvo odpadov, presnú lokalizáciu miesta vzniku odpadu, spôsob nakladania </w:t>
      </w:r>
      <w:r w:rsidR="00DE58DE">
        <w:rPr>
          <w:rFonts w:ascii="Arial" w:hAnsi="Arial"/>
          <w:noProof/>
          <w:sz w:val="20"/>
          <w:szCs w:val="20"/>
        </w:rPr>
        <w:br/>
      </w:r>
      <w:r w:rsidRPr="00CE177E">
        <w:rPr>
          <w:rFonts w:ascii="Arial" w:hAnsi="Arial"/>
          <w:noProof/>
          <w:sz w:val="20"/>
          <w:szCs w:val="20"/>
        </w:rPr>
        <w:t xml:space="preserve">s odpadmi, ktoré vznikli pri vykonávaní diela alebo pri plnení rámcovej dohody, vrátane </w:t>
      </w:r>
      <w:r w:rsidRPr="00CE177E">
        <w:rPr>
          <w:rFonts w:ascii="Arial" w:hAnsi="Arial" w:cs="Arial"/>
          <w:noProof/>
          <w:sz w:val="20"/>
          <w:szCs w:val="20"/>
        </w:rPr>
        <w:t xml:space="preserve">Evidenčných listov odpadov podľa vyhlášky č. 366/2015 Z. z. </w:t>
      </w:r>
      <w:r w:rsidRPr="00CE177E">
        <w:rPr>
          <w:rFonts w:ascii="Arial" w:hAnsi="Arial"/>
          <w:noProof/>
          <w:sz w:val="20"/>
          <w:szCs w:val="20"/>
        </w:rPr>
        <w:t xml:space="preserve">Doklady o množstve a spôsobe nakladania s odpadmi podľa tohto bodu je </w:t>
      </w:r>
      <w:r w:rsidRPr="00CE177E">
        <w:rPr>
          <w:rFonts w:ascii="Arial" w:hAnsi="Arial" w:cs="Arial"/>
          <w:noProof/>
          <w:sz w:val="20"/>
          <w:szCs w:val="20"/>
        </w:rPr>
        <w:t>poskyto</w:t>
      </w:r>
      <w:r w:rsidRPr="00CE177E">
        <w:rPr>
          <w:rFonts w:ascii="Arial" w:hAnsi="Arial"/>
          <w:noProof/>
          <w:sz w:val="20"/>
          <w:szCs w:val="20"/>
        </w:rPr>
        <w:t xml:space="preserve">vateľ objednávateľovi povinný predložiť alebo odovzdať aj kedykoľvek na vyžiadanie objednávateľa. </w:t>
      </w:r>
      <w:r w:rsidRPr="00CE177E">
        <w:rPr>
          <w:rFonts w:ascii="Arial" w:hAnsi="Arial" w:cs="Arial"/>
          <w:noProof/>
          <w:sz w:val="20"/>
          <w:szCs w:val="20"/>
        </w:rPr>
        <w:t>Zároveň je poskytovateľ všetky doklady podľa tohto bodu vzťahujúce sa k nakladaniu s odpadom počas celého kalendárneho roka odovzdať objednávateľovi po ukončení každého kalendárneho mesiaca, najneskôr však do 20. kalendárneho dňa príslušného mesiaca</w:t>
      </w:r>
      <w:r w:rsidRPr="00CE177E">
        <w:rPr>
          <w:rFonts w:ascii="Arial" w:hAnsi="Arial"/>
          <w:noProof/>
          <w:sz w:val="20"/>
          <w:szCs w:val="20"/>
        </w:rPr>
        <w:t xml:space="preserve">. </w:t>
      </w:r>
    </w:p>
    <w:p w14:paraId="72846AEF" w14:textId="77777777"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V prípade, ak vznikne objednávateľovi akákoľvek škoda v súvislosti s porušením povinností poskytovateľa dodržiavať ustanovenia v oblasti nakladania s odpadmi podľa tohto článku dohody, poskytovateľ je povinný túto škodu objednávateľovi nahradiť. Škodou podľa tohto bodu sa myslí aj uloženie akejkoľvek sankcie objednávateľovi zo strany príslušných orgánov v oblasti odpadového hospodárstva za nesplnenie akejkoľvek povinnosti poskytovateľa.</w:t>
      </w:r>
    </w:p>
    <w:p w14:paraId="5D0754C0" w14:textId="31057FC1"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 xml:space="preserve">Poskytovateľ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w:t>
      </w:r>
      <w:r w:rsidR="00DE58DE">
        <w:rPr>
          <w:rFonts w:ascii="Arial" w:hAnsi="Arial" w:cs="Arial"/>
          <w:noProof/>
          <w:sz w:val="20"/>
          <w:szCs w:val="20"/>
        </w:rPr>
        <w:br/>
      </w:r>
      <w:r w:rsidRPr="00CE177E">
        <w:rPr>
          <w:rFonts w:ascii="Arial" w:hAnsi="Arial" w:cs="Arial"/>
          <w:noProof/>
          <w:sz w:val="20"/>
          <w:szCs w:val="20"/>
        </w:rPr>
        <w:t>a nelegálnom zamestnávaní a o zmene a doplnení niektorých zákonov v znení neskorších predpisov (ďalej len „</w:t>
      </w:r>
      <w:r w:rsidRPr="00CE177E">
        <w:rPr>
          <w:rFonts w:ascii="Arial" w:hAnsi="Arial" w:cs="Arial"/>
          <w:b/>
          <w:noProof/>
          <w:sz w:val="20"/>
          <w:szCs w:val="20"/>
        </w:rPr>
        <w:t>zákon o nelegálnej práci</w:t>
      </w:r>
      <w:r w:rsidRPr="00CE177E">
        <w:rPr>
          <w:rFonts w:ascii="Arial" w:hAnsi="Arial" w:cs="Arial"/>
          <w:noProof/>
          <w:sz w:val="20"/>
          <w:szCs w:val="20"/>
        </w:rPr>
        <w:t xml:space="preserve">“), v spojení so zákonom č. 311/2001 Z. z. Zákonník práce v znení neskorších predpisov, Obchodným zákonníkom, zákonom č. 5/2004 Z. z. o službách zamestnanosti </w:t>
      </w:r>
      <w:r w:rsidR="00DE58DE">
        <w:rPr>
          <w:rFonts w:ascii="Arial" w:hAnsi="Arial" w:cs="Arial"/>
          <w:noProof/>
          <w:sz w:val="20"/>
          <w:szCs w:val="20"/>
        </w:rPr>
        <w:br/>
      </w:r>
      <w:r w:rsidRPr="00CE177E">
        <w:rPr>
          <w:rFonts w:ascii="Arial" w:hAnsi="Arial" w:cs="Arial"/>
          <w:noProof/>
          <w:sz w:val="20"/>
          <w:szCs w:val="20"/>
        </w:rPr>
        <w:t xml:space="preserve">a o zmene a doplnení niektorých zákonov v znení neskorších predpisov, zákonom č. 461/2003 Z. z. </w:t>
      </w:r>
      <w:r w:rsidR="00DE58DE">
        <w:rPr>
          <w:rFonts w:ascii="Arial" w:hAnsi="Arial" w:cs="Arial"/>
          <w:noProof/>
          <w:sz w:val="20"/>
          <w:szCs w:val="20"/>
        </w:rPr>
        <w:br/>
      </w:r>
      <w:r w:rsidRPr="00CE177E">
        <w:rPr>
          <w:rFonts w:ascii="Arial" w:hAnsi="Arial" w:cs="Arial"/>
          <w:noProof/>
          <w:sz w:val="20"/>
          <w:szCs w:val="20"/>
        </w:rPr>
        <w:t xml:space="preserve">o sociálnom poistení v znení neskorších predpisov, zákonom č. 404/2011 Z. z. o pobyte cudzincov </w:t>
      </w:r>
      <w:r w:rsidR="00DE58DE">
        <w:rPr>
          <w:rFonts w:ascii="Arial" w:hAnsi="Arial" w:cs="Arial"/>
          <w:noProof/>
          <w:sz w:val="20"/>
          <w:szCs w:val="20"/>
        </w:rPr>
        <w:br/>
      </w:r>
      <w:r w:rsidRPr="00CE177E">
        <w:rPr>
          <w:rFonts w:ascii="Arial" w:hAnsi="Arial" w:cs="Arial"/>
          <w:noProof/>
          <w:sz w:val="20"/>
          <w:szCs w:val="20"/>
        </w:rPr>
        <w:lastRenderedPageBreak/>
        <w:t xml:space="preserve">a o zmene a doplnení niektorých zákonov v znení neskorších predpisov, zákona č. 480/2002 Z. z. </w:t>
      </w:r>
      <w:r w:rsidR="00DE58DE">
        <w:rPr>
          <w:rFonts w:ascii="Arial" w:hAnsi="Arial" w:cs="Arial"/>
          <w:noProof/>
          <w:sz w:val="20"/>
          <w:szCs w:val="20"/>
        </w:rPr>
        <w:br/>
      </w:r>
      <w:r w:rsidRPr="00CE177E">
        <w:rPr>
          <w:rFonts w:ascii="Arial" w:hAnsi="Arial" w:cs="Arial"/>
          <w:noProof/>
          <w:sz w:val="20"/>
          <w:szCs w:val="20"/>
        </w:rPr>
        <w:t>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D4B2263" w14:textId="3B02CCB4"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 xml:space="preserve">V prípade, že orgán vykonávajúci kontrolu nelegálnej práce a nelegálneho zamestnávania zistí porušenie § 7b ods. 5 zákona o nelegálnej práci, t. j. porušenie zákazu prijať prácu alebo službu, ktorú objednávateľovi na základe dohody dodáva alebo poskytuje poskytovateľ ako poskytovateľ služby prostredníctvom fyzickej osoby, ktorú nelegálne zamestnáva, v nadväznosti na čo bude objednávateľovi uložená pokuta, ktorú objednávateľ uhradí, objednávateľ si uplatní jej náhradu </w:t>
      </w:r>
      <w:r w:rsidR="00DE58DE">
        <w:rPr>
          <w:rFonts w:ascii="Arial" w:hAnsi="Arial" w:cs="Arial"/>
          <w:noProof/>
          <w:sz w:val="20"/>
          <w:szCs w:val="20"/>
        </w:rPr>
        <w:br/>
      </w:r>
      <w:r w:rsidRPr="00CE177E">
        <w:rPr>
          <w:rFonts w:ascii="Arial" w:hAnsi="Arial" w:cs="Arial"/>
          <w:noProof/>
          <w:sz w:val="20"/>
          <w:szCs w:val="20"/>
        </w:rPr>
        <w:t>u poskytovateľa a poskytovateľ sa zaväzuje túto pokutu objednávateľovi nahradiť.</w:t>
      </w:r>
    </w:p>
    <w:p w14:paraId="46732B99" w14:textId="7D73A7AB"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 xml:space="preserve">Poskytovateľ je pri plnení tejto rámcovej dohody povinný dodržiavať príslušné právne predpisy </w:t>
      </w:r>
      <w:r w:rsidR="00DE58DE">
        <w:rPr>
          <w:rFonts w:ascii="Arial" w:hAnsi="Arial" w:cs="Arial"/>
          <w:noProof/>
          <w:sz w:val="20"/>
          <w:szCs w:val="20"/>
        </w:rPr>
        <w:br/>
      </w:r>
      <w:r w:rsidRPr="00CE177E">
        <w:rPr>
          <w:rFonts w:ascii="Arial" w:hAnsi="Arial" w:cs="Arial"/>
          <w:noProof/>
          <w:sz w:val="20"/>
          <w:szCs w:val="20"/>
        </w:rPr>
        <w:t xml:space="preserve">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w:t>
      </w:r>
      <w:r w:rsidR="00DE58DE">
        <w:rPr>
          <w:rFonts w:ascii="Arial" w:hAnsi="Arial" w:cs="Arial"/>
          <w:noProof/>
          <w:sz w:val="20"/>
          <w:szCs w:val="20"/>
        </w:rPr>
        <w:br/>
      </w:r>
      <w:r w:rsidRPr="00CE177E">
        <w:rPr>
          <w:rFonts w:ascii="Arial" w:hAnsi="Arial" w:cs="Arial"/>
          <w:noProof/>
          <w:sz w:val="20"/>
          <w:szCs w:val="20"/>
        </w:rPr>
        <w:t>a podklady.</w:t>
      </w:r>
    </w:p>
    <w:p w14:paraId="4B5C5B55" w14:textId="58F44BEC"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 xml:space="preserve">V prípade, ak konaním poskytovateľa v súvislosti s plnením predmetu tejto rámcovej dohody dôjde </w:t>
      </w:r>
      <w:r w:rsidR="00DE58DE">
        <w:rPr>
          <w:rFonts w:ascii="Arial" w:hAnsi="Arial" w:cs="Arial"/>
          <w:noProof/>
          <w:sz w:val="20"/>
          <w:szCs w:val="20"/>
        </w:rPr>
        <w:br/>
      </w:r>
      <w:r w:rsidRPr="00CE177E">
        <w:rPr>
          <w:rFonts w:ascii="Arial" w:hAnsi="Arial" w:cs="Arial"/>
          <w:noProof/>
          <w:sz w:val="20"/>
          <w:szCs w:val="20"/>
        </w:rPr>
        <w:t>k porušeniu predpisov v oblasti ochrany životného prostredia, objednávateľ má nárok voči poskytovateľovi na zaplatenie zmluvnej pokuty vo výške 500 Eur za každé takého porušenie.</w:t>
      </w:r>
    </w:p>
    <w:p w14:paraId="3128A20C" w14:textId="77777777" w:rsidR="00CE177E" w:rsidRPr="00CE177E" w:rsidRDefault="00CE177E" w:rsidP="00251950">
      <w:pPr>
        <w:numPr>
          <w:ilvl w:val="0"/>
          <w:numId w:val="93"/>
        </w:numPr>
        <w:spacing w:line="276" w:lineRule="auto"/>
        <w:ind w:left="567" w:hanging="567"/>
        <w:rPr>
          <w:rFonts w:ascii="Arial" w:hAnsi="Arial" w:cs="Arial"/>
          <w:sz w:val="20"/>
          <w:szCs w:val="20"/>
        </w:rPr>
      </w:pPr>
      <w:r w:rsidRPr="00CE177E">
        <w:rPr>
          <w:rFonts w:ascii="Arial" w:hAnsi="Arial" w:cs="Arial"/>
          <w:sz w:val="20"/>
          <w:szCs w:val="20"/>
        </w:rPr>
        <w:t>Poskytovateľ nesmie tvoriť prekážku v bezpečnosti a plynulosti cestnej premávky a počas montáže, demontáže a údržby protisnehových zábran/drevených bariér je povinný zabezpečiť zákryt resp. označenie miesta plnenia.</w:t>
      </w:r>
    </w:p>
    <w:p w14:paraId="7EDD7BD9" w14:textId="2F117FDE" w:rsidR="00CE177E" w:rsidRPr="00CE177E" w:rsidRDefault="00CE177E" w:rsidP="00251950">
      <w:pPr>
        <w:numPr>
          <w:ilvl w:val="0"/>
          <w:numId w:val="93"/>
        </w:numPr>
        <w:spacing w:line="276" w:lineRule="auto"/>
        <w:ind w:left="567" w:hanging="567"/>
        <w:rPr>
          <w:rFonts w:ascii="Arial" w:hAnsi="Arial" w:cs="Arial"/>
          <w:sz w:val="20"/>
          <w:szCs w:val="20"/>
        </w:rPr>
      </w:pPr>
      <w:r w:rsidRPr="00CE177E">
        <w:rPr>
          <w:rFonts w:ascii="Arial" w:hAnsi="Arial" w:cs="Arial"/>
          <w:sz w:val="20"/>
          <w:szCs w:val="20"/>
        </w:rPr>
        <w:t xml:space="preserve">Poskytovateľ je povinný začiatok a ukončenie prác bezodkladne ohlásiť osobe oprávnenej konať </w:t>
      </w:r>
      <w:r w:rsidR="00DE58DE">
        <w:rPr>
          <w:rFonts w:ascii="Arial" w:hAnsi="Arial" w:cs="Arial"/>
          <w:sz w:val="20"/>
          <w:szCs w:val="20"/>
        </w:rPr>
        <w:br/>
      </w:r>
      <w:r w:rsidRPr="00CE177E">
        <w:rPr>
          <w:rFonts w:ascii="Arial" w:hAnsi="Arial" w:cs="Arial"/>
          <w:sz w:val="20"/>
          <w:szCs w:val="20"/>
        </w:rPr>
        <w:t xml:space="preserve">v mene objednávateľa uvedenej v Prílohe č. </w:t>
      </w:r>
      <w:r w:rsidR="00F6030E">
        <w:rPr>
          <w:rFonts w:ascii="Arial" w:hAnsi="Arial" w:cs="Arial"/>
          <w:sz w:val="20"/>
          <w:szCs w:val="20"/>
        </w:rPr>
        <w:t>2</w:t>
      </w:r>
      <w:r w:rsidRPr="00CE177E">
        <w:rPr>
          <w:rFonts w:ascii="Arial" w:hAnsi="Arial" w:cs="Arial"/>
          <w:sz w:val="20"/>
          <w:szCs w:val="20"/>
        </w:rPr>
        <w:t xml:space="preserve"> dohody.</w:t>
      </w:r>
    </w:p>
    <w:p w14:paraId="11E53DB4" w14:textId="4D63270A"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 xml:space="preserve">Poskytovateľ sa bude riadiť východiskovými podkladmi objednávateľa, jeho pokynmi, zápismi </w:t>
      </w:r>
      <w:r w:rsidR="00DE58DE">
        <w:rPr>
          <w:rFonts w:ascii="Arial" w:hAnsi="Arial" w:cs="Arial"/>
          <w:noProof/>
          <w:sz w:val="20"/>
          <w:szCs w:val="20"/>
        </w:rPr>
        <w:br/>
      </w:r>
      <w:r w:rsidRPr="00CE177E">
        <w:rPr>
          <w:rFonts w:ascii="Arial" w:hAnsi="Arial" w:cs="Arial"/>
          <w:noProof/>
          <w:sz w:val="20"/>
          <w:szCs w:val="20"/>
        </w:rPr>
        <w:t>a dohodami oprávnených zamestnancov strán dohody a rozhodnutiami a vyjadreniami dotknutých orgánov štátnej a verejnej správy.</w:t>
      </w:r>
    </w:p>
    <w:p w14:paraId="227CDE43" w14:textId="77777777" w:rsidR="00CE177E" w:rsidRPr="00CE177E" w:rsidRDefault="00CE177E" w:rsidP="00251950">
      <w:pPr>
        <w:numPr>
          <w:ilvl w:val="0"/>
          <w:numId w:val="93"/>
        </w:numPr>
        <w:tabs>
          <w:tab w:val="left" w:pos="-1560"/>
        </w:tabs>
        <w:spacing w:line="276" w:lineRule="auto"/>
        <w:ind w:left="567" w:hanging="567"/>
        <w:rPr>
          <w:rFonts w:ascii="Arial" w:hAnsi="Arial" w:cs="Arial"/>
          <w:noProof/>
          <w:sz w:val="20"/>
          <w:szCs w:val="20"/>
        </w:rPr>
      </w:pPr>
      <w:r w:rsidRPr="00CE177E">
        <w:rPr>
          <w:rFonts w:ascii="Arial" w:hAnsi="Arial" w:cs="Arial"/>
          <w:noProof/>
          <w:sz w:val="20"/>
          <w:szCs w:val="20"/>
        </w:rPr>
        <w:t>Poskytovateľ zabezpečí pri plnení tejto rámcovej dohody bezpečnosť cestnej premávky a dodržiavanie pravidiel cestnej premávky všetko v súlade s ustanoveniami zákona č. 135/1961 Zb. o pozemných komunikáciách (cestný zákon) v znení neskorších predpisov</w:t>
      </w:r>
    </w:p>
    <w:p w14:paraId="6CFC66B5" w14:textId="77777777" w:rsidR="00F30297" w:rsidRDefault="00F30297" w:rsidP="00251950">
      <w:pPr>
        <w:spacing w:after="0" w:line="276" w:lineRule="auto"/>
        <w:rPr>
          <w:rFonts w:ascii="Arial" w:hAnsi="Arial" w:cs="Arial"/>
          <w:b/>
          <w:iCs/>
          <w:sz w:val="20"/>
          <w:szCs w:val="20"/>
          <w:u w:val="single"/>
        </w:rPr>
      </w:pPr>
    </w:p>
    <w:p w14:paraId="2B6768D6" w14:textId="5CDB87FA" w:rsidR="00CE177E" w:rsidRPr="00CE177E" w:rsidRDefault="00CE177E" w:rsidP="00251950">
      <w:pPr>
        <w:spacing w:after="0" w:line="276" w:lineRule="auto"/>
        <w:jc w:val="center"/>
        <w:rPr>
          <w:rFonts w:ascii="Arial" w:hAnsi="Arial" w:cs="Arial"/>
          <w:b/>
          <w:iCs/>
          <w:sz w:val="20"/>
          <w:szCs w:val="20"/>
          <w:u w:val="single"/>
        </w:rPr>
      </w:pPr>
      <w:r w:rsidRPr="00CE177E">
        <w:rPr>
          <w:rFonts w:ascii="Arial" w:hAnsi="Arial" w:cs="Arial"/>
          <w:b/>
          <w:iCs/>
          <w:sz w:val="20"/>
          <w:szCs w:val="20"/>
          <w:u w:val="single"/>
        </w:rPr>
        <w:t>Čl. VII</w:t>
      </w:r>
    </w:p>
    <w:p w14:paraId="392DB1EF" w14:textId="77777777" w:rsidR="00CE177E" w:rsidRPr="00CE177E" w:rsidRDefault="00CE177E" w:rsidP="00251950">
      <w:pPr>
        <w:spacing w:after="200" w:line="276" w:lineRule="auto"/>
        <w:jc w:val="center"/>
        <w:rPr>
          <w:rFonts w:ascii="Arial" w:hAnsi="Arial" w:cs="Arial"/>
          <w:b/>
          <w:iCs/>
          <w:sz w:val="20"/>
          <w:szCs w:val="20"/>
          <w:u w:val="single"/>
        </w:rPr>
      </w:pPr>
      <w:r w:rsidRPr="00CE177E">
        <w:rPr>
          <w:rFonts w:ascii="Arial" w:hAnsi="Arial" w:cs="Arial"/>
          <w:b/>
          <w:iCs/>
          <w:sz w:val="20"/>
          <w:szCs w:val="20"/>
          <w:u w:val="single"/>
        </w:rPr>
        <w:t>Zmluvné sankcie</w:t>
      </w:r>
    </w:p>
    <w:p w14:paraId="290FEFA6" w14:textId="77777777" w:rsidR="00CE177E" w:rsidRPr="00CE177E" w:rsidRDefault="00CE177E" w:rsidP="00251950">
      <w:pPr>
        <w:numPr>
          <w:ilvl w:val="0"/>
          <w:numId w:val="94"/>
        </w:numPr>
        <w:spacing w:after="0" w:line="276" w:lineRule="auto"/>
        <w:jc w:val="left"/>
        <w:rPr>
          <w:rFonts w:ascii="Arial" w:hAnsi="Arial" w:cs="Arial"/>
          <w:noProof/>
          <w:vanish/>
          <w:sz w:val="20"/>
          <w:szCs w:val="20"/>
        </w:rPr>
      </w:pPr>
    </w:p>
    <w:p w14:paraId="63697444" w14:textId="77777777" w:rsidR="00CE177E" w:rsidRPr="00CE177E" w:rsidRDefault="00CE177E" w:rsidP="00251950">
      <w:pPr>
        <w:numPr>
          <w:ilvl w:val="0"/>
          <w:numId w:val="94"/>
        </w:numPr>
        <w:spacing w:after="0" w:line="276" w:lineRule="auto"/>
        <w:jc w:val="left"/>
        <w:rPr>
          <w:rFonts w:ascii="Arial" w:hAnsi="Arial" w:cs="Arial"/>
          <w:noProof/>
          <w:vanish/>
          <w:sz w:val="20"/>
          <w:szCs w:val="20"/>
        </w:rPr>
      </w:pPr>
    </w:p>
    <w:p w14:paraId="5F9E410C" w14:textId="77777777" w:rsidR="00CE177E" w:rsidRPr="00CE177E" w:rsidRDefault="00CE177E" w:rsidP="00251950">
      <w:pPr>
        <w:numPr>
          <w:ilvl w:val="0"/>
          <w:numId w:val="94"/>
        </w:numPr>
        <w:spacing w:after="0" w:line="276" w:lineRule="auto"/>
        <w:jc w:val="left"/>
        <w:rPr>
          <w:rFonts w:ascii="Arial" w:hAnsi="Arial" w:cs="Arial"/>
          <w:noProof/>
          <w:vanish/>
          <w:sz w:val="20"/>
          <w:szCs w:val="20"/>
        </w:rPr>
      </w:pPr>
    </w:p>
    <w:p w14:paraId="55325C39" w14:textId="77777777" w:rsidR="00CE177E" w:rsidRPr="00CE177E" w:rsidRDefault="00CE177E" w:rsidP="00251950">
      <w:pPr>
        <w:numPr>
          <w:ilvl w:val="0"/>
          <w:numId w:val="91"/>
        </w:numPr>
        <w:spacing w:after="200" w:line="276" w:lineRule="auto"/>
        <w:jc w:val="left"/>
        <w:rPr>
          <w:rFonts w:ascii="Arial" w:hAnsi="Arial" w:cs="Arial"/>
          <w:vanish/>
          <w:sz w:val="20"/>
          <w:szCs w:val="20"/>
        </w:rPr>
      </w:pPr>
    </w:p>
    <w:p w14:paraId="0808E202" w14:textId="6FDD77BB" w:rsidR="00CE177E" w:rsidRPr="00CE177E" w:rsidRDefault="00CE177E" w:rsidP="00251950">
      <w:pPr>
        <w:ind w:left="567" w:hanging="567"/>
        <w:rPr>
          <w:rFonts w:ascii="Arial" w:hAnsi="Arial" w:cs="Arial"/>
          <w:sz w:val="20"/>
          <w:szCs w:val="20"/>
        </w:rPr>
      </w:pPr>
      <w:r w:rsidRPr="00CE177E">
        <w:rPr>
          <w:rFonts w:ascii="Arial" w:hAnsi="Arial" w:cs="Arial"/>
          <w:sz w:val="20"/>
          <w:szCs w:val="20"/>
        </w:rPr>
        <w:t>7.1</w:t>
      </w:r>
      <w:r w:rsidRPr="00CE177E">
        <w:rPr>
          <w:rFonts w:ascii="Arial" w:hAnsi="Arial" w:cs="Arial"/>
          <w:sz w:val="20"/>
          <w:szCs w:val="20"/>
        </w:rPr>
        <w:tab/>
        <w:t xml:space="preserve">V prípade, ak poskytovateľ nepotvrdí objednávku a/alebo kópiu potvrdenej objednávky nedoručí späť objednávateľovi v lehote podľa Čl. II bod 2.3 dohody, objednávateľovi vzniká nárok voči poskytovateľovi na zaplatenie zmluvnej pokuty vo výške 0,05% (päť stotín percenta) z ceny bez DPH danej rozsahom plnenia na základe konkrétnej objednávky, za každý aj začatý deň omeškania. </w:t>
      </w:r>
      <w:r w:rsidR="00DE58DE">
        <w:rPr>
          <w:rFonts w:ascii="Arial" w:hAnsi="Arial" w:cs="Arial"/>
          <w:sz w:val="20"/>
          <w:szCs w:val="20"/>
        </w:rPr>
        <w:br/>
      </w:r>
      <w:r w:rsidRPr="00CE177E">
        <w:rPr>
          <w:rFonts w:ascii="Arial" w:hAnsi="Arial" w:cs="Arial"/>
          <w:sz w:val="20"/>
          <w:szCs w:val="20"/>
        </w:rPr>
        <w:t>V prípade porušenia povinnosti podľa predchádzajúcej vety, má objednávateľ právo okamžite odstúpiť od rámcovej dohody alebo objednávky z dôvodu jej podstatného porušenia. Odstúpením od rámcovej dohody alebo objednávky nie je dotknuté právo objednávateľa na zaplatenie zmluvnej pokuty v zmysle tohto bodu.</w:t>
      </w:r>
    </w:p>
    <w:p w14:paraId="57D31E66" w14:textId="77777777" w:rsidR="00CE177E" w:rsidRPr="00CE177E" w:rsidRDefault="00CE177E" w:rsidP="00251950">
      <w:pPr>
        <w:ind w:left="567" w:hanging="567"/>
        <w:rPr>
          <w:rFonts w:ascii="Arial" w:hAnsi="Arial" w:cs="Arial"/>
          <w:sz w:val="20"/>
          <w:szCs w:val="20"/>
        </w:rPr>
      </w:pPr>
      <w:r w:rsidRPr="00CE177E">
        <w:rPr>
          <w:rFonts w:ascii="Arial" w:hAnsi="Arial" w:cs="Arial"/>
          <w:sz w:val="20"/>
          <w:szCs w:val="20"/>
        </w:rPr>
        <w:t>7.2</w:t>
      </w:r>
      <w:r w:rsidRPr="00CE177E">
        <w:rPr>
          <w:rFonts w:ascii="Arial" w:hAnsi="Arial" w:cs="Arial"/>
          <w:sz w:val="20"/>
          <w:szCs w:val="20"/>
        </w:rPr>
        <w:tab/>
        <w:t>V prípade omeškania poskytovateľa s plnením jeho záväzku podľa bodu 6.3.2 tejto objednávateľovi vzniká nárok voči poskytovateľovi na zaplatenie zmluvnej pokuty vo výške 0,5 % (päť desatín percenta) z ceny bez DPH danej rozsahom plnenia na základe konkrétnej objednávky, za každý aj začatý deň omeškania. Objednávateľ má tiež právo okamžite odstúpiť od rámcovej dohody alebo objednávky z dôvodu jej podstatného porušenia. Odstúpením od rámcovej dohody alebo objednávky nie je dotknuté právo objednávateľa voči poskytovateľovi na zaplatenie zmluvnej pokuty v zmysle tohto bodu.</w:t>
      </w:r>
    </w:p>
    <w:p w14:paraId="59420752" w14:textId="77777777" w:rsidR="00CE177E" w:rsidRPr="00CE177E" w:rsidRDefault="00CE177E" w:rsidP="00251950">
      <w:pPr>
        <w:ind w:left="567" w:hanging="567"/>
        <w:rPr>
          <w:rFonts w:ascii="Arial" w:hAnsi="Arial" w:cs="Arial"/>
          <w:sz w:val="20"/>
          <w:szCs w:val="20"/>
        </w:rPr>
      </w:pPr>
      <w:r w:rsidRPr="00CE177E">
        <w:rPr>
          <w:rFonts w:ascii="Arial" w:hAnsi="Arial" w:cs="Arial"/>
          <w:sz w:val="20"/>
          <w:szCs w:val="20"/>
        </w:rPr>
        <w:lastRenderedPageBreak/>
        <w:t>7.3</w:t>
      </w:r>
      <w:r w:rsidRPr="00CE177E">
        <w:rPr>
          <w:rFonts w:ascii="Arial" w:hAnsi="Arial" w:cs="Arial"/>
          <w:sz w:val="20"/>
          <w:szCs w:val="20"/>
        </w:rPr>
        <w:tab/>
        <w:t>V prípade omeškania poskytovateľa s plnením jeho záväzku podľa bodu 6.4 tejto dohody vzniká objednávateľovi nárok voči poskytovateľovi na zaplatenie zmluvnej pokuty vo výške 0,5 % (päť desatín percenta) z ceny príslušnej objednávky bez DPH za každý aj začatý deň omeškania.</w:t>
      </w:r>
    </w:p>
    <w:p w14:paraId="551FAD94" w14:textId="77777777" w:rsidR="00CE177E" w:rsidRPr="00CE177E" w:rsidRDefault="00CE177E" w:rsidP="00251950">
      <w:pPr>
        <w:ind w:left="567" w:hanging="567"/>
        <w:rPr>
          <w:rFonts w:ascii="Arial" w:hAnsi="Arial" w:cs="Arial"/>
          <w:sz w:val="20"/>
          <w:szCs w:val="20"/>
        </w:rPr>
      </w:pPr>
      <w:r w:rsidRPr="00CE177E">
        <w:rPr>
          <w:rFonts w:ascii="Arial" w:hAnsi="Arial" w:cs="Arial"/>
          <w:sz w:val="20"/>
          <w:szCs w:val="20"/>
        </w:rPr>
        <w:t>7.4</w:t>
      </w:r>
      <w:r w:rsidRPr="00CE177E">
        <w:rPr>
          <w:rFonts w:ascii="Arial" w:hAnsi="Arial" w:cs="Arial"/>
          <w:sz w:val="20"/>
          <w:szCs w:val="20"/>
        </w:rPr>
        <w:tab/>
        <w:t>V prípade omeškania poskytovateľa s plnením jeho záväzku podľa bodu 6.7 tejto dohody vzniká objednávateľovi nárok voči poskytovateľovi na zaplatenie zmluvnej pokuty vo výške 30,- EUR (tridsať eur) za každú aj začatú hodinu omeškania.</w:t>
      </w:r>
    </w:p>
    <w:p w14:paraId="3B52E9F9" w14:textId="77777777" w:rsidR="00CE177E" w:rsidRPr="00CE177E" w:rsidRDefault="00CE177E" w:rsidP="00251950">
      <w:pPr>
        <w:ind w:left="567" w:hanging="567"/>
        <w:rPr>
          <w:rFonts w:cs="Arial"/>
          <w:sz w:val="20"/>
          <w:szCs w:val="20"/>
        </w:rPr>
      </w:pPr>
      <w:r w:rsidRPr="00CE177E">
        <w:rPr>
          <w:rFonts w:ascii="Arial" w:hAnsi="Arial" w:cs="Arial"/>
          <w:sz w:val="20"/>
          <w:szCs w:val="20"/>
        </w:rPr>
        <w:t>7.5</w:t>
      </w:r>
      <w:r w:rsidRPr="00CE177E">
        <w:rPr>
          <w:rFonts w:ascii="Arial" w:hAnsi="Arial" w:cs="Arial"/>
          <w:sz w:val="20"/>
          <w:szCs w:val="20"/>
        </w:rPr>
        <w:tab/>
        <w:t>Ustanoveniami Čl. VII dohody nie sú dotknuté nároky objednávateľa na náhradu škody v plnej výške popri zmluvnej pokute v zmysle platných právnych predpisov, t.j. zmluvná pokuta sa dojednáva samostatne popri prípadných nárokoch na náhradu škody. Zaplatením akejkoľvek zmluvnej pokuty alebo inej paušalizovanej náhrady škody podľa dohody nie je dotknutý nárok objednávateľa na náhradu škody v plnej výške v zmysle platných právnych predpisov (napr. škoda, ktorá mu vznikne nákladmi na opravu nadväzujúcimi činnosťami). Vyčíslený a odôvodnený nárok je poskytovateľ povinný uhradiť.</w:t>
      </w:r>
    </w:p>
    <w:p w14:paraId="76E6BBD0" w14:textId="77777777" w:rsidR="00CE177E" w:rsidRPr="00CE177E" w:rsidRDefault="00CE177E" w:rsidP="00251950">
      <w:pPr>
        <w:ind w:left="567" w:hanging="567"/>
        <w:rPr>
          <w:rFonts w:ascii="Arial" w:hAnsi="Arial" w:cs="Arial"/>
          <w:sz w:val="20"/>
          <w:szCs w:val="20"/>
        </w:rPr>
      </w:pPr>
      <w:r w:rsidRPr="00CE177E">
        <w:rPr>
          <w:rFonts w:ascii="Arial" w:hAnsi="Arial" w:cs="Arial"/>
          <w:sz w:val="20"/>
          <w:szCs w:val="20"/>
        </w:rPr>
        <w:t>7.6</w:t>
      </w:r>
      <w:r w:rsidRPr="00CE177E">
        <w:rPr>
          <w:rFonts w:ascii="Arial" w:hAnsi="Arial" w:cs="Arial"/>
          <w:sz w:val="20"/>
          <w:szCs w:val="20"/>
        </w:rPr>
        <w:tab/>
        <w:t>V prípade omeškania objednávateľa so zaplatením faktúr má poskytovateľ nárok na úrok z omeškania vo výške 0,01 % (jedna stotina percenta) z dlžnej sumy, a to za každý aj začatý deň omeškania.</w:t>
      </w:r>
    </w:p>
    <w:p w14:paraId="0CC009E9" w14:textId="77777777" w:rsidR="00CE177E" w:rsidRPr="00CE177E" w:rsidRDefault="00CE177E" w:rsidP="00251950">
      <w:pPr>
        <w:ind w:left="567" w:hanging="567"/>
        <w:rPr>
          <w:rFonts w:cs="Arial"/>
          <w:sz w:val="20"/>
          <w:szCs w:val="20"/>
        </w:rPr>
      </w:pPr>
      <w:r w:rsidRPr="00CE177E">
        <w:rPr>
          <w:rFonts w:ascii="Arial" w:hAnsi="Arial" w:cs="Arial"/>
          <w:sz w:val="20"/>
          <w:szCs w:val="20"/>
        </w:rPr>
        <w:t>7.7</w:t>
      </w:r>
      <w:r w:rsidRPr="00CE177E">
        <w:rPr>
          <w:rFonts w:ascii="Arial" w:hAnsi="Arial" w:cs="Arial"/>
          <w:sz w:val="20"/>
          <w:szCs w:val="20"/>
        </w:rPr>
        <w:tab/>
        <w:t>V prípade vzájomných nárokov objednávateľa a poskytovateľa, budú strany dohody postupovať podľa ustanovení § 358 a nasl. Obchodného zákonníka.</w:t>
      </w:r>
    </w:p>
    <w:p w14:paraId="3E48E020" w14:textId="015AAB4F" w:rsidR="00CE177E" w:rsidRDefault="00CE177E" w:rsidP="00251950">
      <w:pPr>
        <w:spacing w:after="0" w:line="276" w:lineRule="auto"/>
        <w:jc w:val="left"/>
        <w:rPr>
          <w:rFonts w:ascii="Arial" w:hAnsi="Arial" w:cs="Arial"/>
          <w:b/>
          <w:sz w:val="20"/>
          <w:szCs w:val="20"/>
          <w:u w:val="single"/>
        </w:rPr>
      </w:pPr>
    </w:p>
    <w:p w14:paraId="0E6AA73B" w14:textId="77777777" w:rsidR="00AC5C1C" w:rsidRPr="00CE177E" w:rsidRDefault="00AC5C1C" w:rsidP="00251950">
      <w:pPr>
        <w:spacing w:after="0" w:line="276" w:lineRule="auto"/>
        <w:jc w:val="left"/>
        <w:rPr>
          <w:rFonts w:ascii="Arial" w:hAnsi="Arial" w:cs="Arial"/>
          <w:b/>
          <w:sz w:val="20"/>
          <w:szCs w:val="20"/>
          <w:u w:val="single"/>
        </w:rPr>
      </w:pPr>
    </w:p>
    <w:p w14:paraId="0CCAF31C" w14:textId="77777777" w:rsidR="00CE177E" w:rsidRPr="00CE177E" w:rsidRDefault="00CE177E" w:rsidP="00251950">
      <w:pPr>
        <w:spacing w:after="0" w:line="276" w:lineRule="auto"/>
        <w:jc w:val="center"/>
        <w:rPr>
          <w:rFonts w:ascii="Arial" w:hAnsi="Arial" w:cs="Arial"/>
          <w:b/>
          <w:sz w:val="20"/>
          <w:szCs w:val="20"/>
          <w:u w:val="single"/>
        </w:rPr>
      </w:pPr>
      <w:r w:rsidRPr="00CE177E">
        <w:rPr>
          <w:rFonts w:ascii="Arial" w:hAnsi="Arial" w:cs="Arial"/>
          <w:b/>
          <w:sz w:val="20"/>
          <w:szCs w:val="20"/>
          <w:u w:val="single"/>
        </w:rPr>
        <w:t>Čl. VIII</w:t>
      </w:r>
    </w:p>
    <w:p w14:paraId="60DD3796" w14:textId="77777777" w:rsidR="00CE177E" w:rsidRPr="00CE177E" w:rsidRDefault="00CE177E" w:rsidP="00251950">
      <w:pPr>
        <w:spacing w:after="200" w:line="276" w:lineRule="auto"/>
        <w:jc w:val="center"/>
        <w:rPr>
          <w:rFonts w:ascii="Arial" w:hAnsi="Arial" w:cs="Arial"/>
          <w:b/>
          <w:sz w:val="20"/>
          <w:szCs w:val="20"/>
          <w:u w:val="single"/>
        </w:rPr>
      </w:pPr>
      <w:r w:rsidRPr="00CE177E">
        <w:rPr>
          <w:rFonts w:ascii="Arial" w:hAnsi="Arial" w:cs="Arial"/>
          <w:b/>
          <w:sz w:val="20"/>
          <w:szCs w:val="20"/>
          <w:u w:val="single"/>
        </w:rPr>
        <w:t>Subdodávatelia a Register partnerov verejného sektora</w:t>
      </w:r>
    </w:p>
    <w:p w14:paraId="21AA5B19" w14:textId="77777777" w:rsidR="00CE177E" w:rsidRPr="00CE177E" w:rsidRDefault="00CE177E" w:rsidP="00251950">
      <w:pPr>
        <w:numPr>
          <w:ilvl w:val="0"/>
          <w:numId w:val="95"/>
        </w:numPr>
        <w:spacing w:after="0" w:line="276" w:lineRule="auto"/>
        <w:jc w:val="left"/>
        <w:rPr>
          <w:rFonts w:ascii="Arial" w:hAnsi="Arial" w:cs="Arial"/>
          <w:noProof/>
          <w:vanish/>
          <w:sz w:val="20"/>
          <w:szCs w:val="20"/>
        </w:rPr>
      </w:pPr>
    </w:p>
    <w:p w14:paraId="1F758D40" w14:textId="2CDED956"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8.1</w:t>
      </w:r>
      <w:r w:rsidRPr="00CE177E">
        <w:rPr>
          <w:rFonts w:ascii="Arial" w:hAnsi="Arial" w:cs="Arial"/>
          <w:sz w:val="20"/>
          <w:szCs w:val="20"/>
        </w:rPr>
        <w:tab/>
        <w:t xml:space="preserve">Poskytovateľ nesmie dielo ako celok odovzdať na dodanie inému subjektu. Časť diela môže poskytovateľ odovzdať na vykonanie svojmu subdodávateľovi uvedenému v Zozname subdodávateľov a podiele subdodávok, ktorý tvorí Prílohu č. </w:t>
      </w:r>
      <w:r w:rsidR="00F6030E">
        <w:rPr>
          <w:rFonts w:ascii="Arial" w:hAnsi="Arial" w:cs="Arial"/>
          <w:sz w:val="20"/>
          <w:szCs w:val="20"/>
        </w:rPr>
        <w:t>3</w:t>
      </w:r>
      <w:r w:rsidRPr="00CE177E">
        <w:rPr>
          <w:rFonts w:ascii="Arial" w:hAnsi="Arial" w:cs="Arial"/>
          <w:sz w:val="20"/>
          <w:szCs w:val="20"/>
        </w:rPr>
        <w:t xml:space="preserve"> tejto dohody. Súhlas objednávateľa s dodaním diela prostredníctvom subdodávateľa nezbavuje poskytovateľa povinnosti a zodpovednosti za všetky práce a činnosti subdodávateľa.</w:t>
      </w:r>
    </w:p>
    <w:p w14:paraId="7BB88871" w14:textId="1E473D9E"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8.2</w:t>
      </w:r>
      <w:r w:rsidRPr="00CE177E">
        <w:rPr>
          <w:rFonts w:ascii="Arial" w:hAnsi="Arial" w:cs="Arial"/>
          <w:sz w:val="20"/>
          <w:szCs w:val="20"/>
        </w:rPr>
        <w:tab/>
        <w:t xml:space="preserve">Ak sa na poskytovateľa a jeho subdodávateľov vzťahuje povinnosť zapisovať sa do registra partnerov verejného sektora podľa zákona č. 315/2016 Z. z. o registri partnerov verejného sektora a o zmene </w:t>
      </w:r>
      <w:r w:rsidR="00DE58DE">
        <w:rPr>
          <w:rFonts w:ascii="Arial" w:hAnsi="Arial" w:cs="Arial"/>
          <w:sz w:val="20"/>
          <w:szCs w:val="20"/>
        </w:rPr>
        <w:br/>
      </w:r>
      <w:r w:rsidRPr="00CE177E">
        <w:rPr>
          <w:rFonts w:ascii="Arial" w:hAnsi="Arial" w:cs="Arial"/>
          <w:sz w:val="20"/>
          <w:szCs w:val="20"/>
        </w:rPr>
        <w:t>a doplnení niektorých zákonov (ďalej len „</w:t>
      </w:r>
      <w:r w:rsidRPr="00CE177E">
        <w:rPr>
          <w:rFonts w:ascii="Arial" w:hAnsi="Arial" w:cs="Arial"/>
          <w:b/>
          <w:sz w:val="20"/>
          <w:szCs w:val="20"/>
        </w:rPr>
        <w:t>zákon o registri partnerov verejného sektora</w:t>
      </w:r>
      <w:r w:rsidRPr="00CE177E">
        <w:rPr>
          <w:rFonts w:ascii="Arial" w:hAnsi="Arial" w:cs="Arial"/>
          <w:sz w:val="20"/>
          <w:szCs w:val="20"/>
        </w:rPr>
        <w:t>“), potom je poskytovateľ, ako aj jeho subdodávatelia, povinný dodržať túto povinnosť po celú dobu trvania tejto rámcovej dohody, pričom poskytovateľ sa zaväzuje zabezpečiť splnenie tejto povinnosti aj zo strany subdodávateľov. V prípade porušenia povinnosti poskytovateľa podľa predchádzajúcej vety, má objednávateľ voči poskytovateľovi nárok na zmluvnú pokutu vo výške 500,- EUR (slovom päťsto eur) za každý deň porušenia. Ak bude porušenie zo strany poskytovateľa trvať dlhšie ako 10 kalendárnych dní, objednávateľ je oprávnený od rámcovej dohody odstúpiť. Ak v súvislosti s porušením vyššie uvedenej povinnosti uloží príslušný orgán objednávateľovi akúkoľvek sankciu, poskytovateľ je povinný túto sankciu mu v plnej výške uhradiť.</w:t>
      </w:r>
    </w:p>
    <w:p w14:paraId="71576018" w14:textId="2E1393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8.3</w:t>
      </w:r>
      <w:r w:rsidRPr="00CE177E">
        <w:rPr>
          <w:rFonts w:ascii="Arial" w:hAnsi="Arial" w:cs="Arial"/>
          <w:sz w:val="20"/>
          <w:szCs w:val="20"/>
        </w:rPr>
        <w:tab/>
        <w:t xml:space="preserve">Počas trvania dohody je poskytovateľ oprávnený zmeniť subdodávateľa uvedeného v Prílohe č. </w:t>
      </w:r>
      <w:r w:rsidR="00F6030E">
        <w:rPr>
          <w:rFonts w:ascii="Arial" w:hAnsi="Arial" w:cs="Arial"/>
          <w:sz w:val="20"/>
          <w:szCs w:val="20"/>
        </w:rPr>
        <w:t>3</w:t>
      </w:r>
      <w:r w:rsidRPr="00CE177E">
        <w:rPr>
          <w:rFonts w:ascii="Arial" w:hAnsi="Arial" w:cs="Arial"/>
          <w:sz w:val="20"/>
          <w:szCs w:val="20"/>
        </w:rPr>
        <w:t xml:space="preserve"> tejto rámcovej dohody výlučne formou písomného priebežne očíslovaného dodatku k tejto rámcovej dohode podľa Čl. XI bod 11.5 tejto rámcovej dohody. Nový subdodávateľ musí spĺňať povinnosť zápisu v registri partnerov verejného sektora podľa zákona o registri partnerov verejného sektora, a to </w:t>
      </w:r>
      <w:r w:rsidR="00DE58DE">
        <w:rPr>
          <w:rFonts w:ascii="Arial" w:hAnsi="Arial" w:cs="Arial"/>
          <w:sz w:val="20"/>
          <w:szCs w:val="20"/>
        </w:rPr>
        <w:br/>
      </w:r>
      <w:r w:rsidRPr="00CE177E">
        <w:rPr>
          <w:rFonts w:ascii="Arial" w:hAnsi="Arial" w:cs="Arial"/>
          <w:sz w:val="20"/>
          <w:szCs w:val="20"/>
        </w:rPr>
        <w:t xml:space="preserve">v prípade, ak mu takáto povinnosť zo zákona o registri partnerov verejného sektora vyplýva. Objednávateľ má právo odmietnuť podpísať dodatok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zákazkách,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w:t>
      </w:r>
      <w:r w:rsidRPr="00CE177E">
        <w:rPr>
          <w:rFonts w:ascii="Arial" w:hAnsi="Arial" w:cs="Arial"/>
          <w:sz w:val="20"/>
          <w:szCs w:val="20"/>
        </w:rPr>
        <w:lastRenderedPageBreak/>
        <w:t>sektora, a to v prípade, ak mu takáto povinnosť zo zákona o registri partnerov verejného sektora vyplýva.</w:t>
      </w:r>
    </w:p>
    <w:p w14:paraId="400E5B1A" w14:textId="400D177E"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8.4</w:t>
      </w:r>
      <w:r w:rsidRPr="00CE177E">
        <w:rPr>
          <w:rFonts w:ascii="Arial" w:hAnsi="Arial" w:cs="Arial"/>
          <w:sz w:val="20"/>
          <w:szCs w:val="20"/>
        </w:rPr>
        <w:tab/>
        <w:t xml:space="preserve">Poskytovateľ vyhlasuje, že Príloha č. </w:t>
      </w:r>
      <w:r w:rsidR="00F6030E">
        <w:rPr>
          <w:rFonts w:ascii="Arial" w:hAnsi="Arial" w:cs="Arial"/>
          <w:sz w:val="20"/>
          <w:szCs w:val="20"/>
        </w:rPr>
        <w:t>3</w:t>
      </w:r>
      <w:r w:rsidRPr="00CE177E">
        <w:rPr>
          <w:rFonts w:ascii="Arial" w:hAnsi="Arial" w:cs="Arial"/>
          <w:sz w:val="20"/>
          <w:szCs w:val="20"/>
        </w:rPr>
        <w:t xml:space="preserve"> tejto rámcovej dohody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w:t>
      </w:r>
      <w:r w:rsidR="00DE58DE">
        <w:rPr>
          <w:rFonts w:ascii="Arial" w:hAnsi="Arial" w:cs="Arial"/>
          <w:sz w:val="20"/>
          <w:szCs w:val="20"/>
        </w:rPr>
        <w:br/>
      </w:r>
      <w:r w:rsidRPr="00CE177E">
        <w:rPr>
          <w:rFonts w:ascii="Arial" w:hAnsi="Arial" w:cs="Arial"/>
          <w:sz w:val="20"/>
          <w:szCs w:val="20"/>
        </w:rPr>
        <w:t>a priezvisko, adresa pobytu, dátum narodenia (ďalej len „</w:t>
      </w:r>
      <w:r w:rsidRPr="00CE177E">
        <w:rPr>
          <w:rFonts w:ascii="Arial" w:hAnsi="Arial" w:cs="Arial"/>
          <w:b/>
          <w:sz w:val="20"/>
          <w:szCs w:val="20"/>
        </w:rPr>
        <w:t>Údaje</w:t>
      </w:r>
      <w:r w:rsidRPr="00CE177E">
        <w:rPr>
          <w:rFonts w:ascii="Arial" w:hAnsi="Arial" w:cs="Arial"/>
          <w:sz w:val="20"/>
          <w:szCs w:val="20"/>
        </w:rPr>
        <w:t>“). Zmenu Údajov akéhokoľvek aktuálneho subdodávateľa je poskytovateľ povinný bezodkladne písomne oznámiť objednávateľovi, pričom strany rámcovej dohody sa výslovne dohodli, že na zmenu Údajov nie je potrebné uzatvoriť dodatok k dohode. V prípade nesplnenia povinnosti poskytovateľa v zmysle predchádzajúcej vety má objednávateľ nárok na zmluvnú pokutu vo výške 500,- EUR (slovom päťsto EUR) za každý neoznámený zmenený údaj, ako aj náhradu škody, ktorá objednávateľovi v tejto súvislosti vznikne. V dodatku k rámcovej dohode, ktorým sa mení pôvodný subdodávateľ, je poskytovateľ povinný uviesť aktuálne a úplné Údaje nového subdodávateľa</w:t>
      </w:r>
      <w:r w:rsidRPr="00CE177E">
        <w:rPr>
          <w:rFonts w:cs="Arial"/>
          <w:sz w:val="20"/>
          <w:szCs w:val="20"/>
        </w:rPr>
        <w:t>.</w:t>
      </w:r>
      <w:r w:rsidRPr="00CE177E">
        <w:rPr>
          <w:rFonts w:ascii="Arial" w:hAnsi="Arial" w:cs="Arial"/>
          <w:sz w:val="20"/>
          <w:szCs w:val="20"/>
        </w:rPr>
        <w:t xml:space="preserve"> V prípade, ak poskytovateľ bezodkladne neoznámi subdodávateľa, resp. ďalšieho subdodávateľa objednávateľovi, je povinný zaplatiť objednávateľovi zmluvnú pokutu vo výške 5.000,- EUR (päťtisíc eur).</w:t>
      </w:r>
    </w:p>
    <w:p w14:paraId="01C9BAF5"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lang w:eastAsia="sk-SK"/>
        </w:rPr>
        <w:t>8.5</w:t>
      </w:r>
      <w:r w:rsidRPr="00CE177E">
        <w:rPr>
          <w:rFonts w:ascii="Arial" w:hAnsi="Arial" w:cs="Arial"/>
          <w:sz w:val="20"/>
          <w:szCs w:val="20"/>
          <w:lang w:eastAsia="sk-SK"/>
        </w:rPr>
        <w:tab/>
        <w:t xml:space="preserve">V prípade, ak </w:t>
      </w:r>
      <w:r w:rsidRPr="00CE177E">
        <w:rPr>
          <w:rFonts w:ascii="Arial" w:hAnsi="Arial" w:cs="Arial"/>
          <w:sz w:val="20"/>
          <w:szCs w:val="20"/>
        </w:rPr>
        <w:t>poskyto</w:t>
      </w:r>
      <w:r w:rsidRPr="00CE177E">
        <w:rPr>
          <w:rFonts w:ascii="Arial" w:hAnsi="Arial" w:cs="Arial"/>
          <w:sz w:val="20"/>
          <w:szCs w:val="20"/>
          <w:lang w:eastAsia="sk-SK"/>
        </w:rPr>
        <w:t xml:space="preserve">vateľ preukazoval splnenie podmienok účasti podľa § 33 ZVO inou osobou, je povinný pri plnení rámcovej dohody skutočne používať zdroje osoby, ktorej postavenie využil na preukázanie finančného a ekonomického postavenia. V prípade, ak </w:t>
      </w:r>
      <w:r w:rsidRPr="00CE177E">
        <w:rPr>
          <w:rFonts w:ascii="Arial" w:hAnsi="Arial" w:cs="Arial"/>
          <w:sz w:val="20"/>
          <w:szCs w:val="20"/>
        </w:rPr>
        <w:t>poskyto</w:t>
      </w:r>
      <w:r w:rsidRPr="00CE177E">
        <w:rPr>
          <w:rFonts w:ascii="Arial" w:hAnsi="Arial" w:cs="Arial"/>
          <w:sz w:val="20"/>
          <w:szCs w:val="20"/>
          <w:lang w:eastAsia="sk-SK"/>
        </w:rPr>
        <w:t xml:space="preserve">vateľ preukazoval splnenie podmienok účasti podľa § 34 ZVO inou osobou, je povinný pri plnení dohody skutočne používať kapacity osoby, ktorej spôsobilosť využíva na preukázanie technickej spôsobilosti alebo odbornej spôsobilosti. V prípade nedodržania týchto povinností je </w:t>
      </w:r>
      <w:r w:rsidRPr="00CE177E">
        <w:rPr>
          <w:rFonts w:ascii="Arial" w:hAnsi="Arial" w:cs="Arial"/>
          <w:sz w:val="20"/>
          <w:szCs w:val="20"/>
        </w:rPr>
        <w:t>poskyto</w:t>
      </w:r>
      <w:r w:rsidRPr="00CE177E">
        <w:rPr>
          <w:rFonts w:ascii="Arial" w:hAnsi="Arial" w:cs="Arial"/>
          <w:sz w:val="20"/>
          <w:szCs w:val="20"/>
          <w:lang w:eastAsia="sk-SK"/>
        </w:rPr>
        <w:t>vateľ povinný zaplatiť objednávateľovi zmluvnú pokutu za každé takéto porušenie vo výške 5 000,- EUR (slovom päťtisíc EUR). Porušenie týchto povinností sa považuje za podstatné porušenie tejto rámcovej dohody. Objednávateľ je zároveň oprávnený odstúpiť od tejto rámcovej dohody pre jej podstatné porušenie.</w:t>
      </w:r>
    </w:p>
    <w:p w14:paraId="7F8DA628" w14:textId="77777777" w:rsidR="00E94323" w:rsidRDefault="00E94323" w:rsidP="00251950">
      <w:pPr>
        <w:spacing w:after="0" w:line="276" w:lineRule="auto"/>
        <w:jc w:val="center"/>
        <w:rPr>
          <w:rFonts w:ascii="Arial" w:hAnsi="Arial" w:cs="Arial"/>
          <w:b/>
          <w:sz w:val="20"/>
          <w:szCs w:val="20"/>
          <w:u w:val="single"/>
        </w:rPr>
      </w:pPr>
    </w:p>
    <w:p w14:paraId="3315F98F" w14:textId="10DCBEBA" w:rsidR="00CE177E" w:rsidRPr="00CE177E" w:rsidRDefault="00CE177E" w:rsidP="00251950">
      <w:pPr>
        <w:spacing w:after="0" w:line="276" w:lineRule="auto"/>
        <w:jc w:val="center"/>
        <w:rPr>
          <w:rFonts w:ascii="Arial" w:hAnsi="Arial" w:cs="Arial"/>
          <w:b/>
          <w:sz w:val="20"/>
          <w:szCs w:val="20"/>
          <w:u w:val="single"/>
        </w:rPr>
      </w:pPr>
      <w:r w:rsidRPr="00CE177E">
        <w:rPr>
          <w:rFonts w:ascii="Arial" w:hAnsi="Arial" w:cs="Arial"/>
          <w:b/>
          <w:sz w:val="20"/>
          <w:szCs w:val="20"/>
          <w:u w:val="single"/>
        </w:rPr>
        <w:t>Čl. IX</w:t>
      </w:r>
    </w:p>
    <w:p w14:paraId="6D13B166" w14:textId="77777777" w:rsidR="00CE177E" w:rsidRPr="00CE177E" w:rsidRDefault="00CE177E" w:rsidP="00251950">
      <w:pPr>
        <w:spacing w:after="200" w:line="276" w:lineRule="auto"/>
        <w:jc w:val="center"/>
        <w:rPr>
          <w:rFonts w:ascii="Arial" w:hAnsi="Arial" w:cs="Arial"/>
          <w:b/>
          <w:iCs/>
          <w:sz w:val="20"/>
          <w:szCs w:val="20"/>
          <w:u w:val="single"/>
        </w:rPr>
      </w:pPr>
      <w:r w:rsidRPr="00CE177E">
        <w:rPr>
          <w:rFonts w:ascii="Arial" w:hAnsi="Arial" w:cs="Arial"/>
          <w:b/>
          <w:iCs/>
          <w:sz w:val="20"/>
          <w:szCs w:val="20"/>
          <w:u w:val="single"/>
        </w:rPr>
        <w:t>Preberanie diela</w:t>
      </w:r>
    </w:p>
    <w:p w14:paraId="27898DB8" w14:textId="77777777" w:rsidR="00CE177E" w:rsidRPr="00CE177E" w:rsidRDefault="00CE177E" w:rsidP="00251950">
      <w:pPr>
        <w:numPr>
          <w:ilvl w:val="0"/>
          <w:numId w:val="96"/>
        </w:numPr>
        <w:tabs>
          <w:tab w:val="left" w:pos="567"/>
        </w:tabs>
        <w:spacing w:after="0" w:line="276" w:lineRule="auto"/>
        <w:ind w:hanging="709"/>
        <w:jc w:val="left"/>
        <w:rPr>
          <w:rFonts w:ascii="Arial" w:hAnsi="Arial" w:cs="Arial"/>
          <w:noProof/>
          <w:vanish/>
          <w:sz w:val="20"/>
          <w:szCs w:val="20"/>
          <w:lang w:eastAsia="sk-SK"/>
        </w:rPr>
      </w:pPr>
    </w:p>
    <w:p w14:paraId="630E8277"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9.1</w:t>
      </w:r>
      <w:r w:rsidRPr="00CE177E">
        <w:rPr>
          <w:rFonts w:ascii="Arial" w:hAnsi="Arial" w:cs="Arial"/>
          <w:sz w:val="20"/>
          <w:szCs w:val="20"/>
        </w:rPr>
        <w:tab/>
        <w:t xml:space="preserve">Preberanie časti diela podľa konkrétnej objednávky bude vykonané v súlade s požiadavkami technicko-kvalitatívnych podmienok uvedenými v Prílohe č. 1 - Opis predmetu zákazky. </w:t>
      </w:r>
    </w:p>
    <w:p w14:paraId="3EAFF908"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9.2</w:t>
      </w:r>
      <w:r w:rsidRPr="00CE177E">
        <w:rPr>
          <w:rFonts w:ascii="Arial" w:hAnsi="Arial" w:cs="Arial"/>
          <w:sz w:val="20"/>
          <w:szCs w:val="20"/>
        </w:rPr>
        <w:tab/>
        <w:t>Za riadne ukončenú časť diela podľa konkrétnej objednávky sa považuje dielo ukončené riadne a včas, bez vád a v súlade s kvalitatívnymi požiadavkami kladenými na samostatné dielo podľa konkrétnej objednávky.</w:t>
      </w:r>
    </w:p>
    <w:p w14:paraId="7FF16DA9" w14:textId="42F0F6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9.3</w:t>
      </w:r>
      <w:r w:rsidRPr="00CE177E">
        <w:rPr>
          <w:rFonts w:ascii="Arial" w:hAnsi="Arial" w:cs="Arial"/>
          <w:sz w:val="20"/>
          <w:szCs w:val="20"/>
        </w:rPr>
        <w:tab/>
        <w:t>O odovzdaní a prevzatí časti diela podľa konkrétnej objednávky potvrdia strany dohody súpis prác, ktorý podpíšu za strany dohody osoby uvedené v </w:t>
      </w:r>
      <w:r w:rsidR="00035432">
        <w:rPr>
          <w:rFonts w:ascii="Arial" w:hAnsi="Arial" w:cs="Arial"/>
          <w:sz w:val="20"/>
          <w:szCs w:val="20"/>
        </w:rPr>
        <w:t>P</w:t>
      </w:r>
      <w:r w:rsidRPr="00CE177E">
        <w:rPr>
          <w:rFonts w:ascii="Arial" w:hAnsi="Arial" w:cs="Arial"/>
          <w:sz w:val="20"/>
          <w:szCs w:val="20"/>
        </w:rPr>
        <w:t xml:space="preserve">rílohe č. </w:t>
      </w:r>
      <w:r w:rsidR="00F6030E">
        <w:rPr>
          <w:rFonts w:ascii="Arial" w:hAnsi="Arial" w:cs="Arial"/>
          <w:sz w:val="20"/>
          <w:szCs w:val="20"/>
        </w:rPr>
        <w:t>2</w:t>
      </w:r>
      <w:r w:rsidRPr="00CE177E">
        <w:rPr>
          <w:rFonts w:ascii="Arial" w:hAnsi="Arial" w:cs="Arial"/>
          <w:sz w:val="20"/>
          <w:szCs w:val="20"/>
        </w:rPr>
        <w:t xml:space="preserve"> dohody (vedúci strediska) a osoba oprávnená konať za poskytovateľa.</w:t>
      </w:r>
    </w:p>
    <w:p w14:paraId="2BB66F68" w14:textId="2C9E3862" w:rsidR="00E94323" w:rsidRDefault="00E94323" w:rsidP="00251950">
      <w:pPr>
        <w:spacing w:after="0" w:line="276" w:lineRule="auto"/>
        <w:jc w:val="center"/>
        <w:rPr>
          <w:rFonts w:ascii="Arial" w:hAnsi="Arial" w:cs="Arial"/>
          <w:b/>
          <w:bCs/>
          <w:iCs/>
          <w:sz w:val="20"/>
          <w:szCs w:val="20"/>
          <w:u w:val="single"/>
        </w:rPr>
      </w:pPr>
    </w:p>
    <w:p w14:paraId="4CE5E48D" w14:textId="77777777" w:rsidR="00AC5C1C" w:rsidRDefault="00AC5C1C" w:rsidP="00251950">
      <w:pPr>
        <w:spacing w:after="0" w:line="276" w:lineRule="auto"/>
        <w:jc w:val="center"/>
        <w:rPr>
          <w:rFonts w:ascii="Arial" w:hAnsi="Arial" w:cs="Arial"/>
          <w:b/>
          <w:bCs/>
          <w:iCs/>
          <w:sz w:val="20"/>
          <w:szCs w:val="20"/>
          <w:u w:val="single"/>
        </w:rPr>
      </w:pPr>
    </w:p>
    <w:p w14:paraId="6C08F0B7" w14:textId="2431F5FB" w:rsidR="00CE177E" w:rsidRPr="00CE177E" w:rsidRDefault="00CE177E" w:rsidP="00251950">
      <w:pPr>
        <w:spacing w:after="0" w:line="276" w:lineRule="auto"/>
        <w:jc w:val="center"/>
        <w:rPr>
          <w:rFonts w:ascii="Arial" w:hAnsi="Arial" w:cs="Arial"/>
          <w:b/>
          <w:bCs/>
          <w:iCs/>
          <w:sz w:val="20"/>
          <w:szCs w:val="20"/>
          <w:u w:val="single"/>
        </w:rPr>
      </w:pPr>
      <w:r w:rsidRPr="00CE177E">
        <w:rPr>
          <w:rFonts w:ascii="Arial" w:hAnsi="Arial" w:cs="Arial"/>
          <w:b/>
          <w:bCs/>
          <w:iCs/>
          <w:sz w:val="20"/>
          <w:szCs w:val="20"/>
          <w:u w:val="single"/>
        </w:rPr>
        <w:t>Čl. X</w:t>
      </w:r>
    </w:p>
    <w:p w14:paraId="2E07944B" w14:textId="77777777" w:rsidR="00CE177E" w:rsidRPr="00CE177E" w:rsidRDefault="00CE177E" w:rsidP="00251950">
      <w:pPr>
        <w:spacing w:after="200" w:line="276" w:lineRule="auto"/>
        <w:jc w:val="center"/>
        <w:rPr>
          <w:rFonts w:ascii="Arial" w:hAnsi="Arial" w:cs="Arial"/>
          <w:b/>
          <w:bCs/>
          <w:iCs/>
          <w:sz w:val="20"/>
          <w:szCs w:val="20"/>
          <w:u w:val="single"/>
        </w:rPr>
      </w:pPr>
      <w:r w:rsidRPr="00CE177E">
        <w:rPr>
          <w:rFonts w:ascii="Arial" w:hAnsi="Arial" w:cs="Arial"/>
          <w:b/>
          <w:bCs/>
          <w:iCs/>
          <w:sz w:val="20"/>
          <w:szCs w:val="20"/>
          <w:u w:val="single"/>
        </w:rPr>
        <w:t>Ukončenie rámcovej dohody</w:t>
      </w:r>
    </w:p>
    <w:p w14:paraId="73D0C5CD" w14:textId="77777777" w:rsidR="00CE177E" w:rsidRPr="00CE177E" w:rsidRDefault="00CE177E" w:rsidP="00251950">
      <w:pPr>
        <w:numPr>
          <w:ilvl w:val="0"/>
          <w:numId w:val="97"/>
        </w:numPr>
        <w:spacing w:after="0" w:line="276" w:lineRule="auto"/>
        <w:ind w:left="567" w:hanging="567"/>
        <w:jc w:val="left"/>
        <w:rPr>
          <w:rFonts w:cs="Arial"/>
          <w:noProof/>
          <w:vanish/>
          <w:sz w:val="20"/>
          <w:szCs w:val="20"/>
        </w:rPr>
      </w:pPr>
    </w:p>
    <w:p w14:paraId="2B415165" w14:textId="77777777" w:rsidR="00CE177E" w:rsidRPr="00CE177E" w:rsidRDefault="00CE177E" w:rsidP="00251950">
      <w:pPr>
        <w:numPr>
          <w:ilvl w:val="0"/>
          <w:numId w:val="97"/>
        </w:numPr>
        <w:spacing w:after="0" w:line="276" w:lineRule="auto"/>
        <w:ind w:left="567" w:hanging="567"/>
        <w:jc w:val="left"/>
        <w:rPr>
          <w:rFonts w:cs="Arial"/>
          <w:noProof/>
          <w:vanish/>
          <w:sz w:val="20"/>
          <w:szCs w:val="20"/>
        </w:rPr>
      </w:pPr>
    </w:p>
    <w:p w14:paraId="03DC565A" w14:textId="77777777" w:rsidR="00CE177E" w:rsidRPr="00CE177E" w:rsidRDefault="00CE177E" w:rsidP="00251950">
      <w:pPr>
        <w:numPr>
          <w:ilvl w:val="0"/>
          <w:numId w:val="97"/>
        </w:numPr>
        <w:spacing w:after="0" w:line="276" w:lineRule="auto"/>
        <w:ind w:left="567" w:hanging="567"/>
        <w:jc w:val="left"/>
        <w:rPr>
          <w:rFonts w:cs="Arial"/>
          <w:noProof/>
          <w:vanish/>
          <w:sz w:val="20"/>
          <w:szCs w:val="20"/>
        </w:rPr>
      </w:pPr>
    </w:p>
    <w:p w14:paraId="36E97930" w14:textId="77777777" w:rsidR="00CE177E" w:rsidRPr="00CE177E" w:rsidRDefault="00CE177E" w:rsidP="00251950">
      <w:pPr>
        <w:ind w:left="567" w:hanging="567"/>
        <w:rPr>
          <w:rFonts w:ascii="Arial" w:hAnsi="Arial" w:cs="Arial"/>
          <w:sz w:val="20"/>
          <w:szCs w:val="20"/>
        </w:rPr>
      </w:pPr>
      <w:r w:rsidRPr="00CE177E">
        <w:rPr>
          <w:rFonts w:ascii="Arial" w:hAnsi="Arial" w:cs="Arial"/>
          <w:sz w:val="20"/>
          <w:szCs w:val="20"/>
        </w:rPr>
        <w:t>10.1</w:t>
      </w:r>
      <w:r w:rsidRPr="00CE177E">
        <w:rPr>
          <w:rFonts w:ascii="Arial" w:hAnsi="Arial" w:cs="Arial"/>
          <w:sz w:val="20"/>
          <w:szCs w:val="20"/>
        </w:rPr>
        <w:tab/>
        <w:t>Táto rámcová dohoda zanikne uplynutím doby, na ktorú bola uzavretá alebo vyčerpaním sumy určenej na plnenie tejto rámcovej dohody uvedenej Čl. IV bod 4.2 tejto rámcovej dohody, podľa toho, ktorá skutočnosť nastane skôr. Rámcovú dohodu ako aj jednotlivé objednávky je možné ukončiť písomnou dohodu strán rámcovej dohody, písomným odstúpením od rámcovej dohody alebo objednávky niektorou stranou rámcovej dohody alebo písomnou výpoveďou objednávateľa.</w:t>
      </w:r>
    </w:p>
    <w:p w14:paraId="35DAECA5" w14:textId="77777777" w:rsidR="00CE177E" w:rsidRPr="00CE177E" w:rsidRDefault="00CE177E" w:rsidP="00251950">
      <w:pPr>
        <w:ind w:left="567" w:hanging="567"/>
        <w:rPr>
          <w:rFonts w:ascii="Arial" w:hAnsi="Arial" w:cs="Arial"/>
          <w:sz w:val="20"/>
          <w:szCs w:val="20"/>
        </w:rPr>
      </w:pPr>
      <w:r w:rsidRPr="00CE177E">
        <w:rPr>
          <w:rFonts w:ascii="Arial" w:hAnsi="Arial" w:cs="Arial"/>
          <w:sz w:val="20"/>
          <w:szCs w:val="20"/>
        </w:rPr>
        <w:t>10.2</w:t>
      </w:r>
      <w:r w:rsidRPr="00CE177E">
        <w:rPr>
          <w:rFonts w:ascii="Arial" w:hAnsi="Arial" w:cs="Arial"/>
          <w:sz w:val="20"/>
          <w:szCs w:val="20"/>
        </w:rPr>
        <w:tab/>
        <w:t>V prípade zániku rámcovej dohody alebo objednávky dohodou strán rámcovej dohody, táto zaniká dňom uvedeným v tejto dohode (ďalej len „</w:t>
      </w:r>
      <w:r w:rsidRPr="00CE177E">
        <w:rPr>
          <w:rFonts w:ascii="Arial" w:hAnsi="Arial" w:cs="Arial"/>
          <w:b/>
          <w:sz w:val="20"/>
          <w:szCs w:val="20"/>
        </w:rPr>
        <w:t>deň zániku rámcovej dohody dohodou</w:t>
      </w:r>
      <w:r w:rsidRPr="00CE177E">
        <w:rPr>
          <w:rFonts w:ascii="Arial" w:hAnsi="Arial" w:cs="Arial"/>
          <w:sz w:val="20"/>
          <w:szCs w:val="20"/>
        </w:rPr>
        <w:t xml:space="preserve">“). V tejto dohode </w:t>
      </w:r>
      <w:r w:rsidRPr="00CE177E">
        <w:rPr>
          <w:rFonts w:ascii="Arial" w:hAnsi="Arial" w:cs="Arial"/>
          <w:sz w:val="20"/>
          <w:szCs w:val="20"/>
        </w:rPr>
        <w:lastRenderedPageBreak/>
        <w:t>sa upravia aj vzájomné nároky strán rámcovej dohody vzniknuté z plnenia povinností rámcovej dohody alebo z ich porušenia druhou stranou rámcovej dohody ku dňu zániku rámcovej dohody dohodou.</w:t>
      </w:r>
    </w:p>
    <w:p w14:paraId="2AB5575A" w14:textId="77777777" w:rsidR="00CE177E" w:rsidRPr="00CE177E" w:rsidRDefault="00CE177E" w:rsidP="00251950">
      <w:pPr>
        <w:ind w:left="567" w:hanging="567"/>
        <w:rPr>
          <w:rFonts w:ascii="Arial" w:hAnsi="Arial" w:cs="Arial"/>
          <w:sz w:val="20"/>
          <w:szCs w:val="20"/>
        </w:rPr>
      </w:pPr>
      <w:r w:rsidRPr="00CE177E">
        <w:rPr>
          <w:rFonts w:ascii="Arial" w:hAnsi="Arial" w:cs="Arial"/>
          <w:sz w:val="20"/>
          <w:szCs w:val="20"/>
        </w:rPr>
        <w:t>10.3</w:t>
      </w:r>
      <w:r w:rsidRPr="00CE177E">
        <w:rPr>
          <w:rFonts w:ascii="Arial" w:hAnsi="Arial" w:cs="Arial"/>
          <w:sz w:val="20"/>
          <w:szCs w:val="20"/>
        </w:rPr>
        <w:tab/>
        <w:t xml:space="preserve">Ukončením rámcovej dohody alebo objednávky akýmkoľvek spôsobom nie je dotknutý nárok objednávateľa na zaplatenie zmluvných pokút v zmysle tejto dohody. </w:t>
      </w:r>
    </w:p>
    <w:p w14:paraId="09E4D045" w14:textId="77777777" w:rsidR="00CE177E" w:rsidRPr="00CE177E" w:rsidRDefault="00CE177E" w:rsidP="00251950">
      <w:pPr>
        <w:ind w:left="567" w:hanging="567"/>
        <w:rPr>
          <w:rFonts w:ascii="Arial" w:hAnsi="Arial" w:cs="Arial"/>
          <w:sz w:val="20"/>
          <w:szCs w:val="20"/>
        </w:rPr>
      </w:pPr>
      <w:r w:rsidRPr="00CE177E">
        <w:rPr>
          <w:rFonts w:ascii="Arial" w:hAnsi="Arial" w:cs="Arial"/>
          <w:sz w:val="20"/>
          <w:szCs w:val="20"/>
        </w:rPr>
        <w:t>10.4</w:t>
      </w:r>
      <w:r w:rsidRPr="00CE177E">
        <w:rPr>
          <w:rFonts w:ascii="Arial" w:hAnsi="Arial" w:cs="Arial"/>
          <w:sz w:val="20"/>
          <w:szCs w:val="20"/>
        </w:rPr>
        <w:tab/>
        <w:t xml:space="preserve">Objednávateľ je oprávnený okamžite odstúpiť od rámcovej dohody alebo objednávky v prípade podstatného porušenia tejto rámcovej dohody poskytovateľom. Na účely tejto rámcovej dohody sa za podstatné porušenie rámcovej dohody poskytovateľom považuje najmä: </w:t>
      </w:r>
    </w:p>
    <w:p w14:paraId="2A169FDD" w14:textId="77777777" w:rsidR="00CE177E" w:rsidRPr="00CE177E" w:rsidRDefault="00CE177E" w:rsidP="00251950">
      <w:pPr>
        <w:spacing w:after="0"/>
        <w:ind w:left="1134" w:hanging="567"/>
        <w:rPr>
          <w:rFonts w:ascii="Arial" w:hAnsi="Arial" w:cs="Arial"/>
          <w:noProof/>
          <w:sz w:val="20"/>
          <w:szCs w:val="20"/>
        </w:rPr>
      </w:pPr>
      <w:r w:rsidRPr="00CE177E">
        <w:rPr>
          <w:rFonts w:ascii="Arial" w:hAnsi="Arial" w:cs="Arial"/>
          <w:noProof/>
          <w:sz w:val="20"/>
          <w:szCs w:val="20"/>
        </w:rPr>
        <w:t xml:space="preserve">a) </w:t>
      </w:r>
      <w:r w:rsidRPr="00CE177E">
        <w:rPr>
          <w:rFonts w:ascii="Arial" w:hAnsi="Arial" w:cs="Arial"/>
          <w:noProof/>
          <w:sz w:val="20"/>
          <w:szCs w:val="20"/>
        </w:rPr>
        <w:tab/>
        <w:t>ak sa preukáže, že poskytovateľ v rámci verejného obstarávania, ktorého výsledkom je uzatvorenie tejto rámcovej dohody, predložil nepravdivé doklady alebo uviedol nepravdivé, neúplné alebo skreslené údaje,</w:t>
      </w:r>
    </w:p>
    <w:p w14:paraId="40FFAEFC" w14:textId="77777777" w:rsidR="00CE177E" w:rsidRPr="00CE177E" w:rsidRDefault="00CE177E" w:rsidP="00251950">
      <w:pPr>
        <w:spacing w:after="0"/>
        <w:ind w:left="1134" w:hanging="567"/>
        <w:rPr>
          <w:rFonts w:ascii="Arial" w:hAnsi="Arial" w:cs="Arial"/>
          <w:noProof/>
          <w:sz w:val="20"/>
          <w:szCs w:val="20"/>
        </w:rPr>
      </w:pPr>
      <w:r w:rsidRPr="00CE177E">
        <w:rPr>
          <w:rFonts w:ascii="Arial" w:hAnsi="Arial" w:cs="Arial"/>
          <w:noProof/>
          <w:sz w:val="20"/>
          <w:szCs w:val="20"/>
        </w:rPr>
        <w:t xml:space="preserve">b) </w:t>
      </w:r>
      <w:r w:rsidRPr="00CE177E">
        <w:rPr>
          <w:rFonts w:ascii="Arial" w:hAnsi="Arial" w:cs="Arial"/>
          <w:noProof/>
          <w:sz w:val="20"/>
          <w:szCs w:val="20"/>
        </w:rPr>
        <w:tab/>
        <w:t>ak poskytovateľ zmení subdodávateľa bez predchádzajúceho súhlasu objednávateľa alebo zmení rozsah subdodávok oproti ponuke,</w:t>
      </w:r>
    </w:p>
    <w:p w14:paraId="2BE8E140" w14:textId="77777777" w:rsidR="00CE177E" w:rsidRPr="00CE177E" w:rsidRDefault="00CE177E" w:rsidP="00251950">
      <w:pPr>
        <w:spacing w:after="0"/>
        <w:ind w:left="1134" w:hanging="567"/>
        <w:rPr>
          <w:rFonts w:ascii="Arial" w:hAnsi="Arial" w:cs="Arial"/>
          <w:noProof/>
          <w:sz w:val="20"/>
          <w:szCs w:val="20"/>
        </w:rPr>
      </w:pPr>
      <w:r w:rsidRPr="00CE177E">
        <w:rPr>
          <w:rFonts w:ascii="Arial" w:hAnsi="Arial" w:cs="Arial"/>
          <w:noProof/>
          <w:sz w:val="20"/>
          <w:szCs w:val="20"/>
        </w:rPr>
        <w:t xml:space="preserve">c) </w:t>
      </w:r>
      <w:r w:rsidRPr="00CE177E">
        <w:rPr>
          <w:rFonts w:ascii="Arial" w:hAnsi="Arial" w:cs="Arial"/>
          <w:noProof/>
          <w:sz w:val="20"/>
          <w:szCs w:val="20"/>
        </w:rPr>
        <w:tab/>
        <w:t>ak poskytovateľ vstúpil do likvidácie, na jeho majetok bol vyhlásený konkurz, bol podaný návrh na vyhlásenie konkurzu na jeho majetok, ako aj vtedy, ak existuje dôvodná obava, že plnenie záväzkov poskytovateľa v zmysle tejto rámcovej dohody je vážne ohrozené,</w:t>
      </w:r>
    </w:p>
    <w:p w14:paraId="201616B7" w14:textId="77777777" w:rsidR="00CE177E" w:rsidRPr="00CE177E" w:rsidRDefault="00CE177E" w:rsidP="00251950">
      <w:pPr>
        <w:spacing w:after="0"/>
        <w:ind w:left="1134" w:hanging="567"/>
        <w:rPr>
          <w:rFonts w:ascii="Arial" w:hAnsi="Arial" w:cs="Arial"/>
          <w:noProof/>
          <w:sz w:val="20"/>
          <w:szCs w:val="20"/>
        </w:rPr>
      </w:pPr>
      <w:r w:rsidRPr="00CE177E">
        <w:rPr>
          <w:rFonts w:ascii="Arial" w:hAnsi="Arial" w:cs="Arial"/>
          <w:noProof/>
          <w:sz w:val="20"/>
          <w:szCs w:val="20"/>
        </w:rPr>
        <w:t>d)</w:t>
      </w:r>
      <w:r w:rsidRPr="00CE177E">
        <w:rPr>
          <w:rFonts w:ascii="Arial" w:hAnsi="Arial" w:cs="Arial"/>
          <w:noProof/>
          <w:sz w:val="20"/>
          <w:szCs w:val="20"/>
        </w:rPr>
        <w:tab/>
        <w:t>v prípade nedodržania termínov v Čl. VI bod 6.3.2, 6.4 a 6.7 dohody,</w:t>
      </w:r>
    </w:p>
    <w:p w14:paraId="0A722261" w14:textId="77777777" w:rsidR="00CE177E" w:rsidRPr="00CE177E" w:rsidRDefault="00CE177E" w:rsidP="00251950">
      <w:pPr>
        <w:spacing w:after="0"/>
        <w:ind w:left="1134" w:hanging="567"/>
        <w:rPr>
          <w:rFonts w:ascii="Arial" w:hAnsi="Arial"/>
          <w:noProof/>
        </w:rPr>
      </w:pPr>
      <w:r w:rsidRPr="00CE177E">
        <w:rPr>
          <w:rFonts w:ascii="Arial" w:hAnsi="Arial" w:cs="Arial"/>
          <w:noProof/>
          <w:sz w:val="20"/>
          <w:szCs w:val="20"/>
        </w:rPr>
        <w:t xml:space="preserve">e) </w:t>
      </w:r>
      <w:r w:rsidRPr="00CE177E">
        <w:rPr>
          <w:rFonts w:ascii="Arial" w:hAnsi="Arial" w:cs="Arial"/>
          <w:noProof/>
          <w:sz w:val="20"/>
          <w:szCs w:val="20"/>
        </w:rPr>
        <w:tab/>
        <w:t>ak poskytovateľ poruší povinnosti uvedené v Čl. III bod 3.3, ak nenastanú okolnosti vylučujúce zodpovednosť v uvedené v Čl. III bod 3.3; v článku VI bod 6.1; 6.13; 6.14; v článku VIII bod 8.1; 8.2; 8.3; 8.4 a 8.5; v článku XI bod 11.2 tejto dohody,</w:t>
      </w:r>
    </w:p>
    <w:p w14:paraId="579DAA0B" w14:textId="77777777" w:rsidR="00CE177E" w:rsidRPr="00CE177E" w:rsidRDefault="00CE177E" w:rsidP="00251950">
      <w:pPr>
        <w:spacing w:after="0"/>
        <w:ind w:left="1134" w:hanging="567"/>
        <w:rPr>
          <w:rFonts w:ascii="Arial" w:hAnsi="Arial" w:cs="Arial"/>
          <w:noProof/>
          <w:sz w:val="20"/>
          <w:szCs w:val="20"/>
        </w:rPr>
      </w:pPr>
      <w:r w:rsidRPr="00CE177E">
        <w:rPr>
          <w:rFonts w:ascii="Arial" w:hAnsi="Arial" w:cs="Arial"/>
          <w:noProof/>
          <w:sz w:val="20"/>
          <w:szCs w:val="20"/>
        </w:rPr>
        <w:t xml:space="preserve">f) </w:t>
      </w:r>
      <w:r w:rsidRPr="00CE177E">
        <w:rPr>
          <w:rFonts w:ascii="Arial" w:hAnsi="Arial" w:cs="Arial"/>
          <w:noProof/>
          <w:sz w:val="20"/>
          <w:szCs w:val="20"/>
        </w:rPr>
        <w:tab/>
        <w:t>ak poskytovateľ poruší povinnosť podľa Čl. II bod 2.1 tejto rámcovej dohody,</w:t>
      </w:r>
    </w:p>
    <w:p w14:paraId="56915AC9" w14:textId="77777777" w:rsidR="00CE177E" w:rsidRPr="00CE177E" w:rsidRDefault="00CE177E" w:rsidP="00251950">
      <w:pPr>
        <w:ind w:left="1134" w:hanging="567"/>
        <w:rPr>
          <w:rFonts w:ascii="Arial" w:hAnsi="Arial" w:cs="Arial"/>
          <w:noProof/>
          <w:sz w:val="20"/>
          <w:szCs w:val="20"/>
        </w:rPr>
      </w:pPr>
      <w:r w:rsidRPr="00CE177E">
        <w:rPr>
          <w:rFonts w:ascii="Arial" w:hAnsi="Arial" w:cs="Arial"/>
          <w:noProof/>
          <w:sz w:val="20"/>
          <w:szCs w:val="20"/>
        </w:rPr>
        <w:t>g)</w:t>
      </w:r>
      <w:r w:rsidRPr="00CE177E">
        <w:rPr>
          <w:rFonts w:ascii="Arial" w:hAnsi="Arial" w:cs="Arial"/>
          <w:noProof/>
          <w:sz w:val="20"/>
          <w:szCs w:val="20"/>
        </w:rPr>
        <w:tab/>
        <w:t>v ďalších prípadoch uvedených v tejto rámcovej dohode a/alebo ZVO.</w:t>
      </w:r>
    </w:p>
    <w:p w14:paraId="2154B55A" w14:textId="3B6808DB"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10.5</w:t>
      </w:r>
      <w:r w:rsidRPr="00CE177E">
        <w:rPr>
          <w:rFonts w:ascii="Arial" w:hAnsi="Arial" w:cs="Arial"/>
          <w:sz w:val="20"/>
          <w:szCs w:val="20"/>
        </w:rPr>
        <w:tab/>
        <w:t xml:space="preserve">V prípade menej podstatného porušenia tejto rámcovej dohody sú strany dohody oprávnené od tejto rámcovej dohody alebo objednávky odstúpiť po márnom uplynutí primeranej lehoty stanovenej </w:t>
      </w:r>
      <w:r w:rsidR="00D3791E">
        <w:rPr>
          <w:rFonts w:ascii="Arial" w:hAnsi="Arial" w:cs="Arial"/>
          <w:sz w:val="20"/>
          <w:szCs w:val="20"/>
        </w:rPr>
        <w:br/>
      </w:r>
      <w:r w:rsidRPr="00CE177E">
        <w:rPr>
          <w:rFonts w:ascii="Arial" w:hAnsi="Arial" w:cs="Arial"/>
          <w:sz w:val="20"/>
          <w:szCs w:val="20"/>
        </w:rPr>
        <w:t xml:space="preserve">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kalendárnych dní. Za menej podstatné porušenie tejto rámcovej dohody zo strany poskytovateľa sa považuje porušenie povinností uvedených v bodoch 6.8, 6.17 a 6.20 Čl. VI rámcovej dohody. </w:t>
      </w:r>
    </w:p>
    <w:p w14:paraId="49BDF97D" w14:textId="21288038"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10.6</w:t>
      </w:r>
      <w:r w:rsidRPr="00CE177E">
        <w:rPr>
          <w:rFonts w:ascii="Arial" w:hAnsi="Arial" w:cs="Arial"/>
          <w:sz w:val="20"/>
          <w:szCs w:val="20"/>
        </w:rPr>
        <w:tab/>
        <w:t xml:space="preserve">V prípade, ak nastanú právne skutočnosti majúce za následok zmenu v právnom postavení poskytovateľa (napr. vyhlásenie konkurzu, vstup do likvidácie, zmena právnej formy, zmena </w:t>
      </w:r>
      <w:r w:rsidR="00D3791E">
        <w:rPr>
          <w:rFonts w:ascii="Arial" w:hAnsi="Arial" w:cs="Arial"/>
          <w:sz w:val="20"/>
          <w:szCs w:val="20"/>
        </w:rPr>
        <w:br/>
      </w:r>
      <w:r w:rsidRPr="00CE177E">
        <w:rPr>
          <w:rFonts w:ascii="Arial" w:hAnsi="Arial" w:cs="Arial"/>
          <w:sz w:val="20"/>
          <w:szCs w:val="20"/>
        </w:rPr>
        <w:t>v oprávneniach konať v mene poskytovateľa) alebo akákoľvek iná zmena majúca priamy vplyv na plnenie zo strany poskytovateľa, je poskytovateľ povinný oznámiť tieto skutočnosti objednávateľovi najneskôr do 10 kalendárnych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poskytovateľa, pričom k tejto informácii predloží aj potvrdenie príslušnej banky.</w:t>
      </w:r>
    </w:p>
    <w:p w14:paraId="1819084E"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10.7</w:t>
      </w:r>
      <w:r w:rsidRPr="00CE177E">
        <w:rPr>
          <w:rFonts w:ascii="Arial" w:hAnsi="Arial" w:cs="Arial"/>
          <w:sz w:val="20"/>
          <w:szCs w:val="20"/>
        </w:rPr>
        <w:tab/>
        <w:t xml:space="preserve">Odstúpenie od tejto rámcovej dohody alebo objednávky sa spravuje ustanoveniami § 344 a nasl. Obchodného zákonníka pokiaľ táto rámcová dohoda neustanovuje inak. Odstúpenie od rámcovej dohody alebo objednávky musí mať písomnú formu, musí byť doručené druhej strane dohody (ktorá svoju povinnosť porušila) a jeho účinky nastávajú dňom doručenia odstúpenia strane rámcovej dohody, ktorá svoju povinnosť porušila. Odstúpením od rámcovej dohody alebo objednávky nie je dotknuté právo objednávateľa na náhradu škody v plnej výške. </w:t>
      </w:r>
    </w:p>
    <w:p w14:paraId="13604E4A" w14:textId="36B1DF80"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10.8</w:t>
      </w:r>
      <w:r w:rsidRPr="00CE177E">
        <w:rPr>
          <w:rFonts w:ascii="Arial" w:hAnsi="Arial" w:cs="Arial"/>
          <w:sz w:val="20"/>
          <w:szCs w:val="20"/>
        </w:rPr>
        <w:tab/>
        <w:t>Objednávateľ je oprávnený vypovedať túto rámcovú dohodu alebo objednávku písomnou výpoveďou bez udania dôvodu. Výpovedná lehota pre rámcovú dohodu je 1 mesiac a začína plynúť prvým dňom kalendárneho mesiaca nasledujúceho po mesiaci, v ktorom bola výpoveď doručená poskytovateľovi. Výpovedná lehota pre objednávku je 10 kalendárnych dní a začína plynúť nasledujúci deň po</w:t>
      </w:r>
      <w:r w:rsidR="00FA373F">
        <w:rPr>
          <w:rFonts w:ascii="Arial" w:hAnsi="Arial" w:cs="Arial"/>
          <w:sz w:val="20"/>
          <w:szCs w:val="20"/>
        </w:rPr>
        <w:t xml:space="preserve"> </w:t>
      </w:r>
      <w:r w:rsidRPr="00CE177E">
        <w:rPr>
          <w:rFonts w:ascii="Arial" w:hAnsi="Arial" w:cs="Arial"/>
          <w:sz w:val="20"/>
          <w:szCs w:val="20"/>
        </w:rPr>
        <w:t>dni</w:t>
      </w:r>
      <w:r w:rsidR="007E3624">
        <w:rPr>
          <w:rFonts w:ascii="Arial" w:hAnsi="Arial" w:cs="Arial"/>
          <w:sz w:val="20"/>
          <w:szCs w:val="20"/>
        </w:rPr>
        <w:t>,</w:t>
      </w:r>
      <w:r w:rsidRPr="00CE177E">
        <w:rPr>
          <w:rFonts w:ascii="Arial" w:hAnsi="Arial" w:cs="Arial"/>
          <w:sz w:val="20"/>
          <w:szCs w:val="20"/>
        </w:rPr>
        <w:t xml:space="preserve"> v ktorom bola výpoveď od objednávky doručená poskytovateľovi. </w:t>
      </w:r>
    </w:p>
    <w:p w14:paraId="5415F63C" w14:textId="2A7DC85B" w:rsidR="00E94323" w:rsidRDefault="00CE177E" w:rsidP="00251950">
      <w:pPr>
        <w:spacing w:after="0" w:line="276" w:lineRule="auto"/>
        <w:ind w:left="567" w:hanging="567"/>
        <w:rPr>
          <w:rFonts w:ascii="Arial" w:hAnsi="Arial" w:cs="Arial"/>
          <w:sz w:val="20"/>
          <w:szCs w:val="20"/>
        </w:rPr>
      </w:pPr>
      <w:r w:rsidRPr="00CE177E">
        <w:rPr>
          <w:rFonts w:ascii="Arial" w:hAnsi="Arial" w:cs="Arial"/>
          <w:sz w:val="20"/>
          <w:szCs w:val="20"/>
        </w:rPr>
        <w:t>10.9</w:t>
      </w:r>
      <w:r w:rsidRPr="00CE177E">
        <w:rPr>
          <w:rFonts w:ascii="Arial" w:hAnsi="Arial" w:cs="Arial"/>
          <w:sz w:val="20"/>
          <w:szCs w:val="20"/>
        </w:rPr>
        <w:tab/>
        <w:t>V prípade ukončenia tejto rámcovej dohody podľa tohto článku dochádza automaticky aj k ukončeniu vykonávania diela v zmysle príslušných objednávok poskytovateľa, pokiaľ sa strany dohody písomne nedohodli inak.</w:t>
      </w:r>
    </w:p>
    <w:p w14:paraId="367C2606" w14:textId="53CB7B49" w:rsidR="00AC5C1C" w:rsidRDefault="00AC5C1C" w:rsidP="00251950">
      <w:pPr>
        <w:spacing w:after="0" w:line="276" w:lineRule="auto"/>
        <w:ind w:left="567" w:hanging="567"/>
        <w:rPr>
          <w:rFonts w:ascii="Arial" w:hAnsi="Arial" w:cs="Arial"/>
          <w:sz w:val="20"/>
          <w:szCs w:val="20"/>
        </w:rPr>
      </w:pPr>
    </w:p>
    <w:p w14:paraId="404587D2" w14:textId="77777777" w:rsidR="00AC5C1C" w:rsidRDefault="00AC5C1C" w:rsidP="00251950">
      <w:pPr>
        <w:spacing w:after="0" w:line="276" w:lineRule="auto"/>
        <w:ind w:left="567" w:hanging="567"/>
        <w:rPr>
          <w:rFonts w:ascii="Arial" w:hAnsi="Arial" w:cs="Arial"/>
          <w:b/>
          <w:bCs/>
          <w:iCs/>
          <w:sz w:val="20"/>
          <w:szCs w:val="20"/>
          <w:u w:val="single"/>
        </w:rPr>
      </w:pPr>
    </w:p>
    <w:p w14:paraId="7BAC4993" w14:textId="782C3C65" w:rsidR="00CE177E" w:rsidRPr="00CE177E" w:rsidRDefault="00CE177E" w:rsidP="00251950">
      <w:pPr>
        <w:spacing w:after="0" w:line="276" w:lineRule="auto"/>
        <w:jc w:val="center"/>
        <w:rPr>
          <w:rFonts w:ascii="Arial" w:hAnsi="Arial" w:cs="Arial"/>
          <w:b/>
          <w:bCs/>
          <w:iCs/>
          <w:sz w:val="20"/>
          <w:szCs w:val="20"/>
          <w:u w:val="single"/>
        </w:rPr>
      </w:pPr>
      <w:r w:rsidRPr="00CE177E">
        <w:rPr>
          <w:rFonts w:ascii="Arial" w:hAnsi="Arial" w:cs="Arial"/>
          <w:b/>
          <w:bCs/>
          <w:iCs/>
          <w:sz w:val="20"/>
          <w:szCs w:val="20"/>
          <w:u w:val="single"/>
        </w:rPr>
        <w:t>Čl. XI</w:t>
      </w:r>
    </w:p>
    <w:p w14:paraId="1B8F8D82" w14:textId="77777777" w:rsidR="00CE177E" w:rsidRPr="00CE177E" w:rsidRDefault="00CE177E" w:rsidP="00251950">
      <w:pPr>
        <w:spacing w:after="200" w:line="276" w:lineRule="auto"/>
        <w:jc w:val="center"/>
        <w:rPr>
          <w:rFonts w:ascii="Arial" w:hAnsi="Arial" w:cs="Arial"/>
          <w:b/>
          <w:bCs/>
          <w:iCs/>
          <w:sz w:val="20"/>
          <w:szCs w:val="20"/>
          <w:u w:val="single"/>
        </w:rPr>
      </w:pPr>
      <w:r w:rsidRPr="00CE177E">
        <w:rPr>
          <w:rFonts w:ascii="Arial" w:hAnsi="Arial" w:cs="Arial"/>
          <w:b/>
          <w:bCs/>
          <w:iCs/>
          <w:sz w:val="20"/>
          <w:szCs w:val="20"/>
          <w:u w:val="single"/>
        </w:rPr>
        <w:t>Záverečné ustanovenia</w:t>
      </w:r>
    </w:p>
    <w:p w14:paraId="6D346680" w14:textId="77777777" w:rsidR="00CE177E" w:rsidRPr="00CE177E" w:rsidRDefault="00CE177E" w:rsidP="00251950">
      <w:pPr>
        <w:numPr>
          <w:ilvl w:val="0"/>
          <w:numId w:val="98"/>
        </w:numPr>
        <w:spacing w:after="0" w:line="276" w:lineRule="auto"/>
        <w:jc w:val="left"/>
        <w:rPr>
          <w:rFonts w:ascii="Arial" w:hAnsi="Arial" w:cs="Arial"/>
          <w:noProof/>
          <w:vanish/>
          <w:sz w:val="20"/>
          <w:szCs w:val="20"/>
        </w:rPr>
      </w:pPr>
    </w:p>
    <w:p w14:paraId="0E4D3823" w14:textId="29CBA2D6"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11.1</w:t>
      </w:r>
      <w:r w:rsidRPr="00CE177E">
        <w:rPr>
          <w:rFonts w:ascii="Arial" w:hAnsi="Arial" w:cs="Arial"/>
          <w:sz w:val="20"/>
          <w:szCs w:val="20"/>
        </w:rPr>
        <w:tab/>
        <w:t xml:space="preserve">Strany dohody sa dohodli, že písomná komunikácia podľa tejto rámcovej dohody alebo v súvislosti </w:t>
      </w:r>
      <w:r w:rsidR="00D3791E">
        <w:rPr>
          <w:rFonts w:ascii="Arial" w:hAnsi="Arial" w:cs="Arial"/>
          <w:sz w:val="20"/>
          <w:szCs w:val="20"/>
        </w:rPr>
        <w:br/>
      </w:r>
      <w:r w:rsidRPr="00CE177E">
        <w:rPr>
          <w:rFonts w:ascii="Arial" w:hAnsi="Arial" w:cs="Arial"/>
          <w:sz w:val="20"/>
          <w:szCs w:val="20"/>
        </w:rPr>
        <w:t>s touto rámcovou dohodou sa bude doručovať doporučene poštou, kuriérom alebo osobne, ak táto rámcová dohoda výslovne neupravuje iný spôsob doručenia. Za deň doručenia sa považuje deň prevzatia písomnosti.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V prípade doručovania e-mailom, v prípadoch výslovne upravených v tejto dohode sa strany dohody dohodli, že sú povinné potvrdiť prijatie e-mailu druhej strane dohody najneskôr do 48 hodín. Po uplynutí tejto doby sa bude e-mail považovať za doručený aj v prípade, ak prijímajúca strana dohody prijatie e-mailu podľa predchádzajúcej vety nepotvrdí.</w:t>
      </w:r>
    </w:p>
    <w:p w14:paraId="436F3F1A"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11.2</w:t>
      </w:r>
      <w:r w:rsidRPr="00CE177E">
        <w:rPr>
          <w:rFonts w:ascii="Arial" w:hAnsi="Arial" w:cs="Arial"/>
          <w:sz w:val="20"/>
          <w:szCs w:val="20"/>
        </w:rPr>
        <w:tab/>
        <w:t>Poskytovateľ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1DD49E9E"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11.3</w:t>
      </w:r>
      <w:r w:rsidRPr="00CE177E">
        <w:rPr>
          <w:rFonts w:ascii="Arial" w:hAnsi="Arial" w:cs="Arial"/>
          <w:sz w:val="20"/>
          <w:szCs w:val="20"/>
        </w:rPr>
        <w:tab/>
        <w:t>Práva a povinnosti strán dohody touto rámcovou dohodou neupravené sa riadia príslušnými ustanoveniami Obchodného zákonníka v platnom znení, ustanoveniami ZVO a ostatných všeobecne záväzných právnych predpisov platných a účinných v Slovenskej republike.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všeobecných súdov Slovenskej republiky.</w:t>
      </w:r>
    </w:p>
    <w:p w14:paraId="00D5C288"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11.4</w:t>
      </w:r>
      <w:r w:rsidRPr="00CE177E">
        <w:rPr>
          <w:rFonts w:ascii="Arial" w:hAnsi="Arial" w:cs="Arial"/>
          <w:sz w:val="20"/>
          <w:szCs w:val="20"/>
        </w:rPr>
        <w:tab/>
        <w:t>Táto rámcová dohoda je vyhotovená v piatich (5) vyhotoveniach, tri (3) pre objednávateľa a dva (2) pre poskytovateľa.</w:t>
      </w:r>
    </w:p>
    <w:p w14:paraId="2394988D"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11.5</w:t>
      </w:r>
      <w:r w:rsidRPr="00CE177E">
        <w:rPr>
          <w:rFonts w:ascii="Arial" w:hAnsi="Arial" w:cs="Arial"/>
          <w:sz w:val="20"/>
          <w:szCs w:val="20"/>
        </w:rPr>
        <w:tab/>
        <w:t>Strany dohody sa dohodli, že túto rámcovú dohodu je možné zmeniť len písomnými číslovanými dodatkami a dohoda o zrušení tejto rámcovej dohody musí byť písomná. Dodatok k tejto rámcovej dohode ako aj dohoda o zrušení tejto rámcovej dohody musia byť podpísané štatutárnymi zástupcami zmluvných strán dohody, pričom podpisy musia byť na tej istej listine, v opačnom prípade sa má za to, že k uzatvoreniu dodatku k tejto rámcovej dohode alebo dohody o zrušení tejto rámcovej dohody nedošlo. Poskytovateľ berie na vedomie, že objednávateľ je povinný pri uzatváraní dodatkov k tejto rámcovej dohode postupovať podľa § 18 ZVO.</w:t>
      </w:r>
    </w:p>
    <w:p w14:paraId="16AD1518"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11.6</w:t>
      </w:r>
      <w:r w:rsidRPr="00CE177E">
        <w:rPr>
          <w:rFonts w:ascii="Arial" w:hAnsi="Arial" w:cs="Arial"/>
          <w:sz w:val="20"/>
          <w:szCs w:val="20"/>
        </w:rPr>
        <w:tab/>
        <w:t>Táto rámcová dohoda nadobúda platnosť dňom jej podpísania oprávnenými zástupcami oboch strán rámcovej dohody a účinnosť dňom nasledujúcim po dni jej zverejnenia v Centrálnom registri zmlúv.</w:t>
      </w:r>
    </w:p>
    <w:p w14:paraId="090EFDB8"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11.7</w:t>
      </w:r>
      <w:r w:rsidRPr="00CE177E">
        <w:rPr>
          <w:rFonts w:ascii="Arial" w:hAnsi="Arial" w:cs="Arial"/>
          <w:sz w:val="20"/>
          <w:szCs w:val="20"/>
        </w:rPr>
        <w:tab/>
        <w:t>Táto rámcová dohoda nezakladá priamo právo na plnenie predmetu tejto rámcovej dohody. Predmet tejto rámcovej dohody bude vždy realizovaný na základe písomných čiastkových objednávok vystavených v súlade s touto rámcovou dohodou.</w:t>
      </w:r>
    </w:p>
    <w:p w14:paraId="1F283C52"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11.8</w:t>
      </w:r>
      <w:r w:rsidRPr="00CE177E">
        <w:rPr>
          <w:rFonts w:ascii="Arial" w:hAnsi="Arial" w:cs="Arial"/>
          <w:sz w:val="20"/>
          <w:szCs w:val="20"/>
        </w:rPr>
        <w:tab/>
        <w:t xml:space="preserve">Strany dohody vyhlasujú, že sa s obsahom rámcovej dohody oboznámili, túto uzatvorili slobodne a vážne, že sa zhoduje s ich prejavom vôle a svoj súhlas s jej obsahom potvrdzujú svojím vlastnoručným podpisom. </w:t>
      </w:r>
    </w:p>
    <w:p w14:paraId="659EE805" w14:textId="77777777" w:rsidR="00CE177E" w:rsidRPr="00CE177E" w:rsidRDefault="00CE177E" w:rsidP="00251950">
      <w:pPr>
        <w:spacing w:line="276" w:lineRule="auto"/>
        <w:ind w:left="567" w:hanging="567"/>
        <w:rPr>
          <w:rFonts w:ascii="Arial" w:hAnsi="Arial" w:cs="Arial"/>
          <w:sz w:val="20"/>
          <w:szCs w:val="20"/>
        </w:rPr>
      </w:pPr>
      <w:r w:rsidRPr="00CE177E">
        <w:rPr>
          <w:rFonts w:ascii="Arial" w:hAnsi="Arial" w:cs="Arial"/>
          <w:sz w:val="20"/>
          <w:szCs w:val="20"/>
        </w:rPr>
        <w:t>11.9</w:t>
      </w:r>
      <w:r w:rsidRPr="00CE177E">
        <w:rPr>
          <w:rFonts w:ascii="Arial" w:hAnsi="Arial" w:cs="Arial"/>
          <w:sz w:val="20"/>
          <w:szCs w:val="20"/>
        </w:rPr>
        <w:tab/>
        <w:t>Neoddeliteľnými prílohami tejto rámcovej dohody sú Prílohy:</w:t>
      </w:r>
    </w:p>
    <w:p w14:paraId="1C38024A" w14:textId="77777777" w:rsidR="00CE177E" w:rsidRPr="00CE177E" w:rsidRDefault="00CE177E" w:rsidP="00251950">
      <w:pPr>
        <w:tabs>
          <w:tab w:val="left" w:pos="567"/>
        </w:tabs>
        <w:spacing w:line="276" w:lineRule="auto"/>
        <w:ind w:left="567"/>
        <w:rPr>
          <w:rFonts w:ascii="Arial" w:hAnsi="Arial" w:cs="Arial"/>
          <w:sz w:val="20"/>
          <w:szCs w:val="20"/>
        </w:rPr>
      </w:pPr>
      <w:r w:rsidRPr="00CE177E">
        <w:rPr>
          <w:rFonts w:ascii="Arial" w:hAnsi="Arial" w:cs="Arial"/>
          <w:sz w:val="20"/>
          <w:szCs w:val="20"/>
        </w:rPr>
        <w:t xml:space="preserve">Príloha č. 1 – Opis predmetu zákazky </w:t>
      </w:r>
    </w:p>
    <w:p w14:paraId="7C705519" w14:textId="3BA14057" w:rsidR="00CE177E" w:rsidRPr="00CE177E" w:rsidRDefault="00CE177E" w:rsidP="00251950">
      <w:pPr>
        <w:tabs>
          <w:tab w:val="left" w:pos="567"/>
        </w:tabs>
        <w:spacing w:line="276" w:lineRule="auto"/>
        <w:ind w:left="567"/>
        <w:rPr>
          <w:rFonts w:ascii="Arial" w:hAnsi="Arial" w:cs="Arial"/>
          <w:sz w:val="20"/>
          <w:szCs w:val="20"/>
        </w:rPr>
      </w:pPr>
      <w:r w:rsidRPr="00CE177E">
        <w:rPr>
          <w:rFonts w:ascii="Arial" w:hAnsi="Arial" w:cs="Arial"/>
          <w:sz w:val="20"/>
          <w:szCs w:val="20"/>
        </w:rPr>
        <w:t xml:space="preserve">Príloha č. </w:t>
      </w:r>
      <w:r w:rsidR="00F6030E">
        <w:rPr>
          <w:rFonts w:ascii="Arial" w:hAnsi="Arial" w:cs="Arial"/>
          <w:sz w:val="20"/>
          <w:szCs w:val="20"/>
        </w:rPr>
        <w:t>2</w:t>
      </w:r>
      <w:r w:rsidRPr="00CE177E">
        <w:rPr>
          <w:rFonts w:ascii="Arial" w:hAnsi="Arial" w:cs="Arial"/>
          <w:sz w:val="20"/>
          <w:szCs w:val="20"/>
        </w:rPr>
        <w:t xml:space="preserve"> – Zoznam oprávnených osôb za objednávateľa</w:t>
      </w:r>
    </w:p>
    <w:p w14:paraId="7C7D8921" w14:textId="62AD8FBF" w:rsidR="00CE177E" w:rsidRPr="00CE177E" w:rsidRDefault="00CE177E" w:rsidP="00251950">
      <w:pPr>
        <w:tabs>
          <w:tab w:val="left" w:pos="567"/>
        </w:tabs>
        <w:spacing w:line="276" w:lineRule="auto"/>
        <w:ind w:left="567"/>
        <w:rPr>
          <w:rFonts w:ascii="Arial" w:hAnsi="Arial" w:cs="Arial"/>
          <w:sz w:val="20"/>
          <w:szCs w:val="20"/>
        </w:rPr>
      </w:pPr>
      <w:r w:rsidRPr="00CE177E">
        <w:rPr>
          <w:rFonts w:ascii="Arial" w:hAnsi="Arial" w:cs="Arial"/>
          <w:sz w:val="20"/>
          <w:szCs w:val="20"/>
        </w:rPr>
        <w:t xml:space="preserve">Príloha č. </w:t>
      </w:r>
      <w:r w:rsidR="00F6030E">
        <w:rPr>
          <w:rFonts w:ascii="Arial" w:hAnsi="Arial" w:cs="Arial"/>
          <w:sz w:val="20"/>
          <w:szCs w:val="20"/>
        </w:rPr>
        <w:t>3</w:t>
      </w:r>
      <w:r w:rsidRPr="00CE177E">
        <w:rPr>
          <w:rFonts w:ascii="Arial" w:hAnsi="Arial" w:cs="Arial"/>
          <w:sz w:val="20"/>
          <w:szCs w:val="20"/>
        </w:rPr>
        <w:t xml:space="preserve"> – Zoznam subdodávateľov a podiel subdodávok</w:t>
      </w:r>
    </w:p>
    <w:p w14:paraId="7702AA4D" w14:textId="377089E6" w:rsidR="00CE177E" w:rsidRDefault="00CE177E" w:rsidP="00251950">
      <w:pPr>
        <w:tabs>
          <w:tab w:val="left" w:pos="567"/>
        </w:tabs>
        <w:spacing w:line="276" w:lineRule="auto"/>
        <w:ind w:left="567"/>
        <w:rPr>
          <w:rFonts w:ascii="Arial" w:hAnsi="Arial" w:cs="Arial"/>
          <w:sz w:val="20"/>
          <w:szCs w:val="20"/>
        </w:rPr>
      </w:pPr>
      <w:r w:rsidRPr="00CE177E">
        <w:rPr>
          <w:rFonts w:ascii="Arial" w:hAnsi="Arial" w:cs="Arial"/>
          <w:sz w:val="20"/>
          <w:szCs w:val="20"/>
        </w:rPr>
        <w:t xml:space="preserve">Príloha č. </w:t>
      </w:r>
      <w:r w:rsidR="00F6030E">
        <w:rPr>
          <w:rFonts w:ascii="Arial" w:hAnsi="Arial" w:cs="Arial"/>
          <w:sz w:val="20"/>
          <w:szCs w:val="20"/>
        </w:rPr>
        <w:t>4</w:t>
      </w:r>
      <w:r w:rsidRPr="00CE177E">
        <w:rPr>
          <w:rFonts w:ascii="Arial" w:hAnsi="Arial" w:cs="Arial"/>
          <w:sz w:val="20"/>
          <w:szCs w:val="20"/>
        </w:rPr>
        <w:t xml:space="preserve"> – Špecifikácia ceny</w:t>
      </w:r>
    </w:p>
    <w:p w14:paraId="1E8F2F14" w14:textId="77777777" w:rsidR="0095181A" w:rsidRPr="00CE177E" w:rsidRDefault="0095181A" w:rsidP="00251950">
      <w:pPr>
        <w:tabs>
          <w:tab w:val="left" w:pos="567"/>
        </w:tabs>
        <w:spacing w:line="276" w:lineRule="auto"/>
        <w:ind w:left="567"/>
        <w:rPr>
          <w:rFonts w:ascii="Arial" w:hAnsi="Arial" w:cs="Arial"/>
          <w:sz w:val="20"/>
          <w:szCs w:val="20"/>
        </w:rPr>
      </w:pPr>
    </w:p>
    <w:p w14:paraId="3C4C3ACB" w14:textId="77777777" w:rsidR="00CE177E" w:rsidRPr="00CE177E" w:rsidRDefault="00CE177E" w:rsidP="00251950">
      <w:pPr>
        <w:rPr>
          <w:rFonts w:ascii="Arial" w:hAnsi="Arial" w:cs="Arial"/>
          <w:sz w:val="20"/>
          <w:szCs w:val="20"/>
        </w:rPr>
      </w:pPr>
      <w:r w:rsidRPr="00CE177E">
        <w:rPr>
          <w:rFonts w:ascii="Arial" w:hAnsi="Arial" w:cs="Arial"/>
          <w:sz w:val="20"/>
          <w:szCs w:val="20"/>
        </w:rPr>
        <w:t>11.10  Z hľadiska predmetu zákazky súčasťou tejto rámcovej dohody sú:</w:t>
      </w:r>
    </w:p>
    <w:p w14:paraId="53784A19" w14:textId="77777777" w:rsidR="00CE177E" w:rsidRPr="00CE177E" w:rsidRDefault="00CE177E" w:rsidP="00251950">
      <w:pPr>
        <w:tabs>
          <w:tab w:val="left" w:pos="426"/>
        </w:tabs>
        <w:spacing w:line="276" w:lineRule="auto"/>
        <w:ind w:left="360" w:firstLine="207"/>
        <w:rPr>
          <w:rFonts w:ascii="Arial" w:hAnsi="Arial" w:cs="Arial"/>
          <w:sz w:val="20"/>
          <w:szCs w:val="20"/>
        </w:rPr>
      </w:pPr>
      <w:r w:rsidRPr="00CE177E">
        <w:rPr>
          <w:rFonts w:ascii="Arial" w:hAnsi="Arial" w:cs="Arial"/>
          <w:sz w:val="20"/>
          <w:szCs w:val="20"/>
        </w:rPr>
        <w:t xml:space="preserve">  súťažné podklady*</w:t>
      </w:r>
    </w:p>
    <w:p w14:paraId="48BF7E71" w14:textId="77777777" w:rsidR="00CE177E" w:rsidRPr="00CE177E" w:rsidRDefault="00CE177E" w:rsidP="00251950">
      <w:pPr>
        <w:tabs>
          <w:tab w:val="left" w:pos="567"/>
        </w:tabs>
        <w:spacing w:line="276" w:lineRule="auto"/>
        <w:ind w:left="360" w:firstLine="349"/>
        <w:rPr>
          <w:rFonts w:ascii="Arial" w:hAnsi="Arial" w:cs="Arial"/>
          <w:sz w:val="20"/>
          <w:szCs w:val="20"/>
        </w:rPr>
      </w:pPr>
      <w:r w:rsidRPr="00CE177E">
        <w:rPr>
          <w:rFonts w:ascii="Arial" w:hAnsi="Arial" w:cs="Arial"/>
          <w:sz w:val="20"/>
          <w:szCs w:val="20"/>
        </w:rPr>
        <w:t xml:space="preserve">ponuka poskytovateľa* </w:t>
      </w:r>
    </w:p>
    <w:p w14:paraId="75629B53" w14:textId="77777777" w:rsidR="00CE177E" w:rsidRPr="00CE177E" w:rsidRDefault="00CE177E" w:rsidP="00251950">
      <w:pPr>
        <w:tabs>
          <w:tab w:val="left" w:pos="567"/>
        </w:tabs>
        <w:spacing w:line="276" w:lineRule="auto"/>
        <w:ind w:left="360" w:firstLine="349"/>
        <w:rPr>
          <w:rFonts w:ascii="Arial" w:hAnsi="Arial" w:cs="Arial"/>
          <w:sz w:val="20"/>
          <w:szCs w:val="20"/>
        </w:rPr>
      </w:pPr>
      <w:r w:rsidRPr="00CE177E">
        <w:rPr>
          <w:rFonts w:ascii="Arial" w:hAnsi="Arial" w:cs="Arial"/>
          <w:sz w:val="20"/>
          <w:szCs w:val="20"/>
        </w:rPr>
        <w:t>ponúkané jednotkové ceny vo výkaze výmer*</w:t>
      </w:r>
    </w:p>
    <w:p w14:paraId="62EDBD08" w14:textId="77777777" w:rsidR="00CE177E" w:rsidRPr="00CE177E" w:rsidRDefault="00CE177E" w:rsidP="00251950">
      <w:pPr>
        <w:tabs>
          <w:tab w:val="left" w:pos="567"/>
        </w:tabs>
        <w:spacing w:line="276" w:lineRule="auto"/>
        <w:ind w:left="360" w:firstLine="349"/>
        <w:rPr>
          <w:rFonts w:ascii="Arial" w:hAnsi="Arial" w:cs="Arial"/>
          <w:sz w:val="20"/>
          <w:szCs w:val="20"/>
        </w:rPr>
      </w:pPr>
      <w:r w:rsidRPr="00CE177E">
        <w:rPr>
          <w:rFonts w:ascii="Arial" w:hAnsi="Arial" w:cs="Arial"/>
          <w:sz w:val="20"/>
          <w:szCs w:val="20"/>
        </w:rPr>
        <w:t>budúce objednávky vystavené na základe tejto rámcovej dohody*</w:t>
      </w:r>
    </w:p>
    <w:p w14:paraId="5579BBBD" w14:textId="77777777" w:rsidR="00CE177E" w:rsidRPr="00CE177E" w:rsidRDefault="00CE177E" w:rsidP="00251950">
      <w:pPr>
        <w:tabs>
          <w:tab w:val="left" w:pos="567"/>
        </w:tabs>
        <w:spacing w:line="276" w:lineRule="auto"/>
        <w:ind w:left="360" w:firstLine="349"/>
        <w:rPr>
          <w:rFonts w:ascii="Arial" w:hAnsi="Arial" w:cs="Arial"/>
          <w:sz w:val="20"/>
          <w:szCs w:val="20"/>
        </w:rPr>
      </w:pPr>
      <w:r w:rsidRPr="00CE177E">
        <w:rPr>
          <w:rFonts w:ascii="Arial" w:hAnsi="Arial" w:cs="Arial"/>
          <w:sz w:val="20"/>
          <w:szCs w:val="20"/>
        </w:rPr>
        <w:t>kontrolný a skúšobný plán*</w:t>
      </w:r>
    </w:p>
    <w:p w14:paraId="3A2427B7" w14:textId="77777777" w:rsidR="00CE177E" w:rsidRPr="00CE177E" w:rsidRDefault="00CE177E" w:rsidP="00251950">
      <w:pPr>
        <w:tabs>
          <w:tab w:val="left" w:pos="567"/>
        </w:tabs>
        <w:spacing w:line="276" w:lineRule="auto"/>
        <w:ind w:left="360" w:firstLine="349"/>
        <w:rPr>
          <w:rFonts w:ascii="Arial" w:hAnsi="Arial" w:cs="Arial"/>
          <w:sz w:val="20"/>
          <w:szCs w:val="20"/>
        </w:rPr>
      </w:pPr>
      <w:r w:rsidRPr="00CE177E">
        <w:rPr>
          <w:rFonts w:ascii="Arial" w:hAnsi="Arial" w:cs="Arial"/>
          <w:sz w:val="20"/>
          <w:szCs w:val="20"/>
        </w:rPr>
        <w:t>vysvetlenia súťažných podkladov*</w:t>
      </w:r>
    </w:p>
    <w:p w14:paraId="18145A18" w14:textId="77777777" w:rsidR="00CE177E" w:rsidRPr="00CE177E" w:rsidRDefault="00CE177E" w:rsidP="00251950">
      <w:pPr>
        <w:tabs>
          <w:tab w:val="left" w:pos="709"/>
        </w:tabs>
        <w:spacing w:line="276" w:lineRule="auto"/>
        <w:ind w:left="709"/>
        <w:rPr>
          <w:rFonts w:ascii="Arial" w:hAnsi="Arial" w:cs="Arial"/>
          <w:sz w:val="20"/>
          <w:szCs w:val="20"/>
        </w:rPr>
      </w:pPr>
      <w:r w:rsidRPr="00CE177E">
        <w:rPr>
          <w:rFonts w:ascii="Arial" w:hAnsi="Arial" w:cs="Arial"/>
          <w:sz w:val="20"/>
          <w:szCs w:val="20"/>
        </w:rPr>
        <w:t>Pozn. * Neprikladajú sa ku každému vyhotoveniu rámcovej dohody, ale ich obsah je zmluvne záväzný, pokiaľ ho rámcová dohoda neupravuje odlišne.</w:t>
      </w:r>
    </w:p>
    <w:p w14:paraId="5FD1108D" w14:textId="77777777" w:rsidR="00CE177E" w:rsidRPr="00CE177E" w:rsidRDefault="00CE177E" w:rsidP="00251950">
      <w:pPr>
        <w:ind w:left="708"/>
        <w:rPr>
          <w:rFonts w:ascii="Arial" w:hAnsi="Arial" w:cs="Arial"/>
          <w:noProof/>
          <w:sz w:val="20"/>
          <w:szCs w:val="20"/>
        </w:rPr>
      </w:pPr>
      <w:r w:rsidRPr="00CE177E">
        <w:rPr>
          <w:rFonts w:ascii="Arial" w:hAnsi="Arial" w:cs="Arial"/>
          <w:noProof/>
          <w:sz w:val="20"/>
          <w:szCs w:val="20"/>
        </w:rPr>
        <w:t>V prípade, ak vysvetlenia súťažných podkladov menia alebo dopĺňajú ustanovenia rámcovej dohody, v takom prípade majú pred týmito ustanoveniami rámcovej dohody prednosť a platia vysvetlenia súťažných podkladov.</w:t>
      </w:r>
    </w:p>
    <w:p w14:paraId="7274D626" w14:textId="46785722" w:rsidR="00CE177E" w:rsidRDefault="00CE177E" w:rsidP="00251950">
      <w:pPr>
        <w:ind w:left="708"/>
        <w:rPr>
          <w:rFonts w:cs="Arial"/>
          <w:noProof/>
          <w:sz w:val="20"/>
          <w:szCs w:val="20"/>
        </w:rPr>
      </w:pPr>
    </w:p>
    <w:p w14:paraId="2B26F644" w14:textId="74F3F8AE" w:rsidR="00AC5C1C" w:rsidRPr="00CE177E" w:rsidRDefault="00AC5C1C" w:rsidP="00251950">
      <w:pPr>
        <w:ind w:left="708"/>
        <w:rPr>
          <w:rFonts w:cs="Arial"/>
          <w:noProof/>
          <w:sz w:val="20"/>
          <w:szCs w:val="20"/>
        </w:rPr>
      </w:pPr>
    </w:p>
    <w:p w14:paraId="07486359" w14:textId="185D7A9B" w:rsidR="00CE177E" w:rsidRPr="00CE177E" w:rsidRDefault="00CE177E" w:rsidP="00251950">
      <w:pPr>
        <w:spacing w:after="200" w:line="276" w:lineRule="auto"/>
        <w:ind w:right="1"/>
        <w:jc w:val="left"/>
        <w:rPr>
          <w:rFonts w:ascii="Arial" w:hAnsi="Arial" w:cs="Arial"/>
          <w:noProof/>
          <w:color w:val="000000"/>
          <w:sz w:val="20"/>
          <w:szCs w:val="20"/>
          <w:lang w:eastAsia="sk-SK"/>
        </w:rPr>
      </w:pPr>
      <w:r w:rsidRPr="00CE177E">
        <w:rPr>
          <w:rFonts w:ascii="Arial" w:hAnsi="Arial" w:cs="Arial"/>
          <w:noProof/>
          <w:color w:val="000000"/>
          <w:sz w:val="20"/>
          <w:szCs w:val="20"/>
          <w:lang w:eastAsia="sk-SK"/>
        </w:rPr>
        <w:t>V ......................</w:t>
      </w:r>
      <w:r w:rsidR="0039689C">
        <w:rPr>
          <w:rFonts w:ascii="Arial" w:hAnsi="Arial" w:cs="Arial"/>
          <w:noProof/>
          <w:color w:val="000000"/>
          <w:sz w:val="20"/>
          <w:szCs w:val="20"/>
          <w:lang w:eastAsia="sk-SK"/>
        </w:rPr>
        <w:t>........</w:t>
      </w:r>
      <w:r w:rsidRPr="00CE177E">
        <w:rPr>
          <w:rFonts w:ascii="Arial" w:hAnsi="Arial" w:cs="Arial"/>
          <w:noProof/>
          <w:color w:val="000000"/>
          <w:sz w:val="20"/>
          <w:szCs w:val="20"/>
          <w:lang w:eastAsia="sk-SK"/>
        </w:rPr>
        <w:t xml:space="preserve"> dňa:                       </w:t>
      </w:r>
      <w:r w:rsidRPr="00CE177E">
        <w:rPr>
          <w:rFonts w:ascii="Arial" w:hAnsi="Arial" w:cs="Arial"/>
          <w:noProof/>
          <w:color w:val="000000"/>
          <w:sz w:val="20"/>
          <w:szCs w:val="20"/>
          <w:lang w:eastAsia="sk-SK"/>
        </w:rPr>
        <w:tab/>
      </w:r>
      <w:r w:rsidRPr="00CE177E">
        <w:rPr>
          <w:rFonts w:ascii="Arial" w:hAnsi="Arial" w:cs="Arial"/>
          <w:noProof/>
          <w:color w:val="000000"/>
          <w:sz w:val="20"/>
          <w:szCs w:val="20"/>
          <w:lang w:eastAsia="sk-SK"/>
        </w:rPr>
        <w:tab/>
        <w:t xml:space="preserve">                    V Bratislave dňa: </w:t>
      </w:r>
      <w:r w:rsidRPr="00CE177E">
        <w:rPr>
          <w:rFonts w:ascii="Arial" w:hAnsi="Arial" w:cs="Arial"/>
          <w:noProof/>
          <w:color w:val="000000"/>
          <w:sz w:val="20"/>
          <w:szCs w:val="20"/>
          <w:lang w:eastAsia="sk-SK"/>
        </w:rPr>
        <w:tab/>
      </w:r>
    </w:p>
    <w:p w14:paraId="4F436555" w14:textId="73CF3C29" w:rsidR="009F63D5" w:rsidRDefault="009F63D5" w:rsidP="00251950">
      <w:pPr>
        <w:spacing w:after="200" w:line="276" w:lineRule="auto"/>
        <w:ind w:right="1"/>
        <w:jc w:val="left"/>
        <w:rPr>
          <w:rFonts w:ascii="Arial" w:hAnsi="Arial" w:cs="Arial"/>
          <w:noProof/>
          <w:color w:val="000000"/>
          <w:sz w:val="20"/>
          <w:szCs w:val="20"/>
          <w:lang w:eastAsia="sk-SK"/>
        </w:rPr>
      </w:pPr>
    </w:p>
    <w:p w14:paraId="3FC9079E" w14:textId="77777777" w:rsidR="00AC5C1C" w:rsidRPr="00CE177E" w:rsidRDefault="00AC5C1C" w:rsidP="00251950">
      <w:pPr>
        <w:spacing w:after="200" w:line="276" w:lineRule="auto"/>
        <w:ind w:right="1"/>
        <w:jc w:val="left"/>
        <w:rPr>
          <w:rFonts w:ascii="Arial" w:hAnsi="Arial" w:cs="Arial"/>
          <w:noProof/>
          <w:color w:val="000000"/>
          <w:sz w:val="20"/>
          <w:szCs w:val="20"/>
          <w:lang w:eastAsia="sk-SK"/>
        </w:rPr>
      </w:pPr>
    </w:p>
    <w:p w14:paraId="576DD0AA" w14:textId="1792BFA8" w:rsidR="00CE177E" w:rsidRPr="00CE177E" w:rsidRDefault="00CE177E" w:rsidP="00251950">
      <w:pPr>
        <w:tabs>
          <w:tab w:val="left" w:pos="5245"/>
        </w:tabs>
        <w:spacing w:after="0" w:line="264" w:lineRule="auto"/>
        <w:rPr>
          <w:rFonts w:ascii="Arial" w:hAnsi="Arial" w:cs="Arial"/>
          <w:sz w:val="20"/>
          <w:szCs w:val="20"/>
        </w:rPr>
      </w:pPr>
      <w:r w:rsidRPr="00CE177E">
        <w:rPr>
          <w:rFonts w:ascii="Arial" w:hAnsi="Arial" w:cs="Arial"/>
          <w:sz w:val="20"/>
          <w:szCs w:val="20"/>
        </w:rPr>
        <w:t>.......................................................</w:t>
      </w:r>
      <w:r w:rsidRPr="00CE177E">
        <w:rPr>
          <w:rFonts w:ascii="Arial" w:hAnsi="Arial" w:cs="Arial"/>
          <w:sz w:val="20"/>
          <w:szCs w:val="20"/>
        </w:rPr>
        <w:tab/>
        <w:t>.........................................................</w:t>
      </w:r>
      <w:r w:rsidR="000D07EA">
        <w:rPr>
          <w:rFonts w:ascii="Arial" w:hAnsi="Arial" w:cs="Arial"/>
          <w:sz w:val="20"/>
          <w:szCs w:val="20"/>
        </w:rPr>
        <w:t>...</w:t>
      </w:r>
    </w:p>
    <w:p w14:paraId="2AEADD4E" w14:textId="2FFF776C" w:rsidR="00CE177E" w:rsidRPr="00CE177E" w:rsidRDefault="00CE177E" w:rsidP="00251950">
      <w:pPr>
        <w:spacing w:after="0" w:line="264" w:lineRule="auto"/>
        <w:jc w:val="left"/>
        <w:rPr>
          <w:rFonts w:ascii="Arial" w:hAnsi="Arial" w:cs="Arial"/>
          <w:b/>
          <w:sz w:val="20"/>
          <w:szCs w:val="20"/>
        </w:rPr>
      </w:pPr>
      <w:r w:rsidRPr="00CE177E">
        <w:rPr>
          <w:rFonts w:ascii="Arial" w:hAnsi="Arial" w:cs="Arial"/>
          <w:sz w:val="20"/>
          <w:szCs w:val="20"/>
        </w:rPr>
        <w:t xml:space="preserve"> </w:t>
      </w:r>
      <w:r w:rsidRPr="00CE177E">
        <w:rPr>
          <w:rFonts w:ascii="Arial" w:hAnsi="Arial" w:cs="Arial"/>
          <w:b/>
          <w:sz w:val="20"/>
          <w:szCs w:val="20"/>
        </w:rPr>
        <w:t xml:space="preserve">[názov obchodnej spoločnosti/ </w:t>
      </w:r>
      <w:r w:rsidRPr="00CE177E">
        <w:rPr>
          <w:rFonts w:ascii="Arial" w:hAnsi="Arial" w:cs="Arial"/>
          <w:b/>
          <w:sz w:val="20"/>
          <w:szCs w:val="20"/>
        </w:rPr>
        <w:tab/>
        <w:t xml:space="preserve">                                 </w:t>
      </w:r>
      <w:r w:rsidR="0057298A">
        <w:rPr>
          <w:rFonts w:ascii="Arial" w:hAnsi="Arial" w:cs="Arial"/>
          <w:b/>
          <w:sz w:val="20"/>
          <w:szCs w:val="20"/>
        </w:rPr>
        <w:t xml:space="preserve">      </w:t>
      </w:r>
      <w:r w:rsidRPr="00CE177E">
        <w:rPr>
          <w:rFonts w:ascii="Arial" w:hAnsi="Arial" w:cs="Arial"/>
          <w:b/>
          <w:sz w:val="20"/>
          <w:szCs w:val="20"/>
        </w:rPr>
        <w:t>Národná diaľničná spoločnosť, a.s.</w:t>
      </w:r>
    </w:p>
    <w:p w14:paraId="651602BB" w14:textId="797DAC1E" w:rsidR="00DD730A" w:rsidRDefault="00CE177E" w:rsidP="00251950">
      <w:pPr>
        <w:spacing w:after="0" w:line="264" w:lineRule="auto"/>
        <w:jc w:val="left"/>
        <w:rPr>
          <w:rFonts w:ascii="Arial" w:hAnsi="Arial" w:cs="Arial"/>
          <w:sz w:val="20"/>
          <w:szCs w:val="20"/>
        </w:rPr>
      </w:pPr>
      <w:r w:rsidRPr="00CE177E">
        <w:rPr>
          <w:rFonts w:ascii="Arial" w:hAnsi="Arial" w:cs="Arial"/>
          <w:b/>
          <w:sz w:val="20"/>
          <w:szCs w:val="20"/>
        </w:rPr>
        <w:t xml:space="preserve">   alebo titul meno priezvisko]</w:t>
      </w:r>
      <w:r w:rsidRPr="00CE177E">
        <w:rPr>
          <w:rFonts w:cs="Calibri"/>
          <w:sz w:val="20"/>
          <w:szCs w:val="20"/>
        </w:rPr>
        <w:tab/>
      </w:r>
      <w:r w:rsidRPr="00CE177E">
        <w:rPr>
          <w:rFonts w:cs="Calibri"/>
          <w:sz w:val="20"/>
          <w:szCs w:val="20"/>
        </w:rPr>
        <w:tab/>
      </w:r>
      <w:r w:rsidRPr="00CE177E">
        <w:rPr>
          <w:rFonts w:ascii="Arial" w:hAnsi="Arial" w:cs="Arial"/>
          <w:sz w:val="20"/>
          <w:szCs w:val="20"/>
        </w:rPr>
        <w:t xml:space="preserve">                                    </w:t>
      </w:r>
      <w:r w:rsidRPr="00CE177E">
        <w:rPr>
          <w:rFonts w:ascii="Arial" w:hAnsi="Arial" w:cs="Arial"/>
          <w:sz w:val="20"/>
          <w:szCs w:val="20"/>
        </w:rPr>
        <w:tab/>
        <w:t xml:space="preserve">     </w:t>
      </w:r>
      <w:r w:rsidR="0057298A">
        <w:rPr>
          <w:rFonts w:ascii="Arial" w:hAnsi="Arial" w:cs="Arial"/>
          <w:sz w:val="20"/>
          <w:szCs w:val="20"/>
        </w:rPr>
        <w:t xml:space="preserve">   </w:t>
      </w:r>
      <w:r w:rsidRPr="00CE177E">
        <w:rPr>
          <w:rFonts w:ascii="Arial" w:hAnsi="Arial" w:cs="Arial"/>
          <w:sz w:val="20"/>
          <w:szCs w:val="20"/>
        </w:rPr>
        <w:t xml:space="preserve"> Ing. Filip Macháček                         </w:t>
      </w:r>
    </w:p>
    <w:p w14:paraId="0F38C11F" w14:textId="046DB218" w:rsidR="00CE177E" w:rsidRPr="00CE177E" w:rsidRDefault="00CE177E" w:rsidP="00251950">
      <w:pPr>
        <w:spacing w:after="0" w:line="264" w:lineRule="auto"/>
        <w:jc w:val="left"/>
        <w:rPr>
          <w:rFonts w:ascii="Arial" w:hAnsi="Arial" w:cs="Arial"/>
          <w:sz w:val="20"/>
          <w:szCs w:val="20"/>
        </w:rPr>
      </w:pPr>
      <w:r w:rsidRPr="00CE177E">
        <w:rPr>
          <w:rFonts w:ascii="Arial" w:hAnsi="Arial" w:cs="Arial"/>
          <w:sz w:val="20"/>
          <w:szCs w:val="20"/>
        </w:rPr>
        <w:t>[titul, meno, priezvisko konajúcej osoby]</w:t>
      </w:r>
      <w:r w:rsidRPr="00CE177E">
        <w:rPr>
          <w:rFonts w:ascii="Arial" w:hAnsi="Arial" w:cs="Arial"/>
          <w:sz w:val="20"/>
          <w:szCs w:val="20"/>
        </w:rPr>
        <w:tab/>
      </w:r>
      <w:r w:rsidRPr="00CE177E">
        <w:rPr>
          <w:rFonts w:ascii="Arial" w:hAnsi="Arial" w:cs="Arial"/>
          <w:sz w:val="20"/>
          <w:szCs w:val="20"/>
        </w:rPr>
        <w:tab/>
        <w:t xml:space="preserve">                        </w:t>
      </w:r>
      <w:r w:rsidR="0057298A">
        <w:rPr>
          <w:rFonts w:ascii="Arial" w:hAnsi="Arial" w:cs="Arial"/>
          <w:sz w:val="20"/>
          <w:szCs w:val="20"/>
        </w:rPr>
        <w:t xml:space="preserve">      </w:t>
      </w:r>
      <w:r w:rsidRPr="00CE177E">
        <w:rPr>
          <w:rFonts w:ascii="Arial" w:hAnsi="Arial" w:cs="Arial"/>
          <w:sz w:val="20"/>
          <w:szCs w:val="20"/>
        </w:rPr>
        <w:t xml:space="preserve"> predseda predstavenstva</w:t>
      </w:r>
    </w:p>
    <w:p w14:paraId="0F557631" w14:textId="49A5F282" w:rsidR="00CE177E" w:rsidRPr="00CE177E" w:rsidRDefault="00CE177E" w:rsidP="00251950">
      <w:pPr>
        <w:spacing w:after="0" w:line="264" w:lineRule="auto"/>
        <w:jc w:val="left"/>
        <w:rPr>
          <w:rFonts w:ascii="Arial" w:hAnsi="Arial" w:cs="Arial"/>
          <w:sz w:val="20"/>
          <w:szCs w:val="20"/>
        </w:rPr>
      </w:pPr>
      <w:r w:rsidRPr="00CE177E">
        <w:rPr>
          <w:rFonts w:ascii="Arial" w:hAnsi="Arial" w:cs="Arial"/>
          <w:sz w:val="20"/>
          <w:szCs w:val="20"/>
        </w:rPr>
        <w:t xml:space="preserve">        [funkcia konajúcej osoby]</w:t>
      </w:r>
      <w:r w:rsidRPr="00CE177E">
        <w:rPr>
          <w:rFonts w:ascii="Arial" w:hAnsi="Arial" w:cs="Arial"/>
          <w:sz w:val="20"/>
          <w:szCs w:val="20"/>
        </w:rPr>
        <w:tab/>
      </w:r>
      <w:r w:rsidRPr="00CE177E">
        <w:rPr>
          <w:rFonts w:ascii="Arial" w:hAnsi="Arial" w:cs="Arial"/>
          <w:sz w:val="20"/>
          <w:szCs w:val="20"/>
        </w:rPr>
        <w:tab/>
        <w:t xml:space="preserve">    </w:t>
      </w:r>
      <w:r w:rsidRPr="00CE177E">
        <w:rPr>
          <w:rFonts w:ascii="Arial" w:hAnsi="Arial" w:cs="Arial"/>
          <w:sz w:val="20"/>
          <w:szCs w:val="20"/>
        </w:rPr>
        <w:tab/>
      </w:r>
      <w:r w:rsidRPr="00CE177E">
        <w:rPr>
          <w:rFonts w:ascii="Arial" w:hAnsi="Arial" w:cs="Arial"/>
          <w:sz w:val="20"/>
          <w:szCs w:val="20"/>
        </w:rPr>
        <w:tab/>
        <w:t xml:space="preserve">                      </w:t>
      </w:r>
      <w:r w:rsidR="00DD730A">
        <w:rPr>
          <w:rFonts w:ascii="Arial" w:hAnsi="Arial" w:cs="Arial"/>
          <w:sz w:val="20"/>
          <w:szCs w:val="20"/>
        </w:rPr>
        <w:tab/>
      </w:r>
      <w:r w:rsidR="00DD730A">
        <w:rPr>
          <w:rFonts w:ascii="Arial" w:hAnsi="Arial" w:cs="Arial"/>
          <w:sz w:val="20"/>
          <w:szCs w:val="20"/>
        </w:rPr>
        <w:tab/>
      </w:r>
      <w:r w:rsidR="00DD730A">
        <w:rPr>
          <w:rFonts w:ascii="Arial" w:hAnsi="Arial" w:cs="Arial"/>
          <w:sz w:val="20"/>
          <w:szCs w:val="20"/>
        </w:rPr>
        <w:tab/>
      </w:r>
      <w:r w:rsidR="0057298A">
        <w:rPr>
          <w:rFonts w:ascii="Arial" w:hAnsi="Arial" w:cs="Arial"/>
          <w:sz w:val="20"/>
          <w:szCs w:val="20"/>
        </w:rPr>
        <w:t xml:space="preserve">     a </w:t>
      </w:r>
      <w:r w:rsidRPr="00CE177E">
        <w:rPr>
          <w:rFonts w:ascii="Arial" w:hAnsi="Arial" w:cs="Arial"/>
          <w:sz w:val="20"/>
          <w:szCs w:val="20"/>
        </w:rPr>
        <w:t>generálny riaditeľ</w:t>
      </w:r>
    </w:p>
    <w:p w14:paraId="03AA7F65" w14:textId="60892AFE" w:rsidR="009F63D5" w:rsidRDefault="009F63D5" w:rsidP="00251950">
      <w:pPr>
        <w:spacing w:after="0" w:line="264" w:lineRule="auto"/>
        <w:jc w:val="left"/>
        <w:rPr>
          <w:rFonts w:ascii="Arial" w:hAnsi="Arial" w:cs="Arial"/>
          <w:sz w:val="20"/>
          <w:szCs w:val="20"/>
        </w:rPr>
      </w:pPr>
    </w:p>
    <w:p w14:paraId="19F61CE1" w14:textId="7043F092" w:rsidR="009F63D5" w:rsidRDefault="009F63D5" w:rsidP="00251950">
      <w:pPr>
        <w:spacing w:after="0" w:line="264" w:lineRule="auto"/>
        <w:jc w:val="left"/>
        <w:rPr>
          <w:rFonts w:ascii="Arial" w:hAnsi="Arial" w:cs="Arial"/>
          <w:sz w:val="20"/>
          <w:szCs w:val="20"/>
        </w:rPr>
      </w:pPr>
    </w:p>
    <w:p w14:paraId="7970FEA8" w14:textId="77777777" w:rsidR="000D07EA" w:rsidRDefault="000D07EA" w:rsidP="00251950">
      <w:pPr>
        <w:spacing w:after="0" w:line="264" w:lineRule="auto"/>
        <w:jc w:val="left"/>
        <w:rPr>
          <w:rFonts w:ascii="Arial" w:hAnsi="Arial" w:cs="Arial"/>
          <w:sz w:val="20"/>
          <w:szCs w:val="20"/>
        </w:rPr>
      </w:pPr>
    </w:p>
    <w:p w14:paraId="58F81C6D" w14:textId="77777777" w:rsidR="009F63D5" w:rsidRPr="00CE177E" w:rsidRDefault="009F63D5" w:rsidP="00251950">
      <w:pPr>
        <w:spacing w:after="0" w:line="264" w:lineRule="auto"/>
        <w:jc w:val="left"/>
        <w:rPr>
          <w:rFonts w:ascii="Arial" w:hAnsi="Arial" w:cs="Arial"/>
          <w:sz w:val="20"/>
          <w:szCs w:val="20"/>
        </w:rPr>
      </w:pPr>
    </w:p>
    <w:p w14:paraId="1684029D" w14:textId="77777777" w:rsidR="00CE177E" w:rsidRPr="00CE177E" w:rsidRDefault="00CE177E" w:rsidP="00251950">
      <w:pPr>
        <w:spacing w:after="0" w:line="276" w:lineRule="auto"/>
        <w:ind w:right="1" w:firstLine="567"/>
        <w:jc w:val="left"/>
        <w:rPr>
          <w:rFonts w:ascii="Arial" w:hAnsi="Arial" w:cs="Arial"/>
          <w:sz w:val="20"/>
          <w:szCs w:val="20"/>
        </w:rPr>
      </w:pPr>
      <w:r w:rsidRPr="00CE177E">
        <w:rPr>
          <w:rFonts w:ascii="Arial" w:hAnsi="Arial" w:cs="Arial"/>
          <w:sz w:val="20"/>
          <w:szCs w:val="20"/>
        </w:rPr>
        <w:t xml:space="preserve">                                                                                     ............................................................</w:t>
      </w:r>
    </w:p>
    <w:p w14:paraId="61651182" w14:textId="77777777" w:rsidR="00CE177E" w:rsidRPr="00CE177E" w:rsidRDefault="00CE177E" w:rsidP="00251950">
      <w:pPr>
        <w:overflowPunct w:val="0"/>
        <w:autoSpaceDE w:val="0"/>
        <w:autoSpaceDN w:val="0"/>
        <w:adjustRightInd w:val="0"/>
        <w:spacing w:after="0" w:line="276" w:lineRule="auto"/>
        <w:ind w:left="4828" w:firstLine="284"/>
        <w:rPr>
          <w:rFonts w:ascii="Arial" w:eastAsia="Calibri" w:hAnsi="Arial" w:cs="Arial"/>
          <w:b/>
          <w:sz w:val="20"/>
          <w:szCs w:val="20"/>
          <w:lang w:eastAsia="sk-SK"/>
        </w:rPr>
      </w:pPr>
      <w:r w:rsidRPr="00CE177E">
        <w:rPr>
          <w:rFonts w:ascii="Arial" w:eastAsia="Calibri" w:hAnsi="Arial" w:cs="Arial"/>
          <w:sz w:val="20"/>
          <w:szCs w:val="20"/>
          <w:lang w:eastAsia="sk-SK"/>
        </w:rPr>
        <w:t xml:space="preserve">    </w:t>
      </w:r>
      <w:r w:rsidRPr="00CE177E">
        <w:rPr>
          <w:rFonts w:ascii="Arial" w:eastAsia="Calibri" w:hAnsi="Arial" w:cs="Arial"/>
          <w:b/>
          <w:sz w:val="20"/>
          <w:szCs w:val="20"/>
          <w:lang w:eastAsia="sk-SK"/>
        </w:rPr>
        <w:t>Národná diaľničná spoločnosť, a.s.</w:t>
      </w:r>
    </w:p>
    <w:p w14:paraId="7D5D8536" w14:textId="2090EFF6" w:rsidR="00CE177E" w:rsidRPr="00CE177E" w:rsidRDefault="00CE177E" w:rsidP="00251950">
      <w:pPr>
        <w:spacing w:after="0" w:line="276" w:lineRule="auto"/>
        <w:ind w:right="1" w:firstLine="567"/>
        <w:jc w:val="left"/>
        <w:rPr>
          <w:rFonts w:ascii="Arial" w:hAnsi="Arial" w:cs="Arial"/>
          <w:sz w:val="20"/>
          <w:szCs w:val="20"/>
        </w:rPr>
      </w:pPr>
      <w:r w:rsidRPr="00CE177E">
        <w:rPr>
          <w:rFonts w:ascii="Arial" w:hAnsi="Arial" w:cs="Arial"/>
          <w:b/>
          <w:sz w:val="20"/>
          <w:szCs w:val="20"/>
        </w:rPr>
        <w:t xml:space="preserve">                                                                                    </w:t>
      </w:r>
      <w:r w:rsidRPr="00CE177E">
        <w:rPr>
          <w:rFonts w:ascii="Arial" w:hAnsi="Arial" w:cs="Arial"/>
          <w:b/>
          <w:sz w:val="20"/>
          <w:szCs w:val="20"/>
        </w:rPr>
        <w:tab/>
      </w:r>
      <w:r w:rsidRPr="00CE177E">
        <w:rPr>
          <w:rFonts w:ascii="Arial" w:hAnsi="Arial" w:cs="Arial"/>
          <w:sz w:val="20"/>
          <w:szCs w:val="20"/>
        </w:rPr>
        <w:t xml:space="preserve">     </w:t>
      </w:r>
      <w:r w:rsidR="0057298A">
        <w:rPr>
          <w:rFonts w:ascii="Arial" w:hAnsi="Arial" w:cs="Arial"/>
          <w:sz w:val="20"/>
          <w:szCs w:val="20"/>
        </w:rPr>
        <w:t xml:space="preserve">    </w:t>
      </w:r>
      <w:r w:rsidRPr="00CE177E">
        <w:rPr>
          <w:rFonts w:ascii="Arial" w:hAnsi="Arial" w:cs="Arial"/>
          <w:sz w:val="20"/>
          <w:szCs w:val="20"/>
        </w:rPr>
        <w:t>PhDr. Rastislav Droppa</w:t>
      </w:r>
    </w:p>
    <w:p w14:paraId="6B1AE61A" w14:textId="413EC433" w:rsidR="009F63D5" w:rsidRDefault="00CE177E" w:rsidP="00251950">
      <w:pPr>
        <w:tabs>
          <w:tab w:val="center" w:pos="4536"/>
          <w:tab w:val="right" w:pos="9072"/>
        </w:tabs>
        <w:spacing w:after="0"/>
        <w:jc w:val="left"/>
        <w:rPr>
          <w:rFonts w:ascii="Arial" w:eastAsia="Calibri" w:hAnsi="Arial" w:cs="Arial"/>
          <w:b/>
          <w:color w:val="000000" w:themeColor="text1"/>
          <w:sz w:val="20"/>
          <w:szCs w:val="18"/>
          <w:u w:val="single"/>
        </w:rPr>
      </w:pPr>
      <w:r w:rsidRPr="00CE177E">
        <w:rPr>
          <w:rFonts w:ascii="Arial" w:hAnsi="Arial" w:cs="Arial"/>
          <w:sz w:val="20"/>
          <w:szCs w:val="20"/>
        </w:rPr>
        <w:t xml:space="preserve">                                                                                              </w:t>
      </w:r>
      <w:r w:rsidR="000A5EA3">
        <w:rPr>
          <w:rFonts w:ascii="Arial" w:hAnsi="Arial" w:cs="Arial"/>
          <w:sz w:val="20"/>
          <w:szCs w:val="20"/>
        </w:rPr>
        <w:t xml:space="preserve">      </w:t>
      </w:r>
      <w:r w:rsidR="0057298A">
        <w:rPr>
          <w:rFonts w:ascii="Arial" w:hAnsi="Arial" w:cs="Arial"/>
          <w:sz w:val="20"/>
          <w:szCs w:val="20"/>
        </w:rPr>
        <w:t xml:space="preserve"> </w:t>
      </w:r>
      <w:r w:rsidRPr="00CE177E">
        <w:rPr>
          <w:rFonts w:ascii="Arial" w:hAnsi="Arial" w:cs="Arial"/>
          <w:sz w:val="20"/>
          <w:szCs w:val="20"/>
        </w:rPr>
        <w:t xml:space="preserve"> podpredseda predstavenstva </w:t>
      </w:r>
    </w:p>
    <w:p w14:paraId="7EC0A9CE" w14:textId="3AEA8237" w:rsidR="009F63D5" w:rsidRDefault="009F63D5" w:rsidP="00251950">
      <w:pPr>
        <w:tabs>
          <w:tab w:val="center" w:pos="4536"/>
          <w:tab w:val="right" w:pos="9072"/>
        </w:tabs>
        <w:spacing w:after="0"/>
        <w:jc w:val="left"/>
        <w:rPr>
          <w:rFonts w:ascii="Arial" w:eastAsia="Calibri" w:hAnsi="Arial" w:cs="Arial"/>
          <w:b/>
          <w:color w:val="000000" w:themeColor="text1"/>
          <w:sz w:val="20"/>
          <w:szCs w:val="18"/>
          <w:u w:val="single"/>
        </w:rPr>
      </w:pPr>
    </w:p>
    <w:p w14:paraId="5192532B" w14:textId="758D74A1"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4EC046CA" w14:textId="4168886D"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62469DA7" w14:textId="4A1B0AA0"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0A7378BD" w14:textId="0AEBB19F"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0F09D4C4" w14:textId="073418EE"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74AD1F00" w14:textId="308B3A36"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68450328" w14:textId="3A96F1B2"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4BC2FD2D" w14:textId="12777414"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0BACD6BF" w14:textId="00B708B3"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08D56E0F" w14:textId="7EEBDD4F"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39961D51" w14:textId="4EEF872A"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56212ED2" w14:textId="77777777" w:rsidR="00C551A9" w:rsidRDefault="00C551A9" w:rsidP="00251950">
      <w:pPr>
        <w:tabs>
          <w:tab w:val="center" w:pos="4536"/>
          <w:tab w:val="right" w:pos="9072"/>
        </w:tabs>
        <w:spacing w:after="0"/>
        <w:jc w:val="left"/>
        <w:rPr>
          <w:rFonts w:ascii="Arial" w:eastAsia="Calibri" w:hAnsi="Arial" w:cs="Arial"/>
          <w:b/>
          <w:color w:val="000000" w:themeColor="text1"/>
          <w:sz w:val="20"/>
          <w:szCs w:val="18"/>
          <w:u w:val="single"/>
        </w:rPr>
      </w:pPr>
    </w:p>
    <w:p w14:paraId="5BEA1C6D" w14:textId="4F6BDE34" w:rsidR="00B374A0" w:rsidRPr="00B374A0" w:rsidRDefault="00B374A0" w:rsidP="00251950">
      <w:pPr>
        <w:tabs>
          <w:tab w:val="center" w:pos="4536"/>
          <w:tab w:val="right" w:pos="9072"/>
        </w:tabs>
        <w:spacing w:after="0"/>
        <w:jc w:val="left"/>
        <w:rPr>
          <w:rFonts w:ascii="Arial" w:eastAsia="Calibri" w:hAnsi="Arial" w:cs="Arial"/>
          <w:b/>
          <w:color w:val="000000" w:themeColor="text1"/>
          <w:sz w:val="20"/>
          <w:szCs w:val="18"/>
          <w:u w:val="single"/>
        </w:rPr>
      </w:pPr>
      <w:r w:rsidRPr="00B374A0">
        <w:rPr>
          <w:rFonts w:ascii="Arial" w:eastAsia="Calibri" w:hAnsi="Arial" w:cs="Arial"/>
          <w:b/>
          <w:color w:val="000000" w:themeColor="text1"/>
          <w:sz w:val="20"/>
          <w:szCs w:val="18"/>
          <w:u w:val="single"/>
        </w:rPr>
        <w:t>Príloha:</w:t>
      </w:r>
    </w:p>
    <w:p w14:paraId="0873FB60" w14:textId="1FF9B477" w:rsidR="00E94323" w:rsidRPr="00941957" w:rsidRDefault="00B374A0" w:rsidP="00251950">
      <w:pPr>
        <w:rPr>
          <w:rFonts w:eastAsia="Calibri" w:cs="Calibri"/>
          <w:sz w:val="18"/>
          <w:szCs w:val="18"/>
          <w:lang w:eastAsia="sk-SK"/>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1 k časti B.3</w:t>
      </w:r>
      <w:r w:rsidRPr="007C46B4">
        <w:rPr>
          <w:rFonts w:ascii="Arial" w:hAnsi="Arial" w:cs="Arial"/>
          <w:color w:val="000000" w:themeColor="text1"/>
          <w:sz w:val="20"/>
          <w:szCs w:val="20"/>
        </w:rPr>
        <w:tab/>
        <w:t>-</w:t>
      </w:r>
      <w:r w:rsidRPr="007C46B4">
        <w:rPr>
          <w:rFonts w:ascii="Arial" w:hAnsi="Arial" w:cs="Arial"/>
          <w:color w:val="000000" w:themeColor="text1"/>
          <w:sz w:val="20"/>
          <w:szCs w:val="20"/>
        </w:rPr>
        <w:tab/>
      </w:r>
      <w:r w:rsidRPr="00B374A0">
        <w:rPr>
          <w:rFonts w:ascii="Arial" w:hAnsi="Arial" w:cs="Arial"/>
          <w:color w:val="000000" w:themeColor="text1"/>
          <w:sz w:val="20"/>
          <w:szCs w:val="20"/>
        </w:rPr>
        <w:t xml:space="preserve">Zoznam subdodávateľov a podiel subdodávok </w:t>
      </w:r>
    </w:p>
    <w:sectPr w:rsidR="00E94323" w:rsidRPr="00941957" w:rsidSect="00DD1F95">
      <w:headerReference w:type="default" r:id="rId26"/>
      <w:endnotePr>
        <w:numFmt w:val="decimal"/>
      </w:endnotePr>
      <w:type w:val="continuous"/>
      <w:pgSz w:w="11906" w:h="16838"/>
      <w:pgMar w:top="1560" w:right="991"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FBFE9" w16cid:durableId="2A9D2FCB"/>
  <w16cid:commentId w16cid:paraId="744AD091" w16cid:durableId="2A9D3044"/>
  <w16cid:commentId w16cid:paraId="31E6A4D3" w16cid:durableId="2A9D30D5"/>
  <w16cid:commentId w16cid:paraId="0F5311D9" w16cid:durableId="2A9D3816"/>
  <w16cid:commentId w16cid:paraId="632BC7EF" w16cid:durableId="2A9D499E"/>
  <w16cid:commentId w16cid:paraId="07235B77" w16cid:durableId="2A95C52C"/>
  <w16cid:commentId w16cid:paraId="004ADA82" w16cid:durableId="2A95BD39"/>
  <w16cid:commentId w16cid:paraId="424AF18E" w16cid:durableId="2A95C785"/>
  <w16cid:commentId w16cid:paraId="4BBEA74D" w16cid:durableId="2A9D2FCF"/>
  <w16cid:commentId w16cid:paraId="56E8E035" w16cid:durableId="2A95BD3A"/>
  <w16cid:commentId w16cid:paraId="0F7B1F19" w16cid:durableId="2A9D2FD1"/>
  <w16cid:commentId w16cid:paraId="0A11CB7E" w16cid:durableId="2A9D4E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115CF" w14:textId="77777777" w:rsidR="0058073D" w:rsidRDefault="0058073D">
      <w:r>
        <w:separator/>
      </w:r>
    </w:p>
  </w:endnote>
  <w:endnote w:type="continuationSeparator" w:id="0">
    <w:p w14:paraId="4AC5D062" w14:textId="77777777" w:rsidR="0058073D" w:rsidRDefault="0058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34942" w14:textId="77777777" w:rsidR="0058073D" w:rsidRDefault="0058073D">
      <w:r>
        <w:separator/>
      </w:r>
    </w:p>
  </w:footnote>
  <w:footnote w:type="continuationSeparator" w:id="0">
    <w:p w14:paraId="7B2F9B02" w14:textId="77777777" w:rsidR="0058073D" w:rsidRDefault="0058073D">
      <w:r>
        <w:continuationSeparator/>
      </w:r>
    </w:p>
  </w:footnote>
  <w:footnote w:id="1">
    <w:p w14:paraId="2E285585" w14:textId="77777777" w:rsidR="0058073D" w:rsidRPr="005D18D7" w:rsidRDefault="0058073D"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5C65A123" w14:textId="77777777" w:rsidR="0058073D" w:rsidRPr="00FB012A" w:rsidRDefault="0058073D"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41E3A30B" w14:textId="77777777" w:rsidR="0058073D" w:rsidRDefault="0058073D"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8DF6E" w14:textId="77777777" w:rsidR="0058073D" w:rsidRPr="00B67717" w:rsidRDefault="0058073D" w:rsidP="00B67717">
    <w:pPr>
      <w:pStyle w:val="Hlavika"/>
      <w:rPr>
        <w:rFonts w:ascii="Arial" w:hAnsi="Arial" w:cs="Arial"/>
        <w:b/>
        <w:color w:val="808080"/>
        <w:sz w:val="16"/>
        <w:szCs w:val="16"/>
      </w:rPr>
    </w:pPr>
    <w:r w:rsidRPr="00B67717">
      <w:rPr>
        <w:rFonts w:ascii="Arial" w:hAnsi="Arial" w:cs="Arial"/>
        <w:b/>
        <w:bCs/>
        <w:color w:val="808080"/>
        <w:sz w:val="16"/>
        <w:szCs w:val="16"/>
      </w:rPr>
      <w:t>„Montáž, demontáž a prenájom protisnehových zábran a drevených bariér“</w:t>
    </w:r>
  </w:p>
  <w:p w14:paraId="5E2AF73A" w14:textId="2D9175C9" w:rsidR="0058073D" w:rsidRPr="00323C3E" w:rsidRDefault="0058073D" w:rsidP="00830B8A">
    <w:pPr>
      <w:pStyle w:val="Hlavika"/>
      <w:rPr>
        <w:rFonts w:ascii="Arial" w:hAnsi="Arial" w:cs="Arial"/>
        <w:color w:val="808080"/>
        <w:sz w:val="16"/>
        <w:szCs w:val="16"/>
      </w:rPr>
    </w:pPr>
    <w:r w:rsidRPr="00323C3E">
      <w:rPr>
        <w:rFonts w:ascii="Arial" w:hAnsi="Arial" w:cs="Arial"/>
        <w:color w:val="808080"/>
        <w:sz w:val="16"/>
        <w:szCs w:val="16"/>
      </w:rPr>
      <w:tab/>
    </w:r>
    <w:r w:rsidRPr="00323C3E">
      <w:rPr>
        <w:rFonts w:ascii="Arial" w:hAnsi="Arial" w:cs="Arial"/>
        <w:color w:val="808080"/>
        <w:sz w:val="16"/>
        <w:szCs w:val="16"/>
      </w:rPr>
      <w:tab/>
    </w:r>
    <w:r>
      <w:rPr>
        <w:rFonts w:ascii="Arial" w:hAnsi="Arial" w:cs="Arial"/>
        <w:color w:val="808080"/>
        <w:sz w:val="16"/>
        <w:szCs w:val="16"/>
      </w:rPr>
      <w:t xml:space="preserve"> </w:t>
    </w:r>
  </w:p>
  <w:p w14:paraId="315B4191" w14:textId="4E5B33AC" w:rsidR="0058073D" w:rsidRPr="008D09BE" w:rsidRDefault="0058073D" w:rsidP="005F76E1">
    <w:pPr>
      <w:rPr>
        <w:rFonts w:ascii="Arial" w:hAnsi="Arial" w:cs="Arial"/>
        <w:sz w:val="16"/>
        <w:szCs w:val="16"/>
      </w:rPr>
    </w:pPr>
  </w:p>
  <w:p w14:paraId="14EF14D2" w14:textId="77777777" w:rsidR="0058073D" w:rsidRPr="00A333DA" w:rsidRDefault="0058073D" w:rsidP="0081754C">
    <w:pPr>
      <w:pStyle w:val="Hlavika"/>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3A9255A"/>
    <w:multiLevelType w:val="hybridMultilevel"/>
    <w:tmpl w:val="4D8A0052"/>
    <w:lvl w:ilvl="0" w:tplc="DC2E624A">
      <w:start w:val="1"/>
      <w:numFmt w:val="decimal"/>
      <w:lvlText w:val="6.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0750052"/>
    <w:multiLevelType w:val="multilevel"/>
    <w:tmpl w:val="9D9E324E"/>
    <w:lvl w:ilvl="0">
      <w:start w:val="12"/>
      <w:numFmt w:val="decimal"/>
      <w:lvlText w:val="%1"/>
      <w:lvlJc w:val="left"/>
      <w:pPr>
        <w:ind w:left="360" w:hanging="360"/>
      </w:pPr>
      <w:rPr>
        <w:rFonts w:hint="default"/>
      </w:rPr>
    </w:lvl>
    <w:lvl w:ilvl="1">
      <w:start w:val="1"/>
      <w:numFmt w:val="decimal"/>
      <w:lvlText w:val="12.%2"/>
      <w:lvlJc w:val="left"/>
      <w:pPr>
        <w:ind w:left="502" w:hanging="360"/>
      </w:pPr>
      <w:rPr>
        <w:rFonts w:ascii="Arial" w:hAnsi="Arial" w:cs="Arial"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5" w15:restartNumberingAfterBreak="0">
    <w:nsid w:val="15EB1E35"/>
    <w:multiLevelType w:val="multilevel"/>
    <w:tmpl w:val="FAF2AE7C"/>
    <w:lvl w:ilvl="0">
      <w:start w:val="1"/>
      <w:numFmt w:val="bullet"/>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16D1734C"/>
    <w:multiLevelType w:val="multilevel"/>
    <w:tmpl w:val="01B86566"/>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9"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23" w15:restartNumberingAfterBreak="0">
    <w:nsid w:val="1B484FC8"/>
    <w:multiLevelType w:val="multilevel"/>
    <w:tmpl w:val="74C647D8"/>
    <w:lvl w:ilvl="0">
      <w:start w:val="6"/>
      <w:numFmt w:val="decimal"/>
      <w:lvlText w:val="%1"/>
      <w:lvlJc w:val="left"/>
      <w:pPr>
        <w:ind w:left="360" w:hanging="360"/>
      </w:pPr>
      <w:rPr>
        <w:rFonts w:hint="default"/>
      </w:rPr>
    </w:lvl>
    <w:lvl w:ilvl="1">
      <w:start w:val="1"/>
      <w:numFmt w:val="decimal"/>
      <w:lvlText w:val="5.%2"/>
      <w:lvlJc w:val="left"/>
      <w:pPr>
        <w:ind w:left="644" w:hanging="360"/>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6"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1F3733AD"/>
    <w:multiLevelType w:val="multilevel"/>
    <w:tmpl w:val="017C341E"/>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33"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36" w15:restartNumberingAfterBreak="0">
    <w:nsid w:val="30602055"/>
    <w:multiLevelType w:val="multilevel"/>
    <w:tmpl w:val="4606A960"/>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30D81691"/>
    <w:multiLevelType w:val="multilevel"/>
    <w:tmpl w:val="EF486252"/>
    <w:lvl w:ilvl="0">
      <w:start w:val="1"/>
      <w:numFmt w:val="decimal"/>
      <w:lvlText w:val="%1."/>
      <w:lvlJc w:val="left"/>
      <w:pPr>
        <w:tabs>
          <w:tab w:val="num" w:pos="454"/>
        </w:tabs>
        <w:ind w:left="454" w:hanging="454"/>
      </w:pPr>
      <w:rPr>
        <w:rFonts w:cs="Times New Roman" w:hint="default"/>
        <w:b w:val="0"/>
        <w:bCs w:val="0"/>
        <w:color w:val="auto"/>
        <w:sz w:val="20"/>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8" w15:restartNumberingAfterBreak="0">
    <w:nsid w:val="33283427"/>
    <w:multiLevelType w:val="multilevel"/>
    <w:tmpl w:val="60A89D4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367434D1"/>
    <w:multiLevelType w:val="hybridMultilevel"/>
    <w:tmpl w:val="CEE6E176"/>
    <w:lvl w:ilvl="0" w:tplc="0A0A6A9A">
      <w:start w:val="1"/>
      <w:numFmt w:val="decimal"/>
      <w:lvlText w:val="2.%1"/>
      <w:lvlJc w:val="left"/>
      <w:pPr>
        <w:ind w:left="720" w:hanging="360"/>
      </w:pPr>
      <w:rPr>
        <w:rFonts w:ascii="Arial" w:hAnsi="Arial" w:cs="Arial" w:hint="default"/>
        <w:b w:val="0"/>
        <w:sz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B9D42B2"/>
    <w:multiLevelType w:val="multilevel"/>
    <w:tmpl w:val="238AD746"/>
    <w:lvl w:ilvl="0">
      <w:start w:val="3"/>
      <w:numFmt w:val="decimal"/>
      <w:pStyle w:val="Nadpis3"/>
      <w:lvlText w:val="%1"/>
      <w:lvlJc w:val="left"/>
      <w:pPr>
        <w:ind w:left="502" w:hanging="360"/>
      </w:pPr>
      <w:rPr>
        <w:rFonts w:ascii="Arial" w:hAnsi="Arial" w:cs="Arial" w:hint="default"/>
        <w:b/>
        <w:bCs w:val="0"/>
        <w:i w:val="0"/>
        <w:iCs w:val="0"/>
        <w:caps w:val="0"/>
        <w:smallCaps w:val="0"/>
        <w:strike w:val="0"/>
        <w:dstrike w:val="0"/>
        <w:vanish w:val="0"/>
        <w:color w:val="000000"/>
        <w:spacing w:val="0"/>
        <w:kern w:val="0"/>
        <w:position w:val="0"/>
        <w:u w:val="none"/>
        <w:vertAlign w:val="baseline"/>
        <w:em w:val="none"/>
      </w:rPr>
    </w:lvl>
    <w:lvl w:ilvl="1">
      <w:start w:val="3"/>
      <w:numFmt w:val="decimal"/>
      <w:isLgl/>
      <w:lvlText w:val="%1.%2"/>
      <w:lvlJc w:val="left"/>
      <w:pPr>
        <w:ind w:left="360"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CC051EB"/>
    <w:multiLevelType w:val="hybridMultilevel"/>
    <w:tmpl w:val="9F145896"/>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CE88CF66">
      <w:start w:val="1"/>
      <w:numFmt w:val="decimal"/>
      <w:lvlText w:val="%4."/>
      <w:lvlJc w:val="left"/>
      <w:pPr>
        <w:tabs>
          <w:tab w:val="num" w:pos="502"/>
        </w:tabs>
        <w:ind w:left="502" w:hanging="360"/>
      </w:pPr>
      <w:rPr>
        <w:b/>
        <w:color w:val="000000" w:themeColor="text1"/>
      </w:r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3" w15:restartNumberingAfterBreak="0">
    <w:nsid w:val="3D657EE8"/>
    <w:multiLevelType w:val="multilevel"/>
    <w:tmpl w:val="783AE7A0"/>
    <w:lvl w:ilvl="0">
      <w:start w:val="4"/>
      <w:numFmt w:val="decimal"/>
      <w:lvlText w:val="%1"/>
      <w:lvlJc w:val="left"/>
      <w:pPr>
        <w:tabs>
          <w:tab w:val="num" w:pos="420"/>
        </w:tabs>
        <w:ind w:left="420" w:hanging="420"/>
      </w:pPr>
      <w:rPr>
        <w:rFonts w:hint="default"/>
      </w:rPr>
    </w:lvl>
    <w:lvl w:ilvl="1">
      <w:start w:val="1"/>
      <w:numFmt w:val="decimal"/>
      <w:lvlText w:val="4.%2"/>
      <w:lvlJc w:val="left"/>
      <w:pPr>
        <w:tabs>
          <w:tab w:val="num" w:pos="205"/>
        </w:tabs>
        <w:ind w:left="505" w:hanging="363"/>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418727C4"/>
    <w:multiLevelType w:val="multilevel"/>
    <w:tmpl w:val="08668DD6"/>
    <w:lvl w:ilvl="0">
      <w:start w:val="9"/>
      <w:numFmt w:val="decimal"/>
      <w:lvlText w:val="%1"/>
      <w:lvlJc w:val="left"/>
      <w:pPr>
        <w:ind w:left="360" w:hanging="360"/>
      </w:pPr>
      <w:rPr>
        <w:rFonts w:hint="default"/>
      </w:rPr>
    </w:lvl>
    <w:lvl w:ilvl="1">
      <w:start w:val="5"/>
      <w:numFmt w:val="decimal"/>
      <w:lvlText w:val="%1.%2"/>
      <w:lvlJc w:val="left"/>
      <w:pPr>
        <w:ind w:left="862" w:hanging="360"/>
      </w:pPr>
      <w:rPr>
        <w:rFonts w:ascii="Arial" w:hAnsi="Arial" w:cs="Arial" w:hint="default"/>
        <w:sz w:val="20"/>
        <w:szCs w:val="22"/>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8"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0"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845425A"/>
    <w:multiLevelType w:val="hybridMultilevel"/>
    <w:tmpl w:val="69F202AA"/>
    <w:lvl w:ilvl="0" w:tplc="85800F6A">
      <w:start w:val="1"/>
      <w:numFmt w:val="decimal"/>
      <w:lvlText w:val="%1."/>
      <w:lvlJc w:val="left"/>
      <w:pPr>
        <w:ind w:left="360" w:hanging="360"/>
      </w:pPr>
      <w:rPr>
        <w:rFonts w:ascii="Arial" w:eastAsia="Times New Roman" w:hAnsi="Arial" w:cs="Aria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4"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6"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57"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8" w15:restartNumberingAfterBreak="0">
    <w:nsid w:val="4E625170"/>
    <w:multiLevelType w:val="hybridMultilevel"/>
    <w:tmpl w:val="981AB712"/>
    <w:lvl w:ilvl="0" w:tplc="A1801C70">
      <w:start w:val="1"/>
      <w:numFmt w:val="decimal"/>
      <w:lvlText w:val="3.%1"/>
      <w:lvlJc w:val="left"/>
      <w:pPr>
        <w:ind w:left="720" w:hanging="360"/>
      </w:pPr>
      <w:rPr>
        <w:rFonts w:ascii="Arial" w:hAnsi="Arial" w:cs="Arial"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60"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5CB43234"/>
    <w:multiLevelType w:val="multilevel"/>
    <w:tmpl w:val="00CC06C4"/>
    <w:lvl w:ilvl="0">
      <w:start w:val="9"/>
      <w:numFmt w:val="decimal"/>
      <w:lvlText w:val="%1"/>
      <w:lvlJc w:val="left"/>
      <w:pPr>
        <w:ind w:left="360" w:hanging="360"/>
      </w:pPr>
      <w:rPr>
        <w:rFonts w:ascii="Arial" w:hAnsi="Arial" w:hint="default"/>
      </w:rPr>
    </w:lvl>
    <w:lvl w:ilvl="1">
      <w:start w:val="3"/>
      <w:numFmt w:val="decimal"/>
      <w:lvlText w:val="%1.%2"/>
      <w:lvlJc w:val="left"/>
      <w:pPr>
        <w:ind w:left="360" w:hanging="360"/>
      </w:pPr>
      <w:rPr>
        <w:rFonts w:ascii="Arial" w:hAnsi="Arial" w:hint="default"/>
        <w:color w:val="auto"/>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720" w:hanging="72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080" w:hanging="108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66" w15:restartNumberingAfterBreak="0">
    <w:nsid w:val="671D07E9"/>
    <w:multiLevelType w:val="multilevel"/>
    <w:tmpl w:val="0936C150"/>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696D4DD2"/>
    <w:multiLevelType w:val="hybridMultilevel"/>
    <w:tmpl w:val="93688C00"/>
    <w:lvl w:ilvl="0" w:tplc="D3806D88">
      <w:start w:val="1"/>
      <w:numFmt w:val="decimal"/>
      <w:lvlText w:val="6.%1"/>
      <w:lvlJc w:val="left"/>
      <w:pPr>
        <w:ind w:left="360" w:hanging="360"/>
      </w:pPr>
      <w:rPr>
        <w:rFonts w:ascii="Arial" w:hAnsi="Arial" w:cs="Arial" w:hint="default"/>
        <w:b w:val="0"/>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7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1" w15:restartNumberingAfterBreak="0">
    <w:nsid w:val="70082322"/>
    <w:multiLevelType w:val="multilevel"/>
    <w:tmpl w:val="67EC5688"/>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2"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3" w15:restartNumberingAfterBreak="0">
    <w:nsid w:val="7342051F"/>
    <w:multiLevelType w:val="hybridMultilevel"/>
    <w:tmpl w:val="0FE04FB6"/>
    <w:lvl w:ilvl="0" w:tplc="ED963816">
      <w:start w:val="1"/>
      <w:numFmt w:val="decimal"/>
      <w:lvlText w:val="1.%1"/>
      <w:lvlJc w:val="left"/>
      <w:pPr>
        <w:ind w:left="643" w:hanging="360"/>
      </w:pPr>
      <w:rPr>
        <w:rFonts w:ascii="Arial" w:hAnsi="Arial" w:cs="Arial"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5"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6" w15:restartNumberingAfterBreak="0">
    <w:nsid w:val="7B38669E"/>
    <w:multiLevelType w:val="multilevel"/>
    <w:tmpl w:val="232CA74E"/>
    <w:lvl w:ilvl="0">
      <w:start w:val="12"/>
      <w:numFmt w:val="decimal"/>
      <w:lvlText w:val="%1"/>
      <w:lvlJc w:val="left"/>
      <w:pPr>
        <w:ind w:left="384" w:hanging="384"/>
      </w:pPr>
      <w:rPr>
        <w:rFonts w:hint="default"/>
      </w:rPr>
    </w:lvl>
    <w:lvl w:ilvl="1">
      <w:start w:val="1"/>
      <w:numFmt w:val="decimal"/>
      <w:lvlText w:val="14.%2"/>
      <w:lvlJc w:val="left"/>
      <w:pPr>
        <w:ind w:left="384" w:hanging="384"/>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8"/>
  </w:num>
  <w:num w:numId="6">
    <w:abstractNumId w:val="21"/>
  </w:num>
  <w:num w:numId="7">
    <w:abstractNumId w:val="3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9"/>
  </w:num>
  <w:num w:numId="9">
    <w:abstractNumId w:val="54"/>
  </w:num>
  <w:num w:numId="10">
    <w:abstractNumId w:val="70"/>
  </w:num>
  <w:num w:numId="11">
    <w:abstractNumId w:val="61"/>
  </w:num>
  <w:num w:numId="12">
    <w:abstractNumId w:val="30"/>
  </w:num>
  <w:num w:numId="13">
    <w:abstractNumId w:val="67"/>
  </w:num>
  <w:num w:numId="14">
    <w:abstractNumId w:val="74"/>
  </w:num>
  <w:num w:numId="15">
    <w:abstractNumId w:val="55"/>
  </w:num>
  <w:num w:numId="16">
    <w:abstractNumId w:val="34"/>
  </w:num>
  <w:num w:numId="17">
    <w:abstractNumId w:val="64"/>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num>
  <w:num w:numId="20">
    <w:abstractNumId w:val="19"/>
  </w:num>
  <w:num w:numId="21">
    <w:abstractNumId w:val="12"/>
  </w:num>
  <w:num w:numId="22">
    <w:abstractNumId w:val="41"/>
  </w:num>
  <w:num w:numId="23">
    <w:abstractNumId w:val="45"/>
  </w:num>
  <w:num w:numId="24">
    <w:abstractNumId w:val="75"/>
  </w:num>
  <w:num w:numId="25">
    <w:abstractNumId w:val="33"/>
  </w:num>
  <w:num w:numId="26">
    <w:abstractNumId w:val="48"/>
  </w:num>
  <w:num w:numId="27">
    <w:abstractNumId w:val="41"/>
    <w:lvlOverride w:ilvl="0">
      <w:startOverride w:val="16"/>
    </w:lvlOverride>
    <w:lvlOverride w:ilvl="1">
      <w:startOverride w:val="1"/>
    </w:lvlOverride>
  </w:num>
  <w:num w:numId="28">
    <w:abstractNumId w:val="41"/>
    <w:lvlOverride w:ilvl="0">
      <w:startOverride w:val="20"/>
    </w:lvlOverride>
  </w:num>
  <w:num w:numId="29">
    <w:abstractNumId w:val="31"/>
  </w:num>
  <w:num w:numId="30">
    <w:abstractNumId w:val="20"/>
  </w:num>
  <w:num w:numId="31">
    <w:abstractNumId w:val="50"/>
  </w:num>
  <w:num w:numId="32">
    <w:abstractNumId w:val="36"/>
  </w:num>
  <w:num w:numId="33">
    <w:abstractNumId w:val="4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29"/>
  </w:num>
  <w:num w:numId="36">
    <w:abstractNumId w:val="9"/>
  </w:num>
  <w:num w:numId="37">
    <w:abstractNumId w:val="26"/>
  </w:num>
  <w:num w:numId="38">
    <w:abstractNumId w:val="27"/>
  </w:num>
  <w:num w:numId="39">
    <w:abstractNumId w:val="16"/>
  </w:num>
  <w:num w:numId="40">
    <w:abstractNumId w:val="53"/>
  </w:num>
  <w:num w:numId="41">
    <w:abstractNumId w:val="44"/>
  </w:num>
  <w:num w:numId="42">
    <w:abstractNumId w:val="13"/>
  </w:num>
  <w:num w:numId="43">
    <w:abstractNumId w:val="14"/>
  </w:num>
  <w:num w:numId="44">
    <w:abstractNumId w:val="25"/>
  </w:num>
  <w:num w:numId="45">
    <w:abstractNumId w:val="5"/>
  </w:num>
  <w:num w:numId="46">
    <w:abstractNumId w:val="60"/>
  </w:num>
  <w:num w:numId="47">
    <w:abstractNumId w:val="68"/>
  </w:num>
  <w:num w:numId="48">
    <w:abstractNumId w:val="46"/>
  </w:num>
  <w:num w:numId="49">
    <w:abstractNumId w:val="24"/>
  </w:num>
  <w:num w:numId="50">
    <w:abstractNumId w:val="41"/>
    <w:lvlOverride w:ilvl="0">
      <w:startOverride w:val="3"/>
    </w:lvlOverride>
    <w:lvlOverride w:ilvl="1">
      <w:startOverride w:val="1"/>
    </w:lvlOverride>
  </w:num>
  <w:num w:numId="51">
    <w:abstractNumId w:val="41"/>
  </w:num>
  <w:num w:numId="52">
    <w:abstractNumId w:val="41"/>
  </w:num>
  <w:num w:numId="53">
    <w:abstractNumId w:val="4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num>
  <w:num w:numId="55">
    <w:abstractNumId w:val="17"/>
  </w:num>
  <w:num w:numId="56">
    <w:abstractNumId w:val="63"/>
  </w:num>
  <w:num w:numId="57">
    <w:abstractNumId w:val="39"/>
  </w:num>
  <w:num w:numId="58">
    <w:abstractNumId w:val="41"/>
    <w:lvlOverride w:ilvl="0">
      <w:startOverride w:val="27"/>
    </w:lvlOverride>
    <w:lvlOverride w:ilvl="1">
      <w:startOverride w:val="2"/>
    </w:lvlOverride>
  </w:num>
  <w:num w:numId="59">
    <w:abstractNumId w:val="57"/>
  </w:num>
  <w:num w:numId="60">
    <w:abstractNumId w:val="11"/>
  </w:num>
  <w:num w:numId="61">
    <w:abstractNumId w:val="4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num>
  <w:num w:numId="66">
    <w:abstractNumId w:val="72"/>
  </w:num>
  <w:num w:numId="67">
    <w:abstractNumId w:val="32"/>
  </w:num>
  <w:num w:numId="68">
    <w:abstractNumId w:val="59"/>
  </w:num>
  <w:num w:numId="69">
    <w:abstractNumId w:val="35"/>
  </w:num>
  <w:num w:numId="70">
    <w:abstractNumId w:val="52"/>
  </w:num>
  <w:num w:numId="71">
    <w:abstractNumId w:val="42"/>
  </w:num>
  <w:num w:numId="72">
    <w:abstractNumId w:val="15"/>
  </w:num>
  <w:num w:numId="73">
    <w:abstractNumId w:val="38"/>
  </w:num>
  <w:num w:numId="74">
    <w:abstractNumId w:val="43"/>
  </w:num>
  <w:num w:numId="75">
    <w:abstractNumId w:val="73"/>
  </w:num>
  <w:num w:numId="76">
    <w:abstractNumId w:val="66"/>
  </w:num>
  <w:num w:numId="77">
    <w:abstractNumId w:val="40"/>
  </w:num>
  <w:num w:numId="78">
    <w:abstractNumId w:val="8"/>
  </w:num>
  <w:num w:numId="79">
    <w:abstractNumId w:val="58"/>
  </w:num>
  <w:num w:numId="80">
    <w:abstractNumId w:val="6"/>
  </w:num>
  <w:num w:numId="81">
    <w:abstractNumId w:val="69"/>
  </w:num>
  <w:num w:numId="82">
    <w:abstractNumId w:val="10"/>
  </w:num>
  <w:num w:numId="83">
    <w:abstractNumId w:val="23"/>
  </w:num>
  <w:num w:numId="84">
    <w:abstractNumId w:val="76"/>
  </w:num>
  <w:num w:numId="85">
    <w:abstractNumId w:val="65"/>
  </w:num>
  <w:num w:numId="86">
    <w:abstractNumId w:val="47"/>
  </w:num>
  <w:num w:numId="87">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8"/>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zabóová Monika">
    <w15:presenceInfo w15:providerId="AD" w15:userId="S-1-5-21-2632814639-3980634626-3591563423-86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552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2202"/>
    <w:rsid w:val="00003024"/>
    <w:rsid w:val="000030D7"/>
    <w:rsid w:val="00003786"/>
    <w:rsid w:val="000041B7"/>
    <w:rsid w:val="00004712"/>
    <w:rsid w:val="00004ACC"/>
    <w:rsid w:val="00005307"/>
    <w:rsid w:val="00005657"/>
    <w:rsid w:val="000073EC"/>
    <w:rsid w:val="00007D3E"/>
    <w:rsid w:val="0001034A"/>
    <w:rsid w:val="00010EAB"/>
    <w:rsid w:val="00011894"/>
    <w:rsid w:val="000118E0"/>
    <w:rsid w:val="0001663E"/>
    <w:rsid w:val="00020DC9"/>
    <w:rsid w:val="00021E45"/>
    <w:rsid w:val="00022811"/>
    <w:rsid w:val="0002306D"/>
    <w:rsid w:val="000236AA"/>
    <w:rsid w:val="00023F6D"/>
    <w:rsid w:val="00027144"/>
    <w:rsid w:val="0003016C"/>
    <w:rsid w:val="0003382E"/>
    <w:rsid w:val="00034849"/>
    <w:rsid w:val="0003538E"/>
    <w:rsid w:val="00035432"/>
    <w:rsid w:val="00035DF4"/>
    <w:rsid w:val="0003656A"/>
    <w:rsid w:val="00036C55"/>
    <w:rsid w:val="000405A5"/>
    <w:rsid w:val="00040A06"/>
    <w:rsid w:val="00042B25"/>
    <w:rsid w:val="00043A11"/>
    <w:rsid w:val="00043C34"/>
    <w:rsid w:val="00044EDE"/>
    <w:rsid w:val="0004533C"/>
    <w:rsid w:val="00045525"/>
    <w:rsid w:val="000459F5"/>
    <w:rsid w:val="0004662F"/>
    <w:rsid w:val="0004717F"/>
    <w:rsid w:val="000473B0"/>
    <w:rsid w:val="00047897"/>
    <w:rsid w:val="000514C2"/>
    <w:rsid w:val="00051BA9"/>
    <w:rsid w:val="00051BB5"/>
    <w:rsid w:val="00051C27"/>
    <w:rsid w:val="00052658"/>
    <w:rsid w:val="00053578"/>
    <w:rsid w:val="000539EA"/>
    <w:rsid w:val="000544EF"/>
    <w:rsid w:val="00055833"/>
    <w:rsid w:val="00055D88"/>
    <w:rsid w:val="00055FD8"/>
    <w:rsid w:val="00056343"/>
    <w:rsid w:val="00056630"/>
    <w:rsid w:val="000566A3"/>
    <w:rsid w:val="0005714B"/>
    <w:rsid w:val="0005766F"/>
    <w:rsid w:val="000619A0"/>
    <w:rsid w:val="00062093"/>
    <w:rsid w:val="000636FC"/>
    <w:rsid w:val="00063E95"/>
    <w:rsid w:val="000640DD"/>
    <w:rsid w:val="00064708"/>
    <w:rsid w:val="0006473D"/>
    <w:rsid w:val="00065060"/>
    <w:rsid w:val="00065352"/>
    <w:rsid w:val="0006556E"/>
    <w:rsid w:val="000656A5"/>
    <w:rsid w:val="00066124"/>
    <w:rsid w:val="000663FE"/>
    <w:rsid w:val="00066DC3"/>
    <w:rsid w:val="00067B94"/>
    <w:rsid w:val="00070724"/>
    <w:rsid w:val="00071596"/>
    <w:rsid w:val="000720F4"/>
    <w:rsid w:val="0007279E"/>
    <w:rsid w:val="000731F3"/>
    <w:rsid w:val="000733FB"/>
    <w:rsid w:val="0007407A"/>
    <w:rsid w:val="000743BD"/>
    <w:rsid w:val="00075D85"/>
    <w:rsid w:val="00077311"/>
    <w:rsid w:val="000773F8"/>
    <w:rsid w:val="00080D95"/>
    <w:rsid w:val="00081A60"/>
    <w:rsid w:val="00081AA5"/>
    <w:rsid w:val="00082090"/>
    <w:rsid w:val="0008232B"/>
    <w:rsid w:val="00083D6F"/>
    <w:rsid w:val="00084FE3"/>
    <w:rsid w:val="00085B4F"/>
    <w:rsid w:val="00085FD8"/>
    <w:rsid w:val="00086DB7"/>
    <w:rsid w:val="00086FAF"/>
    <w:rsid w:val="00087130"/>
    <w:rsid w:val="000872FB"/>
    <w:rsid w:val="0008759D"/>
    <w:rsid w:val="000876AD"/>
    <w:rsid w:val="00090ABB"/>
    <w:rsid w:val="00090BB8"/>
    <w:rsid w:val="00091616"/>
    <w:rsid w:val="000932EF"/>
    <w:rsid w:val="000934E0"/>
    <w:rsid w:val="00095791"/>
    <w:rsid w:val="00096242"/>
    <w:rsid w:val="000971C1"/>
    <w:rsid w:val="000A0882"/>
    <w:rsid w:val="000A0A85"/>
    <w:rsid w:val="000A0AEE"/>
    <w:rsid w:val="000A16FA"/>
    <w:rsid w:val="000A1CA5"/>
    <w:rsid w:val="000A33E3"/>
    <w:rsid w:val="000A3B9A"/>
    <w:rsid w:val="000A4B8E"/>
    <w:rsid w:val="000A5C8A"/>
    <w:rsid w:val="000A5EA3"/>
    <w:rsid w:val="000A6A9E"/>
    <w:rsid w:val="000B07CD"/>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604"/>
    <w:rsid w:val="000C19FD"/>
    <w:rsid w:val="000C1A71"/>
    <w:rsid w:val="000C754E"/>
    <w:rsid w:val="000D03C8"/>
    <w:rsid w:val="000D07EA"/>
    <w:rsid w:val="000D1DE7"/>
    <w:rsid w:val="000D3833"/>
    <w:rsid w:val="000D385D"/>
    <w:rsid w:val="000D3D23"/>
    <w:rsid w:val="000D3E7C"/>
    <w:rsid w:val="000D59C5"/>
    <w:rsid w:val="000D77C3"/>
    <w:rsid w:val="000E0B93"/>
    <w:rsid w:val="000E0BDA"/>
    <w:rsid w:val="000E2F64"/>
    <w:rsid w:val="000E3E43"/>
    <w:rsid w:val="000E407D"/>
    <w:rsid w:val="000E449E"/>
    <w:rsid w:val="000E46E8"/>
    <w:rsid w:val="000E4F92"/>
    <w:rsid w:val="000E50C1"/>
    <w:rsid w:val="000E69D3"/>
    <w:rsid w:val="000E70D2"/>
    <w:rsid w:val="000E7570"/>
    <w:rsid w:val="000E7F1A"/>
    <w:rsid w:val="000F058B"/>
    <w:rsid w:val="000F07DE"/>
    <w:rsid w:val="000F08A8"/>
    <w:rsid w:val="000F28CF"/>
    <w:rsid w:val="000F2E8E"/>
    <w:rsid w:val="000F3A3C"/>
    <w:rsid w:val="000F521D"/>
    <w:rsid w:val="000F5260"/>
    <w:rsid w:val="000F5EE6"/>
    <w:rsid w:val="000F6D6D"/>
    <w:rsid w:val="000F70F8"/>
    <w:rsid w:val="000F7625"/>
    <w:rsid w:val="000F78E8"/>
    <w:rsid w:val="001000F3"/>
    <w:rsid w:val="001009BC"/>
    <w:rsid w:val="00101169"/>
    <w:rsid w:val="00101561"/>
    <w:rsid w:val="0010204E"/>
    <w:rsid w:val="001029F0"/>
    <w:rsid w:val="00103C92"/>
    <w:rsid w:val="0010447E"/>
    <w:rsid w:val="0010456E"/>
    <w:rsid w:val="001052B4"/>
    <w:rsid w:val="001057E4"/>
    <w:rsid w:val="00110947"/>
    <w:rsid w:val="00110FA7"/>
    <w:rsid w:val="001116C8"/>
    <w:rsid w:val="0011190A"/>
    <w:rsid w:val="00112F00"/>
    <w:rsid w:val="0011329B"/>
    <w:rsid w:val="0011340D"/>
    <w:rsid w:val="00113FD4"/>
    <w:rsid w:val="00114025"/>
    <w:rsid w:val="00115160"/>
    <w:rsid w:val="00115337"/>
    <w:rsid w:val="00115A4E"/>
    <w:rsid w:val="00116044"/>
    <w:rsid w:val="00117A65"/>
    <w:rsid w:val="00117AE5"/>
    <w:rsid w:val="00120225"/>
    <w:rsid w:val="00120E99"/>
    <w:rsid w:val="001214AF"/>
    <w:rsid w:val="001218E2"/>
    <w:rsid w:val="0012205E"/>
    <w:rsid w:val="00122F73"/>
    <w:rsid w:val="00123011"/>
    <w:rsid w:val="00123377"/>
    <w:rsid w:val="0012358F"/>
    <w:rsid w:val="00124248"/>
    <w:rsid w:val="00124542"/>
    <w:rsid w:val="00124D6E"/>
    <w:rsid w:val="00125CAE"/>
    <w:rsid w:val="001262BC"/>
    <w:rsid w:val="00131463"/>
    <w:rsid w:val="001322A3"/>
    <w:rsid w:val="001334CF"/>
    <w:rsid w:val="00134179"/>
    <w:rsid w:val="00134F76"/>
    <w:rsid w:val="00134F8F"/>
    <w:rsid w:val="00135051"/>
    <w:rsid w:val="001353FB"/>
    <w:rsid w:val="00140DAB"/>
    <w:rsid w:val="00141F36"/>
    <w:rsid w:val="00142A08"/>
    <w:rsid w:val="00142BDC"/>
    <w:rsid w:val="001436BB"/>
    <w:rsid w:val="00144798"/>
    <w:rsid w:val="00144A83"/>
    <w:rsid w:val="0014539E"/>
    <w:rsid w:val="00146219"/>
    <w:rsid w:val="0014732A"/>
    <w:rsid w:val="0014740B"/>
    <w:rsid w:val="0014751E"/>
    <w:rsid w:val="0015050F"/>
    <w:rsid w:val="00150B5F"/>
    <w:rsid w:val="00150ED5"/>
    <w:rsid w:val="0015119B"/>
    <w:rsid w:val="001518BC"/>
    <w:rsid w:val="00151BFF"/>
    <w:rsid w:val="00152098"/>
    <w:rsid w:val="00152DF1"/>
    <w:rsid w:val="0015303F"/>
    <w:rsid w:val="00153409"/>
    <w:rsid w:val="0015396B"/>
    <w:rsid w:val="001546A7"/>
    <w:rsid w:val="00155A5A"/>
    <w:rsid w:val="001561C6"/>
    <w:rsid w:val="00156E2C"/>
    <w:rsid w:val="00157457"/>
    <w:rsid w:val="0016004B"/>
    <w:rsid w:val="001600DD"/>
    <w:rsid w:val="001601D4"/>
    <w:rsid w:val="00161756"/>
    <w:rsid w:val="00161DAA"/>
    <w:rsid w:val="00163BFA"/>
    <w:rsid w:val="00164728"/>
    <w:rsid w:val="00164F6F"/>
    <w:rsid w:val="00165173"/>
    <w:rsid w:val="00165943"/>
    <w:rsid w:val="00166441"/>
    <w:rsid w:val="001666BE"/>
    <w:rsid w:val="00166E60"/>
    <w:rsid w:val="00167736"/>
    <w:rsid w:val="00167C7B"/>
    <w:rsid w:val="001710E7"/>
    <w:rsid w:val="0017138F"/>
    <w:rsid w:val="0017150E"/>
    <w:rsid w:val="00171A6C"/>
    <w:rsid w:val="00173082"/>
    <w:rsid w:val="001740F6"/>
    <w:rsid w:val="00175088"/>
    <w:rsid w:val="001751F6"/>
    <w:rsid w:val="001759FC"/>
    <w:rsid w:val="00175AF1"/>
    <w:rsid w:val="0017613A"/>
    <w:rsid w:val="001777B6"/>
    <w:rsid w:val="00177EF7"/>
    <w:rsid w:val="0018002A"/>
    <w:rsid w:val="00181228"/>
    <w:rsid w:val="00181469"/>
    <w:rsid w:val="00181B41"/>
    <w:rsid w:val="00182015"/>
    <w:rsid w:val="0018214C"/>
    <w:rsid w:val="00182629"/>
    <w:rsid w:val="00183F43"/>
    <w:rsid w:val="00184D8B"/>
    <w:rsid w:val="00187661"/>
    <w:rsid w:val="00187B42"/>
    <w:rsid w:val="00187C29"/>
    <w:rsid w:val="00190367"/>
    <w:rsid w:val="00190995"/>
    <w:rsid w:val="00190A09"/>
    <w:rsid w:val="00190AC0"/>
    <w:rsid w:val="00191A1B"/>
    <w:rsid w:val="00193226"/>
    <w:rsid w:val="00193679"/>
    <w:rsid w:val="00193AB4"/>
    <w:rsid w:val="001944B7"/>
    <w:rsid w:val="00195511"/>
    <w:rsid w:val="0019598E"/>
    <w:rsid w:val="00195DAD"/>
    <w:rsid w:val="00196AD9"/>
    <w:rsid w:val="00196D9F"/>
    <w:rsid w:val="001975E6"/>
    <w:rsid w:val="001975F9"/>
    <w:rsid w:val="001A0060"/>
    <w:rsid w:val="001A0075"/>
    <w:rsid w:val="001A074F"/>
    <w:rsid w:val="001A0931"/>
    <w:rsid w:val="001A0CC1"/>
    <w:rsid w:val="001A0E01"/>
    <w:rsid w:val="001A2F39"/>
    <w:rsid w:val="001A2F9B"/>
    <w:rsid w:val="001A3C2E"/>
    <w:rsid w:val="001A5A8E"/>
    <w:rsid w:val="001A5EFD"/>
    <w:rsid w:val="001A6256"/>
    <w:rsid w:val="001A6916"/>
    <w:rsid w:val="001A757E"/>
    <w:rsid w:val="001A7645"/>
    <w:rsid w:val="001A76C5"/>
    <w:rsid w:val="001A774F"/>
    <w:rsid w:val="001B0034"/>
    <w:rsid w:val="001B0CAE"/>
    <w:rsid w:val="001B1CDD"/>
    <w:rsid w:val="001B1F93"/>
    <w:rsid w:val="001B3435"/>
    <w:rsid w:val="001B4009"/>
    <w:rsid w:val="001B481F"/>
    <w:rsid w:val="001B5128"/>
    <w:rsid w:val="001B512B"/>
    <w:rsid w:val="001B6466"/>
    <w:rsid w:val="001B6720"/>
    <w:rsid w:val="001B6AA7"/>
    <w:rsid w:val="001B73D1"/>
    <w:rsid w:val="001B782B"/>
    <w:rsid w:val="001B7AD7"/>
    <w:rsid w:val="001C07C5"/>
    <w:rsid w:val="001C189C"/>
    <w:rsid w:val="001C2049"/>
    <w:rsid w:val="001C2271"/>
    <w:rsid w:val="001C298C"/>
    <w:rsid w:val="001C31F7"/>
    <w:rsid w:val="001C336D"/>
    <w:rsid w:val="001C38ED"/>
    <w:rsid w:val="001C4425"/>
    <w:rsid w:val="001C4BAE"/>
    <w:rsid w:val="001C51D2"/>
    <w:rsid w:val="001C56F0"/>
    <w:rsid w:val="001C7B76"/>
    <w:rsid w:val="001D164D"/>
    <w:rsid w:val="001D1717"/>
    <w:rsid w:val="001D17CE"/>
    <w:rsid w:val="001D1CE6"/>
    <w:rsid w:val="001D20E2"/>
    <w:rsid w:val="001D3184"/>
    <w:rsid w:val="001D35C7"/>
    <w:rsid w:val="001D36A5"/>
    <w:rsid w:val="001D4775"/>
    <w:rsid w:val="001D4B9B"/>
    <w:rsid w:val="001D507C"/>
    <w:rsid w:val="001D6248"/>
    <w:rsid w:val="001D6846"/>
    <w:rsid w:val="001D6D52"/>
    <w:rsid w:val="001D773F"/>
    <w:rsid w:val="001E0384"/>
    <w:rsid w:val="001E1391"/>
    <w:rsid w:val="001E1BEE"/>
    <w:rsid w:val="001E2F04"/>
    <w:rsid w:val="001E3077"/>
    <w:rsid w:val="001E44E1"/>
    <w:rsid w:val="001E4DBD"/>
    <w:rsid w:val="001E4F2E"/>
    <w:rsid w:val="001E51C1"/>
    <w:rsid w:val="001E5BA1"/>
    <w:rsid w:val="001E5C2A"/>
    <w:rsid w:val="001E68FD"/>
    <w:rsid w:val="001F0515"/>
    <w:rsid w:val="001F11D9"/>
    <w:rsid w:val="001F12A0"/>
    <w:rsid w:val="001F12E2"/>
    <w:rsid w:val="001F145A"/>
    <w:rsid w:val="001F163E"/>
    <w:rsid w:val="001F179F"/>
    <w:rsid w:val="001F2365"/>
    <w:rsid w:val="001F2D12"/>
    <w:rsid w:val="001F2E6F"/>
    <w:rsid w:val="001F433F"/>
    <w:rsid w:val="001F43D0"/>
    <w:rsid w:val="001F4DA9"/>
    <w:rsid w:val="001F5116"/>
    <w:rsid w:val="00201078"/>
    <w:rsid w:val="00201504"/>
    <w:rsid w:val="00201E1D"/>
    <w:rsid w:val="00201E49"/>
    <w:rsid w:val="00203174"/>
    <w:rsid w:val="002033D5"/>
    <w:rsid w:val="0020393D"/>
    <w:rsid w:val="00203FA3"/>
    <w:rsid w:val="00204D3D"/>
    <w:rsid w:val="00206CBE"/>
    <w:rsid w:val="00210EAC"/>
    <w:rsid w:val="00211A0A"/>
    <w:rsid w:val="00211AE1"/>
    <w:rsid w:val="00212115"/>
    <w:rsid w:val="00212741"/>
    <w:rsid w:val="002129B0"/>
    <w:rsid w:val="00212C0B"/>
    <w:rsid w:val="0021300F"/>
    <w:rsid w:val="0021527F"/>
    <w:rsid w:val="00216F87"/>
    <w:rsid w:val="002172ED"/>
    <w:rsid w:val="00217F6E"/>
    <w:rsid w:val="00220E35"/>
    <w:rsid w:val="00221B7B"/>
    <w:rsid w:val="00222530"/>
    <w:rsid w:val="00222BBE"/>
    <w:rsid w:val="00223AE8"/>
    <w:rsid w:val="00223EBC"/>
    <w:rsid w:val="002242C8"/>
    <w:rsid w:val="00225150"/>
    <w:rsid w:val="002258C2"/>
    <w:rsid w:val="0022677D"/>
    <w:rsid w:val="00226960"/>
    <w:rsid w:val="002274BF"/>
    <w:rsid w:val="0022791A"/>
    <w:rsid w:val="00230D6E"/>
    <w:rsid w:val="00231C43"/>
    <w:rsid w:val="00232006"/>
    <w:rsid w:val="002330F9"/>
    <w:rsid w:val="0023336A"/>
    <w:rsid w:val="00235B45"/>
    <w:rsid w:val="00236BF7"/>
    <w:rsid w:val="002372CB"/>
    <w:rsid w:val="00240977"/>
    <w:rsid w:val="00240A9D"/>
    <w:rsid w:val="0024131B"/>
    <w:rsid w:val="00241466"/>
    <w:rsid w:val="002417AF"/>
    <w:rsid w:val="002419E8"/>
    <w:rsid w:val="0024415C"/>
    <w:rsid w:val="0024509A"/>
    <w:rsid w:val="0024538D"/>
    <w:rsid w:val="002453D7"/>
    <w:rsid w:val="0024596E"/>
    <w:rsid w:val="00245BAA"/>
    <w:rsid w:val="00245CC3"/>
    <w:rsid w:val="0024711E"/>
    <w:rsid w:val="00247506"/>
    <w:rsid w:val="0024787E"/>
    <w:rsid w:val="00251950"/>
    <w:rsid w:val="002526A6"/>
    <w:rsid w:val="00253C33"/>
    <w:rsid w:val="002548A8"/>
    <w:rsid w:val="002556A7"/>
    <w:rsid w:val="00255900"/>
    <w:rsid w:val="00255E48"/>
    <w:rsid w:val="002570E1"/>
    <w:rsid w:val="002602FC"/>
    <w:rsid w:val="00260479"/>
    <w:rsid w:val="00261464"/>
    <w:rsid w:val="00262D16"/>
    <w:rsid w:val="00264690"/>
    <w:rsid w:val="002646CF"/>
    <w:rsid w:val="0026532B"/>
    <w:rsid w:val="00265902"/>
    <w:rsid w:val="00265F69"/>
    <w:rsid w:val="00266624"/>
    <w:rsid w:val="00267A9B"/>
    <w:rsid w:val="00267CC8"/>
    <w:rsid w:val="00270C58"/>
    <w:rsid w:val="002715AE"/>
    <w:rsid w:val="00271F9B"/>
    <w:rsid w:val="00272176"/>
    <w:rsid w:val="002721A5"/>
    <w:rsid w:val="00272318"/>
    <w:rsid w:val="0027279B"/>
    <w:rsid w:val="002733C0"/>
    <w:rsid w:val="002743A9"/>
    <w:rsid w:val="002745F7"/>
    <w:rsid w:val="00274A93"/>
    <w:rsid w:val="002755A3"/>
    <w:rsid w:val="00277560"/>
    <w:rsid w:val="00277BA9"/>
    <w:rsid w:val="00277C7A"/>
    <w:rsid w:val="00280AE4"/>
    <w:rsid w:val="00282691"/>
    <w:rsid w:val="00283643"/>
    <w:rsid w:val="00283C99"/>
    <w:rsid w:val="00283DE7"/>
    <w:rsid w:val="00283E36"/>
    <w:rsid w:val="0028585E"/>
    <w:rsid w:val="00285ABF"/>
    <w:rsid w:val="00286CD2"/>
    <w:rsid w:val="002879F4"/>
    <w:rsid w:val="00292CF0"/>
    <w:rsid w:val="002934BA"/>
    <w:rsid w:val="00293662"/>
    <w:rsid w:val="00293AB5"/>
    <w:rsid w:val="00293B68"/>
    <w:rsid w:val="0029525B"/>
    <w:rsid w:val="002958DA"/>
    <w:rsid w:val="00296219"/>
    <w:rsid w:val="00297BB8"/>
    <w:rsid w:val="002A1DB4"/>
    <w:rsid w:val="002A2569"/>
    <w:rsid w:val="002A4361"/>
    <w:rsid w:val="002A483B"/>
    <w:rsid w:val="002A4925"/>
    <w:rsid w:val="002A4AA6"/>
    <w:rsid w:val="002A5713"/>
    <w:rsid w:val="002A5E46"/>
    <w:rsid w:val="002B097B"/>
    <w:rsid w:val="002B0BB1"/>
    <w:rsid w:val="002B0FB1"/>
    <w:rsid w:val="002B122D"/>
    <w:rsid w:val="002B1B82"/>
    <w:rsid w:val="002B4825"/>
    <w:rsid w:val="002B4933"/>
    <w:rsid w:val="002B49B4"/>
    <w:rsid w:val="002B5720"/>
    <w:rsid w:val="002B5896"/>
    <w:rsid w:val="002B6089"/>
    <w:rsid w:val="002B67D9"/>
    <w:rsid w:val="002B6B06"/>
    <w:rsid w:val="002C1197"/>
    <w:rsid w:val="002C23B3"/>
    <w:rsid w:val="002C23BE"/>
    <w:rsid w:val="002C381C"/>
    <w:rsid w:val="002C3B20"/>
    <w:rsid w:val="002C46C3"/>
    <w:rsid w:val="002C49D3"/>
    <w:rsid w:val="002C5352"/>
    <w:rsid w:val="002C5369"/>
    <w:rsid w:val="002C57A4"/>
    <w:rsid w:val="002C7193"/>
    <w:rsid w:val="002C778D"/>
    <w:rsid w:val="002D1B5A"/>
    <w:rsid w:val="002D1E5A"/>
    <w:rsid w:val="002D217E"/>
    <w:rsid w:val="002D2712"/>
    <w:rsid w:val="002D3614"/>
    <w:rsid w:val="002D368D"/>
    <w:rsid w:val="002D40F6"/>
    <w:rsid w:val="002D47B1"/>
    <w:rsid w:val="002D5A30"/>
    <w:rsid w:val="002D70E4"/>
    <w:rsid w:val="002E0CFB"/>
    <w:rsid w:val="002E2C01"/>
    <w:rsid w:val="002E4177"/>
    <w:rsid w:val="002E4844"/>
    <w:rsid w:val="002E4C15"/>
    <w:rsid w:val="002E6137"/>
    <w:rsid w:val="002E672F"/>
    <w:rsid w:val="002F0582"/>
    <w:rsid w:val="002F2607"/>
    <w:rsid w:val="002F2ED2"/>
    <w:rsid w:val="002F3B55"/>
    <w:rsid w:val="002F3DC2"/>
    <w:rsid w:val="002F3DEC"/>
    <w:rsid w:val="002F441E"/>
    <w:rsid w:val="002F45C2"/>
    <w:rsid w:val="002F5584"/>
    <w:rsid w:val="002F61A0"/>
    <w:rsid w:val="002F68ED"/>
    <w:rsid w:val="00300478"/>
    <w:rsid w:val="00300921"/>
    <w:rsid w:val="003010A6"/>
    <w:rsid w:val="0030253B"/>
    <w:rsid w:val="003026EB"/>
    <w:rsid w:val="0030271D"/>
    <w:rsid w:val="00302818"/>
    <w:rsid w:val="003028D9"/>
    <w:rsid w:val="00302B5F"/>
    <w:rsid w:val="00304AD4"/>
    <w:rsid w:val="00305408"/>
    <w:rsid w:val="0030781A"/>
    <w:rsid w:val="00310470"/>
    <w:rsid w:val="00310D7B"/>
    <w:rsid w:val="00311537"/>
    <w:rsid w:val="00311808"/>
    <w:rsid w:val="00311CBB"/>
    <w:rsid w:val="0031269D"/>
    <w:rsid w:val="00312DEE"/>
    <w:rsid w:val="0031318E"/>
    <w:rsid w:val="00313878"/>
    <w:rsid w:val="00314413"/>
    <w:rsid w:val="00314466"/>
    <w:rsid w:val="00314646"/>
    <w:rsid w:val="0031488A"/>
    <w:rsid w:val="003155A1"/>
    <w:rsid w:val="00315E5F"/>
    <w:rsid w:val="00320F3E"/>
    <w:rsid w:val="003210CB"/>
    <w:rsid w:val="0032110B"/>
    <w:rsid w:val="0032112D"/>
    <w:rsid w:val="003215C4"/>
    <w:rsid w:val="003220FD"/>
    <w:rsid w:val="003232E6"/>
    <w:rsid w:val="003239AF"/>
    <w:rsid w:val="00323B38"/>
    <w:rsid w:val="00323C3E"/>
    <w:rsid w:val="0032429E"/>
    <w:rsid w:val="003249C4"/>
    <w:rsid w:val="00324A5B"/>
    <w:rsid w:val="00325856"/>
    <w:rsid w:val="003262C5"/>
    <w:rsid w:val="00327B95"/>
    <w:rsid w:val="0033196D"/>
    <w:rsid w:val="003326BE"/>
    <w:rsid w:val="00332715"/>
    <w:rsid w:val="003332F7"/>
    <w:rsid w:val="00333E4D"/>
    <w:rsid w:val="00334C86"/>
    <w:rsid w:val="00334E5D"/>
    <w:rsid w:val="00335962"/>
    <w:rsid w:val="0033674A"/>
    <w:rsid w:val="003378E0"/>
    <w:rsid w:val="00337B12"/>
    <w:rsid w:val="00337CB3"/>
    <w:rsid w:val="003418D9"/>
    <w:rsid w:val="00341CFD"/>
    <w:rsid w:val="00342140"/>
    <w:rsid w:val="0034215E"/>
    <w:rsid w:val="003422B3"/>
    <w:rsid w:val="003429A2"/>
    <w:rsid w:val="00343202"/>
    <w:rsid w:val="003435CE"/>
    <w:rsid w:val="00343BB6"/>
    <w:rsid w:val="00344133"/>
    <w:rsid w:val="00344203"/>
    <w:rsid w:val="00345058"/>
    <w:rsid w:val="00347189"/>
    <w:rsid w:val="003475BB"/>
    <w:rsid w:val="00347B43"/>
    <w:rsid w:val="0035055C"/>
    <w:rsid w:val="00350AEF"/>
    <w:rsid w:val="00350C12"/>
    <w:rsid w:val="00350FA5"/>
    <w:rsid w:val="003516AA"/>
    <w:rsid w:val="003516DB"/>
    <w:rsid w:val="003517C4"/>
    <w:rsid w:val="00351AB6"/>
    <w:rsid w:val="003525D6"/>
    <w:rsid w:val="00352774"/>
    <w:rsid w:val="00353B8E"/>
    <w:rsid w:val="00353DD7"/>
    <w:rsid w:val="00354903"/>
    <w:rsid w:val="00356377"/>
    <w:rsid w:val="003563AF"/>
    <w:rsid w:val="003566FD"/>
    <w:rsid w:val="00360562"/>
    <w:rsid w:val="00361692"/>
    <w:rsid w:val="00361D24"/>
    <w:rsid w:val="003620EB"/>
    <w:rsid w:val="003622D4"/>
    <w:rsid w:val="00362C20"/>
    <w:rsid w:val="003673E7"/>
    <w:rsid w:val="003674CC"/>
    <w:rsid w:val="003709B4"/>
    <w:rsid w:val="003711D7"/>
    <w:rsid w:val="003714DA"/>
    <w:rsid w:val="00371A8D"/>
    <w:rsid w:val="00371BC6"/>
    <w:rsid w:val="00371DAE"/>
    <w:rsid w:val="00372BA7"/>
    <w:rsid w:val="00372D5F"/>
    <w:rsid w:val="0037547D"/>
    <w:rsid w:val="00375A7E"/>
    <w:rsid w:val="00375B5E"/>
    <w:rsid w:val="00375E30"/>
    <w:rsid w:val="003763A6"/>
    <w:rsid w:val="00376958"/>
    <w:rsid w:val="003770AB"/>
    <w:rsid w:val="003776A3"/>
    <w:rsid w:val="003778C4"/>
    <w:rsid w:val="00377C7D"/>
    <w:rsid w:val="00380224"/>
    <w:rsid w:val="00380C28"/>
    <w:rsid w:val="003810E6"/>
    <w:rsid w:val="00383C24"/>
    <w:rsid w:val="00384264"/>
    <w:rsid w:val="00384C17"/>
    <w:rsid w:val="00385064"/>
    <w:rsid w:val="00385077"/>
    <w:rsid w:val="00385A56"/>
    <w:rsid w:val="00385FF3"/>
    <w:rsid w:val="0038610C"/>
    <w:rsid w:val="00386214"/>
    <w:rsid w:val="003868E5"/>
    <w:rsid w:val="00391D0C"/>
    <w:rsid w:val="0039240F"/>
    <w:rsid w:val="00392826"/>
    <w:rsid w:val="003928D4"/>
    <w:rsid w:val="00393A0C"/>
    <w:rsid w:val="00393C95"/>
    <w:rsid w:val="00394A54"/>
    <w:rsid w:val="00394BFC"/>
    <w:rsid w:val="003956DD"/>
    <w:rsid w:val="00395861"/>
    <w:rsid w:val="0039689C"/>
    <w:rsid w:val="00396CA8"/>
    <w:rsid w:val="003974C8"/>
    <w:rsid w:val="003A1D5E"/>
    <w:rsid w:val="003A2130"/>
    <w:rsid w:val="003A216B"/>
    <w:rsid w:val="003A25B4"/>
    <w:rsid w:val="003A344A"/>
    <w:rsid w:val="003A4B3A"/>
    <w:rsid w:val="003A4B52"/>
    <w:rsid w:val="003A51CD"/>
    <w:rsid w:val="003A5746"/>
    <w:rsid w:val="003A5A7F"/>
    <w:rsid w:val="003A6F4F"/>
    <w:rsid w:val="003A7EAD"/>
    <w:rsid w:val="003A7F38"/>
    <w:rsid w:val="003B0009"/>
    <w:rsid w:val="003B0499"/>
    <w:rsid w:val="003B0554"/>
    <w:rsid w:val="003B0F5D"/>
    <w:rsid w:val="003B12C6"/>
    <w:rsid w:val="003B154F"/>
    <w:rsid w:val="003B1943"/>
    <w:rsid w:val="003B2380"/>
    <w:rsid w:val="003B2F88"/>
    <w:rsid w:val="003B344F"/>
    <w:rsid w:val="003B45C0"/>
    <w:rsid w:val="003B4F80"/>
    <w:rsid w:val="003B5988"/>
    <w:rsid w:val="003B69A2"/>
    <w:rsid w:val="003B7C17"/>
    <w:rsid w:val="003C100D"/>
    <w:rsid w:val="003C13FD"/>
    <w:rsid w:val="003C1D7A"/>
    <w:rsid w:val="003C202D"/>
    <w:rsid w:val="003C24CB"/>
    <w:rsid w:val="003C4318"/>
    <w:rsid w:val="003C4FFF"/>
    <w:rsid w:val="003C54A3"/>
    <w:rsid w:val="003C621E"/>
    <w:rsid w:val="003C65B5"/>
    <w:rsid w:val="003C6B40"/>
    <w:rsid w:val="003C6BDB"/>
    <w:rsid w:val="003C7792"/>
    <w:rsid w:val="003C7C4C"/>
    <w:rsid w:val="003C7F30"/>
    <w:rsid w:val="003D00B1"/>
    <w:rsid w:val="003D00CB"/>
    <w:rsid w:val="003D10A2"/>
    <w:rsid w:val="003D172E"/>
    <w:rsid w:val="003D1862"/>
    <w:rsid w:val="003D27B8"/>
    <w:rsid w:val="003D2D02"/>
    <w:rsid w:val="003D2FD3"/>
    <w:rsid w:val="003D3249"/>
    <w:rsid w:val="003D3BF5"/>
    <w:rsid w:val="003D3D6F"/>
    <w:rsid w:val="003D550A"/>
    <w:rsid w:val="003D6175"/>
    <w:rsid w:val="003D704D"/>
    <w:rsid w:val="003E000B"/>
    <w:rsid w:val="003E1BB2"/>
    <w:rsid w:val="003E1E69"/>
    <w:rsid w:val="003E26DC"/>
    <w:rsid w:val="003E2B30"/>
    <w:rsid w:val="003E346B"/>
    <w:rsid w:val="003E34F0"/>
    <w:rsid w:val="003E3AD7"/>
    <w:rsid w:val="003E43DD"/>
    <w:rsid w:val="003E4519"/>
    <w:rsid w:val="003E6D9D"/>
    <w:rsid w:val="003E6FFF"/>
    <w:rsid w:val="003E79C9"/>
    <w:rsid w:val="003F0359"/>
    <w:rsid w:val="003F0A0C"/>
    <w:rsid w:val="003F101A"/>
    <w:rsid w:val="003F158D"/>
    <w:rsid w:val="003F1C10"/>
    <w:rsid w:val="003F1C22"/>
    <w:rsid w:val="003F31E1"/>
    <w:rsid w:val="003F358F"/>
    <w:rsid w:val="003F4218"/>
    <w:rsid w:val="003F48A0"/>
    <w:rsid w:val="003F4EC2"/>
    <w:rsid w:val="003F61D2"/>
    <w:rsid w:val="00400012"/>
    <w:rsid w:val="0040290F"/>
    <w:rsid w:val="00402AC9"/>
    <w:rsid w:val="00402C8F"/>
    <w:rsid w:val="004050CE"/>
    <w:rsid w:val="0040643E"/>
    <w:rsid w:val="004076E7"/>
    <w:rsid w:val="004101B9"/>
    <w:rsid w:val="00410957"/>
    <w:rsid w:val="0041204F"/>
    <w:rsid w:val="00412135"/>
    <w:rsid w:val="00414154"/>
    <w:rsid w:val="00414161"/>
    <w:rsid w:val="0041454C"/>
    <w:rsid w:val="00414AC6"/>
    <w:rsid w:val="00415ECF"/>
    <w:rsid w:val="0041669C"/>
    <w:rsid w:val="004172FF"/>
    <w:rsid w:val="0041747B"/>
    <w:rsid w:val="00417486"/>
    <w:rsid w:val="00417659"/>
    <w:rsid w:val="00417DE6"/>
    <w:rsid w:val="004202B7"/>
    <w:rsid w:val="00420D69"/>
    <w:rsid w:val="0042158B"/>
    <w:rsid w:val="004222D0"/>
    <w:rsid w:val="004226AC"/>
    <w:rsid w:val="00422ECD"/>
    <w:rsid w:val="00423B2D"/>
    <w:rsid w:val="00423C48"/>
    <w:rsid w:val="0042434E"/>
    <w:rsid w:val="004262DD"/>
    <w:rsid w:val="004264BB"/>
    <w:rsid w:val="0042657A"/>
    <w:rsid w:val="004270C5"/>
    <w:rsid w:val="00427210"/>
    <w:rsid w:val="0042745C"/>
    <w:rsid w:val="00427509"/>
    <w:rsid w:val="00427A05"/>
    <w:rsid w:val="004315C1"/>
    <w:rsid w:val="00431D8B"/>
    <w:rsid w:val="00431E52"/>
    <w:rsid w:val="00432A1B"/>
    <w:rsid w:val="00432CBA"/>
    <w:rsid w:val="00432F5A"/>
    <w:rsid w:val="00433D62"/>
    <w:rsid w:val="00434236"/>
    <w:rsid w:val="00434559"/>
    <w:rsid w:val="00434701"/>
    <w:rsid w:val="0043476F"/>
    <w:rsid w:val="004350EB"/>
    <w:rsid w:val="0043512E"/>
    <w:rsid w:val="0043515D"/>
    <w:rsid w:val="00435187"/>
    <w:rsid w:val="004356A7"/>
    <w:rsid w:val="0043602D"/>
    <w:rsid w:val="004367F1"/>
    <w:rsid w:val="004373D7"/>
    <w:rsid w:val="004375A9"/>
    <w:rsid w:val="00442923"/>
    <w:rsid w:val="00442D0C"/>
    <w:rsid w:val="004430F3"/>
    <w:rsid w:val="00443856"/>
    <w:rsid w:val="00444980"/>
    <w:rsid w:val="004449EB"/>
    <w:rsid w:val="00444EBF"/>
    <w:rsid w:val="00445F98"/>
    <w:rsid w:val="0044634F"/>
    <w:rsid w:val="004464EF"/>
    <w:rsid w:val="0044659A"/>
    <w:rsid w:val="00446F95"/>
    <w:rsid w:val="00447944"/>
    <w:rsid w:val="00447BFC"/>
    <w:rsid w:val="004505E2"/>
    <w:rsid w:val="00450870"/>
    <w:rsid w:val="00451C73"/>
    <w:rsid w:val="0045299F"/>
    <w:rsid w:val="00453C38"/>
    <w:rsid w:val="00454089"/>
    <w:rsid w:val="00455175"/>
    <w:rsid w:val="00455E1A"/>
    <w:rsid w:val="004561D9"/>
    <w:rsid w:val="004562A8"/>
    <w:rsid w:val="0045666F"/>
    <w:rsid w:val="0045671C"/>
    <w:rsid w:val="004571B4"/>
    <w:rsid w:val="004602C7"/>
    <w:rsid w:val="00460662"/>
    <w:rsid w:val="00461819"/>
    <w:rsid w:val="00462CAC"/>
    <w:rsid w:val="004630DF"/>
    <w:rsid w:val="0046359A"/>
    <w:rsid w:val="00463CC8"/>
    <w:rsid w:val="00463FAC"/>
    <w:rsid w:val="0046438B"/>
    <w:rsid w:val="00464623"/>
    <w:rsid w:val="00464A8C"/>
    <w:rsid w:val="004651B9"/>
    <w:rsid w:val="00465ED7"/>
    <w:rsid w:val="00466F7D"/>
    <w:rsid w:val="00467360"/>
    <w:rsid w:val="00467672"/>
    <w:rsid w:val="00470A4A"/>
    <w:rsid w:val="0047140B"/>
    <w:rsid w:val="00471E3E"/>
    <w:rsid w:val="00474642"/>
    <w:rsid w:val="00474DD6"/>
    <w:rsid w:val="004755F2"/>
    <w:rsid w:val="004759AE"/>
    <w:rsid w:val="00476451"/>
    <w:rsid w:val="00476723"/>
    <w:rsid w:val="00480CCE"/>
    <w:rsid w:val="00480E59"/>
    <w:rsid w:val="0048185B"/>
    <w:rsid w:val="004824A3"/>
    <w:rsid w:val="00482693"/>
    <w:rsid w:val="0048315A"/>
    <w:rsid w:val="00483CFC"/>
    <w:rsid w:val="004845BF"/>
    <w:rsid w:val="004845CF"/>
    <w:rsid w:val="00485309"/>
    <w:rsid w:val="00487097"/>
    <w:rsid w:val="004876F8"/>
    <w:rsid w:val="004908F3"/>
    <w:rsid w:val="004935FE"/>
    <w:rsid w:val="00493D9C"/>
    <w:rsid w:val="00493F6E"/>
    <w:rsid w:val="004945D5"/>
    <w:rsid w:val="00494A0A"/>
    <w:rsid w:val="00496020"/>
    <w:rsid w:val="00496199"/>
    <w:rsid w:val="00497926"/>
    <w:rsid w:val="004979CC"/>
    <w:rsid w:val="00497C24"/>
    <w:rsid w:val="004A0849"/>
    <w:rsid w:val="004A1714"/>
    <w:rsid w:val="004A2BA2"/>
    <w:rsid w:val="004A391F"/>
    <w:rsid w:val="004A44B1"/>
    <w:rsid w:val="004A5225"/>
    <w:rsid w:val="004A547A"/>
    <w:rsid w:val="004A57B6"/>
    <w:rsid w:val="004A6868"/>
    <w:rsid w:val="004A7CC6"/>
    <w:rsid w:val="004B0BBB"/>
    <w:rsid w:val="004B13C1"/>
    <w:rsid w:val="004B17CE"/>
    <w:rsid w:val="004B1E23"/>
    <w:rsid w:val="004B20D5"/>
    <w:rsid w:val="004B3429"/>
    <w:rsid w:val="004B415E"/>
    <w:rsid w:val="004B48A9"/>
    <w:rsid w:val="004B5066"/>
    <w:rsid w:val="004B5851"/>
    <w:rsid w:val="004B58F4"/>
    <w:rsid w:val="004B6BEA"/>
    <w:rsid w:val="004B7DBA"/>
    <w:rsid w:val="004B7E6E"/>
    <w:rsid w:val="004C0209"/>
    <w:rsid w:val="004C1348"/>
    <w:rsid w:val="004C218E"/>
    <w:rsid w:val="004C2E08"/>
    <w:rsid w:val="004C31FD"/>
    <w:rsid w:val="004C34B0"/>
    <w:rsid w:val="004C36D4"/>
    <w:rsid w:val="004C4D91"/>
    <w:rsid w:val="004C5AD5"/>
    <w:rsid w:val="004C6517"/>
    <w:rsid w:val="004C6595"/>
    <w:rsid w:val="004C7E14"/>
    <w:rsid w:val="004D034C"/>
    <w:rsid w:val="004D14A9"/>
    <w:rsid w:val="004D2038"/>
    <w:rsid w:val="004D23C7"/>
    <w:rsid w:val="004D29B0"/>
    <w:rsid w:val="004D2BD8"/>
    <w:rsid w:val="004D426E"/>
    <w:rsid w:val="004D4546"/>
    <w:rsid w:val="004D45EE"/>
    <w:rsid w:val="004D47CC"/>
    <w:rsid w:val="004D5972"/>
    <w:rsid w:val="004D6027"/>
    <w:rsid w:val="004D7E95"/>
    <w:rsid w:val="004E0598"/>
    <w:rsid w:val="004E0A60"/>
    <w:rsid w:val="004E144D"/>
    <w:rsid w:val="004E2CE2"/>
    <w:rsid w:val="004E3844"/>
    <w:rsid w:val="004E385B"/>
    <w:rsid w:val="004E3C05"/>
    <w:rsid w:val="004E4BA0"/>
    <w:rsid w:val="004E50DA"/>
    <w:rsid w:val="004E5FFB"/>
    <w:rsid w:val="004E62D9"/>
    <w:rsid w:val="004E6F7D"/>
    <w:rsid w:val="004E7B84"/>
    <w:rsid w:val="004F1733"/>
    <w:rsid w:val="004F2C08"/>
    <w:rsid w:val="004F2D61"/>
    <w:rsid w:val="004F2EEC"/>
    <w:rsid w:val="004F3241"/>
    <w:rsid w:val="004F3589"/>
    <w:rsid w:val="004F4DB7"/>
    <w:rsid w:val="004F4EDD"/>
    <w:rsid w:val="004F5BA9"/>
    <w:rsid w:val="004F65E4"/>
    <w:rsid w:val="004F6659"/>
    <w:rsid w:val="004F783A"/>
    <w:rsid w:val="004F7DE6"/>
    <w:rsid w:val="00500249"/>
    <w:rsid w:val="0050059B"/>
    <w:rsid w:val="00500821"/>
    <w:rsid w:val="00500A91"/>
    <w:rsid w:val="00500EA2"/>
    <w:rsid w:val="00502188"/>
    <w:rsid w:val="00502631"/>
    <w:rsid w:val="0050318E"/>
    <w:rsid w:val="00504175"/>
    <w:rsid w:val="00505ED2"/>
    <w:rsid w:val="0050693E"/>
    <w:rsid w:val="005077A4"/>
    <w:rsid w:val="00510ECD"/>
    <w:rsid w:val="00510FC7"/>
    <w:rsid w:val="00511468"/>
    <w:rsid w:val="0051156F"/>
    <w:rsid w:val="00512A50"/>
    <w:rsid w:val="00512F86"/>
    <w:rsid w:val="00513CB2"/>
    <w:rsid w:val="00513CC2"/>
    <w:rsid w:val="00514953"/>
    <w:rsid w:val="00515786"/>
    <w:rsid w:val="005202F8"/>
    <w:rsid w:val="0052220B"/>
    <w:rsid w:val="0052286B"/>
    <w:rsid w:val="00522EAA"/>
    <w:rsid w:val="005244BC"/>
    <w:rsid w:val="00524820"/>
    <w:rsid w:val="00525F75"/>
    <w:rsid w:val="005263F6"/>
    <w:rsid w:val="00526884"/>
    <w:rsid w:val="005271B3"/>
    <w:rsid w:val="005272EA"/>
    <w:rsid w:val="00530B0A"/>
    <w:rsid w:val="00531F89"/>
    <w:rsid w:val="00532401"/>
    <w:rsid w:val="0053416A"/>
    <w:rsid w:val="00534D57"/>
    <w:rsid w:val="005354C9"/>
    <w:rsid w:val="005355F6"/>
    <w:rsid w:val="00535E98"/>
    <w:rsid w:val="00536163"/>
    <w:rsid w:val="005366E4"/>
    <w:rsid w:val="005369CC"/>
    <w:rsid w:val="00536A35"/>
    <w:rsid w:val="00537AD7"/>
    <w:rsid w:val="00540506"/>
    <w:rsid w:val="00541821"/>
    <w:rsid w:val="0054269A"/>
    <w:rsid w:val="005432C8"/>
    <w:rsid w:val="00543584"/>
    <w:rsid w:val="00543986"/>
    <w:rsid w:val="00544E93"/>
    <w:rsid w:val="0054520F"/>
    <w:rsid w:val="005459E0"/>
    <w:rsid w:val="00546531"/>
    <w:rsid w:val="00546E43"/>
    <w:rsid w:val="005471B8"/>
    <w:rsid w:val="005476CA"/>
    <w:rsid w:val="00547AF1"/>
    <w:rsid w:val="0055003E"/>
    <w:rsid w:val="00550230"/>
    <w:rsid w:val="00550A7F"/>
    <w:rsid w:val="00550D71"/>
    <w:rsid w:val="00551239"/>
    <w:rsid w:val="005514AD"/>
    <w:rsid w:val="0055163E"/>
    <w:rsid w:val="00551A2C"/>
    <w:rsid w:val="00551B8D"/>
    <w:rsid w:val="00551C9A"/>
    <w:rsid w:val="00552500"/>
    <w:rsid w:val="00552B56"/>
    <w:rsid w:val="005544CA"/>
    <w:rsid w:val="005549A9"/>
    <w:rsid w:val="0055518E"/>
    <w:rsid w:val="00556615"/>
    <w:rsid w:val="00556D70"/>
    <w:rsid w:val="0055735A"/>
    <w:rsid w:val="00560B9A"/>
    <w:rsid w:val="00561662"/>
    <w:rsid w:val="00561972"/>
    <w:rsid w:val="00561A59"/>
    <w:rsid w:val="00563B1C"/>
    <w:rsid w:val="0056426D"/>
    <w:rsid w:val="00564D63"/>
    <w:rsid w:val="00564FF1"/>
    <w:rsid w:val="00565214"/>
    <w:rsid w:val="00566BAF"/>
    <w:rsid w:val="00566D4E"/>
    <w:rsid w:val="00570536"/>
    <w:rsid w:val="005711C4"/>
    <w:rsid w:val="0057176E"/>
    <w:rsid w:val="0057298A"/>
    <w:rsid w:val="0057413E"/>
    <w:rsid w:val="0057415E"/>
    <w:rsid w:val="0057535A"/>
    <w:rsid w:val="005756DC"/>
    <w:rsid w:val="00575A93"/>
    <w:rsid w:val="00575F39"/>
    <w:rsid w:val="00577730"/>
    <w:rsid w:val="0057773D"/>
    <w:rsid w:val="0058073D"/>
    <w:rsid w:val="00580B7A"/>
    <w:rsid w:val="00582BF6"/>
    <w:rsid w:val="005837A5"/>
    <w:rsid w:val="005842CE"/>
    <w:rsid w:val="005846EA"/>
    <w:rsid w:val="00584E35"/>
    <w:rsid w:val="00585A4F"/>
    <w:rsid w:val="00585DB4"/>
    <w:rsid w:val="0058688F"/>
    <w:rsid w:val="00587744"/>
    <w:rsid w:val="00587FE1"/>
    <w:rsid w:val="005910E4"/>
    <w:rsid w:val="0059268E"/>
    <w:rsid w:val="0059289E"/>
    <w:rsid w:val="00592B59"/>
    <w:rsid w:val="00593210"/>
    <w:rsid w:val="0059392E"/>
    <w:rsid w:val="005943B9"/>
    <w:rsid w:val="005943D2"/>
    <w:rsid w:val="0059462B"/>
    <w:rsid w:val="00594AF7"/>
    <w:rsid w:val="005952FB"/>
    <w:rsid w:val="00595618"/>
    <w:rsid w:val="005958B2"/>
    <w:rsid w:val="00595D13"/>
    <w:rsid w:val="00597032"/>
    <w:rsid w:val="0059751A"/>
    <w:rsid w:val="005979F5"/>
    <w:rsid w:val="00597B96"/>
    <w:rsid w:val="005A019A"/>
    <w:rsid w:val="005A0361"/>
    <w:rsid w:val="005A04B4"/>
    <w:rsid w:val="005A15B7"/>
    <w:rsid w:val="005A19CD"/>
    <w:rsid w:val="005A1A8F"/>
    <w:rsid w:val="005A2250"/>
    <w:rsid w:val="005A2731"/>
    <w:rsid w:val="005A2BEC"/>
    <w:rsid w:val="005A2C59"/>
    <w:rsid w:val="005A3166"/>
    <w:rsid w:val="005A365A"/>
    <w:rsid w:val="005A3B6E"/>
    <w:rsid w:val="005A4C55"/>
    <w:rsid w:val="005A5A87"/>
    <w:rsid w:val="005A6D30"/>
    <w:rsid w:val="005A7156"/>
    <w:rsid w:val="005A7FA2"/>
    <w:rsid w:val="005B1100"/>
    <w:rsid w:val="005B14B5"/>
    <w:rsid w:val="005B2A47"/>
    <w:rsid w:val="005B2FD3"/>
    <w:rsid w:val="005B3851"/>
    <w:rsid w:val="005B5D94"/>
    <w:rsid w:val="005B5FFB"/>
    <w:rsid w:val="005B6514"/>
    <w:rsid w:val="005B763E"/>
    <w:rsid w:val="005B7C99"/>
    <w:rsid w:val="005B7F29"/>
    <w:rsid w:val="005C0487"/>
    <w:rsid w:val="005C1FB0"/>
    <w:rsid w:val="005C2E86"/>
    <w:rsid w:val="005C37FA"/>
    <w:rsid w:val="005C3B6A"/>
    <w:rsid w:val="005C3E36"/>
    <w:rsid w:val="005C5491"/>
    <w:rsid w:val="005C5CA8"/>
    <w:rsid w:val="005C5CFF"/>
    <w:rsid w:val="005C652C"/>
    <w:rsid w:val="005C77DB"/>
    <w:rsid w:val="005C7BC5"/>
    <w:rsid w:val="005D00D8"/>
    <w:rsid w:val="005D072D"/>
    <w:rsid w:val="005D095F"/>
    <w:rsid w:val="005D0D4F"/>
    <w:rsid w:val="005D1578"/>
    <w:rsid w:val="005D18D7"/>
    <w:rsid w:val="005D23AA"/>
    <w:rsid w:val="005D4876"/>
    <w:rsid w:val="005D5556"/>
    <w:rsid w:val="005D56A4"/>
    <w:rsid w:val="005D607F"/>
    <w:rsid w:val="005D753A"/>
    <w:rsid w:val="005D783A"/>
    <w:rsid w:val="005D7C49"/>
    <w:rsid w:val="005E03F8"/>
    <w:rsid w:val="005E0612"/>
    <w:rsid w:val="005E261C"/>
    <w:rsid w:val="005E2C8D"/>
    <w:rsid w:val="005E3326"/>
    <w:rsid w:val="005E3ED8"/>
    <w:rsid w:val="005E48F4"/>
    <w:rsid w:val="005E5BE9"/>
    <w:rsid w:val="005E5C61"/>
    <w:rsid w:val="005E61EC"/>
    <w:rsid w:val="005E63FF"/>
    <w:rsid w:val="005E65DF"/>
    <w:rsid w:val="005F00BD"/>
    <w:rsid w:val="005F12AA"/>
    <w:rsid w:val="005F24E5"/>
    <w:rsid w:val="005F260A"/>
    <w:rsid w:val="005F48CA"/>
    <w:rsid w:val="005F5A10"/>
    <w:rsid w:val="005F66DA"/>
    <w:rsid w:val="005F68BA"/>
    <w:rsid w:val="005F6B0A"/>
    <w:rsid w:val="005F76E1"/>
    <w:rsid w:val="00600698"/>
    <w:rsid w:val="00600D28"/>
    <w:rsid w:val="006013C8"/>
    <w:rsid w:val="00601D85"/>
    <w:rsid w:val="0060364E"/>
    <w:rsid w:val="00605F1F"/>
    <w:rsid w:val="006060F5"/>
    <w:rsid w:val="0060636F"/>
    <w:rsid w:val="00607557"/>
    <w:rsid w:val="00607D15"/>
    <w:rsid w:val="0061082D"/>
    <w:rsid w:val="006112EE"/>
    <w:rsid w:val="006114F6"/>
    <w:rsid w:val="00611943"/>
    <w:rsid w:val="00613634"/>
    <w:rsid w:val="0061528F"/>
    <w:rsid w:val="00615541"/>
    <w:rsid w:val="0061682C"/>
    <w:rsid w:val="00617B04"/>
    <w:rsid w:val="006214AD"/>
    <w:rsid w:val="00621633"/>
    <w:rsid w:val="00621C50"/>
    <w:rsid w:val="00621F88"/>
    <w:rsid w:val="0062384D"/>
    <w:rsid w:val="0062393D"/>
    <w:rsid w:val="006247BC"/>
    <w:rsid w:val="00625081"/>
    <w:rsid w:val="006258AC"/>
    <w:rsid w:val="00626FD4"/>
    <w:rsid w:val="00627402"/>
    <w:rsid w:val="0062750F"/>
    <w:rsid w:val="00630D79"/>
    <w:rsid w:val="00631996"/>
    <w:rsid w:val="00631A92"/>
    <w:rsid w:val="00631F52"/>
    <w:rsid w:val="006320B6"/>
    <w:rsid w:val="006342BF"/>
    <w:rsid w:val="0063584B"/>
    <w:rsid w:val="00636013"/>
    <w:rsid w:val="006364BF"/>
    <w:rsid w:val="00636F2F"/>
    <w:rsid w:val="00637CCB"/>
    <w:rsid w:val="00641578"/>
    <w:rsid w:val="006423E6"/>
    <w:rsid w:val="00642706"/>
    <w:rsid w:val="00643549"/>
    <w:rsid w:val="00644C87"/>
    <w:rsid w:val="006467B1"/>
    <w:rsid w:val="0065047B"/>
    <w:rsid w:val="00651CFD"/>
    <w:rsid w:val="0065331A"/>
    <w:rsid w:val="00653FB5"/>
    <w:rsid w:val="00654E98"/>
    <w:rsid w:val="00655330"/>
    <w:rsid w:val="00656AD3"/>
    <w:rsid w:val="00656B30"/>
    <w:rsid w:val="0065719F"/>
    <w:rsid w:val="006574BD"/>
    <w:rsid w:val="006575C0"/>
    <w:rsid w:val="00657D9F"/>
    <w:rsid w:val="00661117"/>
    <w:rsid w:val="006611F5"/>
    <w:rsid w:val="006619EE"/>
    <w:rsid w:val="00664728"/>
    <w:rsid w:val="006657A5"/>
    <w:rsid w:val="0066752B"/>
    <w:rsid w:val="006679A2"/>
    <w:rsid w:val="0067121A"/>
    <w:rsid w:val="006716F4"/>
    <w:rsid w:val="00671DC8"/>
    <w:rsid w:val="00673419"/>
    <w:rsid w:val="006735EA"/>
    <w:rsid w:val="00673EB0"/>
    <w:rsid w:val="006747CB"/>
    <w:rsid w:val="00675519"/>
    <w:rsid w:val="00676021"/>
    <w:rsid w:val="00676DD8"/>
    <w:rsid w:val="00676E80"/>
    <w:rsid w:val="00676EAD"/>
    <w:rsid w:val="00677817"/>
    <w:rsid w:val="00677847"/>
    <w:rsid w:val="00681012"/>
    <w:rsid w:val="00682CB5"/>
    <w:rsid w:val="006834AD"/>
    <w:rsid w:val="0068423E"/>
    <w:rsid w:val="00684C0E"/>
    <w:rsid w:val="00686534"/>
    <w:rsid w:val="00687108"/>
    <w:rsid w:val="006909BB"/>
    <w:rsid w:val="00691999"/>
    <w:rsid w:val="006926F4"/>
    <w:rsid w:val="006933C0"/>
    <w:rsid w:val="00694093"/>
    <w:rsid w:val="00694551"/>
    <w:rsid w:val="00694C4F"/>
    <w:rsid w:val="00694E0F"/>
    <w:rsid w:val="00696811"/>
    <w:rsid w:val="006969FD"/>
    <w:rsid w:val="006972EF"/>
    <w:rsid w:val="00697737"/>
    <w:rsid w:val="00697C43"/>
    <w:rsid w:val="006A0433"/>
    <w:rsid w:val="006A0F58"/>
    <w:rsid w:val="006A1287"/>
    <w:rsid w:val="006A15E0"/>
    <w:rsid w:val="006A208C"/>
    <w:rsid w:val="006A26F2"/>
    <w:rsid w:val="006A33AE"/>
    <w:rsid w:val="006A37C3"/>
    <w:rsid w:val="006A3A84"/>
    <w:rsid w:val="006A3E17"/>
    <w:rsid w:val="006A3EDE"/>
    <w:rsid w:val="006A450B"/>
    <w:rsid w:val="006A55C6"/>
    <w:rsid w:val="006A5F48"/>
    <w:rsid w:val="006A6A64"/>
    <w:rsid w:val="006A701C"/>
    <w:rsid w:val="006A72B2"/>
    <w:rsid w:val="006B0E78"/>
    <w:rsid w:val="006B1A23"/>
    <w:rsid w:val="006B2A7B"/>
    <w:rsid w:val="006B38EA"/>
    <w:rsid w:val="006B3C93"/>
    <w:rsid w:val="006B5D84"/>
    <w:rsid w:val="006B6DBF"/>
    <w:rsid w:val="006B7E4D"/>
    <w:rsid w:val="006C0482"/>
    <w:rsid w:val="006C0594"/>
    <w:rsid w:val="006C0750"/>
    <w:rsid w:val="006C078D"/>
    <w:rsid w:val="006C0EA3"/>
    <w:rsid w:val="006C10B4"/>
    <w:rsid w:val="006C14C4"/>
    <w:rsid w:val="006C17E7"/>
    <w:rsid w:val="006C283D"/>
    <w:rsid w:val="006C2B8F"/>
    <w:rsid w:val="006C3368"/>
    <w:rsid w:val="006C3401"/>
    <w:rsid w:val="006C4441"/>
    <w:rsid w:val="006C7CEA"/>
    <w:rsid w:val="006C7E33"/>
    <w:rsid w:val="006D0D47"/>
    <w:rsid w:val="006D0DAA"/>
    <w:rsid w:val="006D0F32"/>
    <w:rsid w:val="006D10DD"/>
    <w:rsid w:val="006D1773"/>
    <w:rsid w:val="006D27CD"/>
    <w:rsid w:val="006D2FDB"/>
    <w:rsid w:val="006D359A"/>
    <w:rsid w:val="006D4327"/>
    <w:rsid w:val="006D473F"/>
    <w:rsid w:val="006D4989"/>
    <w:rsid w:val="006D4B61"/>
    <w:rsid w:val="006D55C8"/>
    <w:rsid w:val="006D5D2B"/>
    <w:rsid w:val="006D6590"/>
    <w:rsid w:val="006D6939"/>
    <w:rsid w:val="006E033B"/>
    <w:rsid w:val="006E086A"/>
    <w:rsid w:val="006E0ED1"/>
    <w:rsid w:val="006E278A"/>
    <w:rsid w:val="006E40FC"/>
    <w:rsid w:val="006E4DB4"/>
    <w:rsid w:val="006E518E"/>
    <w:rsid w:val="006E675B"/>
    <w:rsid w:val="006E69EF"/>
    <w:rsid w:val="006E77D0"/>
    <w:rsid w:val="006E7BDD"/>
    <w:rsid w:val="006F100D"/>
    <w:rsid w:val="006F17CC"/>
    <w:rsid w:val="006F2D78"/>
    <w:rsid w:val="006F318B"/>
    <w:rsid w:val="006F3DFE"/>
    <w:rsid w:val="006F5BC4"/>
    <w:rsid w:val="006F6316"/>
    <w:rsid w:val="006F6626"/>
    <w:rsid w:val="006F6699"/>
    <w:rsid w:val="006F6794"/>
    <w:rsid w:val="006F711C"/>
    <w:rsid w:val="006F73F8"/>
    <w:rsid w:val="0070035E"/>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10456"/>
    <w:rsid w:val="00711428"/>
    <w:rsid w:val="0071205F"/>
    <w:rsid w:val="00712DAB"/>
    <w:rsid w:val="00713034"/>
    <w:rsid w:val="007134D9"/>
    <w:rsid w:val="007159FC"/>
    <w:rsid w:val="00716130"/>
    <w:rsid w:val="00717643"/>
    <w:rsid w:val="00721633"/>
    <w:rsid w:val="00721798"/>
    <w:rsid w:val="007225CC"/>
    <w:rsid w:val="00722661"/>
    <w:rsid w:val="0072309A"/>
    <w:rsid w:val="00723635"/>
    <w:rsid w:val="00723F55"/>
    <w:rsid w:val="00725AF4"/>
    <w:rsid w:val="007316DA"/>
    <w:rsid w:val="0073178A"/>
    <w:rsid w:val="007319E1"/>
    <w:rsid w:val="00732875"/>
    <w:rsid w:val="007330EA"/>
    <w:rsid w:val="00733A23"/>
    <w:rsid w:val="00733B93"/>
    <w:rsid w:val="00733DBC"/>
    <w:rsid w:val="007346A1"/>
    <w:rsid w:val="00734931"/>
    <w:rsid w:val="00734E69"/>
    <w:rsid w:val="0073590A"/>
    <w:rsid w:val="00735A7A"/>
    <w:rsid w:val="00735CC9"/>
    <w:rsid w:val="00735FED"/>
    <w:rsid w:val="00736188"/>
    <w:rsid w:val="0073636B"/>
    <w:rsid w:val="0073654B"/>
    <w:rsid w:val="00737728"/>
    <w:rsid w:val="00737DA9"/>
    <w:rsid w:val="00740426"/>
    <w:rsid w:val="007410A0"/>
    <w:rsid w:val="00741700"/>
    <w:rsid w:val="00741B6F"/>
    <w:rsid w:val="00741CBA"/>
    <w:rsid w:val="007427D4"/>
    <w:rsid w:val="007428E1"/>
    <w:rsid w:val="00742E06"/>
    <w:rsid w:val="00743095"/>
    <w:rsid w:val="00744514"/>
    <w:rsid w:val="00744707"/>
    <w:rsid w:val="0074474D"/>
    <w:rsid w:val="00744A60"/>
    <w:rsid w:val="00745CED"/>
    <w:rsid w:val="00745D35"/>
    <w:rsid w:val="00746618"/>
    <w:rsid w:val="00747A00"/>
    <w:rsid w:val="00751C19"/>
    <w:rsid w:val="00752085"/>
    <w:rsid w:val="00752AC2"/>
    <w:rsid w:val="00754D64"/>
    <w:rsid w:val="007561BF"/>
    <w:rsid w:val="00756359"/>
    <w:rsid w:val="007569C9"/>
    <w:rsid w:val="00756CE3"/>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CE6"/>
    <w:rsid w:val="00766E7B"/>
    <w:rsid w:val="0076772D"/>
    <w:rsid w:val="00767C88"/>
    <w:rsid w:val="00767F22"/>
    <w:rsid w:val="00770912"/>
    <w:rsid w:val="00770A43"/>
    <w:rsid w:val="0077109D"/>
    <w:rsid w:val="00771C56"/>
    <w:rsid w:val="007721F1"/>
    <w:rsid w:val="00774E07"/>
    <w:rsid w:val="00774E13"/>
    <w:rsid w:val="0077539F"/>
    <w:rsid w:val="007760B9"/>
    <w:rsid w:val="00776912"/>
    <w:rsid w:val="00776DC9"/>
    <w:rsid w:val="00776E3E"/>
    <w:rsid w:val="007777E0"/>
    <w:rsid w:val="0078019C"/>
    <w:rsid w:val="00782C00"/>
    <w:rsid w:val="00783A5A"/>
    <w:rsid w:val="00784337"/>
    <w:rsid w:val="0078451D"/>
    <w:rsid w:val="00784C9A"/>
    <w:rsid w:val="007855FE"/>
    <w:rsid w:val="00785B0E"/>
    <w:rsid w:val="00785B9E"/>
    <w:rsid w:val="007861B9"/>
    <w:rsid w:val="007861E7"/>
    <w:rsid w:val="007866E0"/>
    <w:rsid w:val="00790B0F"/>
    <w:rsid w:val="00790B1B"/>
    <w:rsid w:val="00790D00"/>
    <w:rsid w:val="00791133"/>
    <w:rsid w:val="00793587"/>
    <w:rsid w:val="00794F54"/>
    <w:rsid w:val="00795012"/>
    <w:rsid w:val="00795847"/>
    <w:rsid w:val="00795D1B"/>
    <w:rsid w:val="00796CF2"/>
    <w:rsid w:val="00797A8C"/>
    <w:rsid w:val="00797E7A"/>
    <w:rsid w:val="007A07E0"/>
    <w:rsid w:val="007A0DFA"/>
    <w:rsid w:val="007A0F14"/>
    <w:rsid w:val="007A0F31"/>
    <w:rsid w:val="007A3F7D"/>
    <w:rsid w:val="007A4832"/>
    <w:rsid w:val="007A4B9D"/>
    <w:rsid w:val="007A52BB"/>
    <w:rsid w:val="007A5435"/>
    <w:rsid w:val="007A5731"/>
    <w:rsid w:val="007A5B32"/>
    <w:rsid w:val="007A5E2A"/>
    <w:rsid w:val="007A6393"/>
    <w:rsid w:val="007A74AE"/>
    <w:rsid w:val="007A758A"/>
    <w:rsid w:val="007A7FA6"/>
    <w:rsid w:val="007B1AB6"/>
    <w:rsid w:val="007B2047"/>
    <w:rsid w:val="007B30B0"/>
    <w:rsid w:val="007B33B5"/>
    <w:rsid w:val="007B3F88"/>
    <w:rsid w:val="007B49F8"/>
    <w:rsid w:val="007B4C46"/>
    <w:rsid w:val="007B5534"/>
    <w:rsid w:val="007B5B41"/>
    <w:rsid w:val="007B5E9B"/>
    <w:rsid w:val="007B704E"/>
    <w:rsid w:val="007B7428"/>
    <w:rsid w:val="007B7522"/>
    <w:rsid w:val="007B78D7"/>
    <w:rsid w:val="007C0541"/>
    <w:rsid w:val="007C1502"/>
    <w:rsid w:val="007C29A5"/>
    <w:rsid w:val="007C2A7C"/>
    <w:rsid w:val="007C30C5"/>
    <w:rsid w:val="007C46B4"/>
    <w:rsid w:val="007C5144"/>
    <w:rsid w:val="007C52A2"/>
    <w:rsid w:val="007C56A3"/>
    <w:rsid w:val="007C5E87"/>
    <w:rsid w:val="007C6970"/>
    <w:rsid w:val="007C7387"/>
    <w:rsid w:val="007C74D7"/>
    <w:rsid w:val="007C79B6"/>
    <w:rsid w:val="007C7CDB"/>
    <w:rsid w:val="007D1D86"/>
    <w:rsid w:val="007D2116"/>
    <w:rsid w:val="007D43F5"/>
    <w:rsid w:val="007D56A8"/>
    <w:rsid w:val="007D5E59"/>
    <w:rsid w:val="007D6DA9"/>
    <w:rsid w:val="007D7535"/>
    <w:rsid w:val="007D7620"/>
    <w:rsid w:val="007E054A"/>
    <w:rsid w:val="007E1474"/>
    <w:rsid w:val="007E1681"/>
    <w:rsid w:val="007E1DFA"/>
    <w:rsid w:val="007E2247"/>
    <w:rsid w:val="007E2B55"/>
    <w:rsid w:val="007E3606"/>
    <w:rsid w:val="007E3624"/>
    <w:rsid w:val="007E381E"/>
    <w:rsid w:val="007E4068"/>
    <w:rsid w:val="007E45AF"/>
    <w:rsid w:val="007E6E96"/>
    <w:rsid w:val="007E77DF"/>
    <w:rsid w:val="007E7B12"/>
    <w:rsid w:val="007F21FC"/>
    <w:rsid w:val="007F2398"/>
    <w:rsid w:val="007F39B4"/>
    <w:rsid w:val="007F49D3"/>
    <w:rsid w:val="007F4E5E"/>
    <w:rsid w:val="007F5436"/>
    <w:rsid w:val="007F6514"/>
    <w:rsid w:val="007F6CC0"/>
    <w:rsid w:val="007F7E24"/>
    <w:rsid w:val="008002C4"/>
    <w:rsid w:val="00801332"/>
    <w:rsid w:val="00801597"/>
    <w:rsid w:val="00801C13"/>
    <w:rsid w:val="00801D42"/>
    <w:rsid w:val="00804284"/>
    <w:rsid w:val="0080435C"/>
    <w:rsid w:val="00804BCB"/>
    <w:rsid w:val="00804DFC"/>
    <w:rsid w:val="008051C7"/>
    <w:rsid w:val="008052C7"/>
    <w:rsid w:val="00805454"/>
    <w:rsid w:val="008064EC"/>
    <w:rsid w:val="00806D38"/>
    <w:rsid w:val="00807704"/>
    <w:rsid w:val="00807E97"/>
    <w:rsid w:val="00811536"/>
    <w:rsid w:val="00812CDB"/>
    <w:rsid w:val="00812EFC"/>
    <w:rsid w:val="00812FFF"/>
    <w:rsid w:val="008138BC"/>
    <w:rsid w:val="00814B36"/>
    <w:rsid w:val="00814ED9"/>
    <w:rsid w:val="00814F97"/>
    <w:rsid w:val="0081564F"/>
    <w:rsid w:val="00815B22"/>
    <w:rsid w:val="00816825"/>
    <w:rsid w:val="008170CB"/>
    <w:rsid w:val="0081754C"/>
    <w:rsid w:val="0082060F"/>
    <w:rsid w:val="008208A9"/>
    <w:rsid w:val="00821142"/>
    <w:rsid w:val="00822EE0"/>
    <w:rsid w:val="00823083"/>
    <w:rsid w:val="00823D64"/>
    <w:rsid w:val="0082418D"/>
    <w:rsid w:val="008244C5"/>
    <w:rsid w:val="00824A86"/>
    <w:rsid w:val="008252D7"/>
    <w:rsid w:val="0082686F"/>
    <w:rsid w:val="00826A16"/>
    <w:rsid w:val="00830B1E"/>
    <w:rsid w:val="00830B8A"/>
    <w:rsid w:val="00832C02"/>
    <w:rsid w:val="00834520"/>
    <w:rsid w:val="00834A95"/>
    <w:rsid w:val="00834B91"/>
    <w:rsid w:val="00834ECD"/>
    <w:rsid w:val="00837072"/>
    <w:rsid w:val="008372DE"/>
    <w:rsid w:val="008420F8"/>
    <w:rsid w:val="008433B4"/>
    <w:rsid w:val="008434F1"/>
    <w:rsid w:val="00843DBC"/>
    <w:rsid w:val="0084432D"/>
    <w:rsid w:val="00844FF0"/>
    <w:rsid w:val="008454BA"/>
    <w:rsid w:val="008457A9"/>
    <w:rsid w:val="008458D2"/>
    <w:rsid w:val="00845AE9"/>
    <w:rsid w:val="00845CD1"/>
    <w:rsid w:val="0084626D"/>
    <w:rsid w:val="00847235"/>
    <w:rsid w:val="00847E6E"/>
    <w:rsid w:val="00847E9A"/>
    <w:rsid w:val="00850884"/>
    <w:rsid w:val="00851526"/>
    <w:rsid w:val="00853787"/>
    <w:rsid w:val="00853E1B"/>
    <w:rsid w:val="008545D7"/>
    <w:rsid w:val="00854BFB"/>
    <w:rsid w:val="008553C5"/>
    <w:rsid w:val="008557F4"/>
    <w:rsid w:val="00855C17"/>
    <w:rsid w:val="00855E25"/>
    <w:rsid w:val="00856287"/>
    <w:rsid w:val="00857345"/>
    <w:rsid w:val="0085760F"/>
    <w:rsid w:val="00857AE4"/>
    <w:rsid w:val="00860203"/>
    <w:rsid w:val="008602B8"/>
    <w:rsid w:val="008609FA"/>
    <w:rsid w:val="00861554"/>
    <w:rsid w:val="0086288F"/>
    <w:rsid w:val="00863452"/>
    <w:rsid w:val="00863C94"/>
    <w:rsid w:val="00864BA4"/>
    <w:rsid w:val="00864E1D"/>
    <w:rsid w:val="008704E8"/>
    <w:rsid w:val="008706D3"/>
    <w:rsid w:val="00870A2D"/>
    <w:rsid w:val="00873168"/>
    <w:rsid w:val="00873962"/>
    <w:rsid w:val="0087417D"/>
    <w:rsid w:val="008744D3"/>
    <w:rsid w:val="00874C70"/>
    <w:rsid w:val="0087662F"/>
    <w:rsid w:val="00876854"/>
    <w:rsid w:val="008769F6"/>
    <w:rsid w:val="008812BE"/>
    <w:rsid w:val="008826A0"/>
    <w:rsid w:val="00882831"/>
    <w:rsid w:val="00882B87"/>
    <w:rsid w:val="00882E44"/>
    <w:rsid w:val="008858F6"/>
    <w:rsid w:val="008864F4"/>
    <w:rsid w:val="00887D90"/>
    <w:rsid w:val="00890A1D"/>
    <w:rsid w:val="008910C6"/>
    <w:rsid w:val="008919F8"/>
    <w:rsid w:val="00891C76"/>
    <w:rsid w:val="00891F63"/>
    <w:rsid w:val="00892774"/>
    <w:rsid w:val="008929A0"/>
    <w:rsid w:val="00893372"/>
    <w:rsid w:val="008937CD"/>
    <w:rsid w:val="008943FA"/>
    <w:rsid w:val="00894969"/>
    <w:rsid w:val="00895E99"/>
    <w:rsid w:val="00897956"/>
    <w:rsid w:val="00897AC5"/>
    <w:rsid w:val="00897E1F"/>
    <w:rsid w:val="00897E3D"/>
    <w:rsid w:val="008A0348"/>
    <w:rsid w:val="008A11F0"/>
    <w:rsid w:val="008A12CE"/>
    <w:rsid w:val="008A140D"/>
    <w:rsid w:val="008A1BCD"/>
    <w:rsid w:val="008A1D11"/>
    <w:rsid w:val="008A3A21"/>
    <w:rsid w:val="008A4860"/>
    <w:rsid w:val="008A4955"/>
    <w:rsid w:val="008A4BDC"/>
    <w:rsid w:val="008A58A1"/>
    <w:rsid w:val="008A5E7D"/>
    <w:rsid w:val="008A6A48"/>
    <w:rsid w:val="008B011F"/>
    <w:rsid w:val="008B1EBF"/>
    <w:rsid w:val="008B2F02"/>
    <w:rsid w:val="008B5349"/>
    <w:rsid w:val="008B571A"/>
    <w:rsid w:val="008B5D20"/>
    <w:rsid w:val="008B5D76"/>
    <w:rsid w:val="008B6B23"/>
    <w:rsid w:val="008B6FF8"/>
    <w:rsid w:val="008B793E"/>
    <w:rsid w:val="008C09C6"/>
    <w:rsid w:val="008C1E64"/>
    <w:rsid w:val="008C2CBF"/>
    <w:rsid w:val="008C35DC"/>
    <w:rsid w:val="008C3600"/>
    <w:rsid w:val="008C3F1D"/>
    <w:rsid w:val="008C4360"/>
    <w:rsid w:val="008C49FA"/>
    <w:rsid w:val="008C53D1"/>
    <w:rsid w:val="008C5509"/>
    <w:rsid w:val="008C62AD"/>
    <w:rsid w:val="008C660D"/>
    <w:rsid w:val="008C6D64"/>
    <w:rsid w:val="008C775D"/>
    <w:rsid w:val="008D09BE"/>
    <w:rsid w:val="008D1063"/>
    <w:rsid w:val="008D195C"/>
    <w:rsid w:val="008D1A07"/>
    <w:rsid w:val="008D1BBB"/>
    <w:rsid w:val="008D1CC7"/>
    <w:rsid w:val="008D2000"/>
    <w:rsid w:val="008D264F"/>
    <w:rsid w:val="008D2F08"/>
    <w:rsid w:val="008D3349"/>
    <w:rsid w:val="008D4292"/>
    <w:rsid w:val="008D47F1"/>
    <w:rsid w:val="008D4AF3"/>
    <w:rsid w:val="008D4C82"/>
    <w:rsid w:val="008D5D54"/>
    <w:rsid w:val="008D62AF"/>
    <w:rsid w:val="008D749D"/>
    <w:rsid w:val="008E10C6"/>
    <w:rsid w:val="008E1BB3"/>
    <w:rsid w:val="008E2E79"/>
    <w:rsid w:val="008E5462"/>
    <w:rsid w:val="008E6BA5"/>
    <w:rsid w:val="008F03AC"/>
    <w:rsid w:val="008F0DAC"/>
    <w:rsid w:val="008F1A1E"/>
    <w:rsid w:val="008F1F7F"/>
    <w:rsid w:val="008F2244"/>
    <w:rsid w:val="008F4423"/>
    <w:rsid w:val="008F55EF"/>
    <w:rsid w:val="008F581B"/>
    <w:rsid w:val="008F5971"/>
    <w:rsid w:val="008F5ED8"/>
    <w:rsid w:val="008F6599"/>
    <w:rsid w:val="008F6ACF"/>
    <w:rsid w:val="008F7283"/>
    <w:rsid w:val="008F7E6D"/>
    <w:rsid w:val="008F7ED3"/>
    <w:rsid w:val="00901E6C"/>
    <w:rsid w:val="00901F25"/>
    <w:rsid w:val="00902525"/>
    <w:rsid w:val="00903FEB"/>
    <w:rsid w:val="00904C0A"/>
    <w:rsid w:val="0090510A"/>
    <w:rsid w:val="009054FD"/>
    <w:rsid w:val="00905957"/>
    <w:rsid w:val="00905A86"/>
    <w:rsid w:val="00905DC6"/>
    <w:rsid w:val="0090672C"/>
    <w:rsid w:val="00906AD3"/>
    <w:rsid w:val="00906B3D"/>
    <w:rsid w:val="00907E21"/>
    <w:rsid w:val="00910B53"/>
    <w:rsid w:val="009117B3"/>
    <w:rsid w:val="00912854"/>
    <w:rsid w:val="00912F50"/>
    <w:rsid w:val="0091317E"/>
    <w:rsid w:val="009134A3"/>
    <w:rsid w:val="009137B7"/>
    <w:rsid w:val="0091397C"/>
    <w:rsid w:val="00913A2B"/>
    <w:rsid w:val="0091436F"/>
    <w:rsid w:val="00915219"/>
    <w:rsid w:val="00915585"/>
    <w:rsid w:val="00915F34"/>
    <w:rsid w:val="00916801"/>
    <w:rsid w:val="00917651"/>
    <w:rsid w:val="00917A5B"/>
    <w:rsid w:val="00920117"/>
    <w:rsid w:val="0092017A"/>
    <w:rsid w:val="0092062A"/>
    <w:rsid w:val="00920A99"/>
    <w:rsid w:val="00920F30"/>
    <w:rsid w:val="00921A20"/>
    <w:rsid w:val="00921B7C"/>
    <w:rsid w:val="00921D28"/>
    <w:rsid w:val="009235CC"/>
    <w:rsid w:val="009236BB"/>
    <w:rsid w:val="009239B0"/>
    <w:rsid w:val="00924022"/>
    <w:rsid w:val="009240D3"/>
    <w:rsid w:val="00924E6D"/>
    <w:rsid w:val="009256E9"/>
    <w:rsid w:val="00926F7B"/>
    <w:rsid w:val="009303F8"/>
    <w:rsid w:val="0093118D"/>
    <w:rsid w:val="00931662"/>
    <w:rsid w:val="0093192A"/>
    <w:rsid w:val="00933C18"/>
    <w:rsid w:val="00933DD1"/>
    <w:rsid w:val="00936092"/>
    <w:rsid w:val="00941957"/>
    <w:rsid w:val="00941E25"/>
    <w:rsid w:val="009421D9"/>
    <w:rsid w:val="00942289"/>
    <w:rsid w:val="0094339A"/>
    <w:rsid w:val="009433D6"/>
    <w:rsid w:val="00943747"/>
    <w:rsid w:val="009437E2"/>
    <w:rsid w:val="00943D71"/>
    <w:rsid w:val="00943F23"/>
    <w:rsid w:val="00945A2A"/>
    <w:rsid w:val="00946346"/>
    <w:rsid w:val="00946B4C"/>
    <w:rsid w:val="00946DC3"/>
    <w:rsid w:val="00946EA1"/>
    <w:rsid w:val="00950A86"/>
    <w:rsid w:val="00950F28"/>
    <w:rsid w:val="009511A1"/>
    <w:rsid w:val="00951589"/>
    <w:rsid w:val="0095181A"/>
    <w:rsid w:val="00951C0E"/>
    <w:rsid w:val="00953DD6"/>
    <w:rsid w:val="00953FE4"/>
    <w:rsid w:val="00954718"/>
    <w:rsid w:val="009547F8"/>
    <w:rsid w:val="009550DF"/>
    <w:rsid w:val="00957328"/>
    <w:rsid w:val="0095788B"/>
    <w:rsid w:val="00957A4F"/>
    <w:rsid w:val="00957C26"/>
    <w:rsid w:val="00960DE6"/>
    <w:rsid w:val="00961929"/>
    <w:rsid w:val="0096242D"/>
    <w:rsid w:val="0096310E"/>
    <w:rsid w:val="00963462"/>
    <w:rsid w:val="00963CB3"/>
    <w:rsid w:val="00964CC7"/>
    <w:rsid w:val="009651C8"/>
    <w:rsid w:val="009657BF"/>
    <w:rsid w:val="00965C6F"/>
    <w:rsid w:val="009668E9"/>
    <w:rsid w:val="00966D97"/>
    <w:rsid w:val="00967F9D"/>
    <w:rsid w:val="00970EC5"/>
    <w:rsid w:val="00970F6B"/>
    <w:rsid w:val="00971343"/>
    <w:rsid w:val="009724E3"/>
    <w:rsid w:val="00972C3C"/>
    <w:rsid w:val="00972CD8"/>
    <w:rsid w:val="00973055"/>
    <w:rsid w:val="0097434D"/>
    <w:rsid w:val="00974AE7"/>
    <w:rsid w:val="00974CA0"/>
    <w:rsid w:val="0097640B"/>
    <w:rsid w:val="009768A7"/>
    <w:rsid w:val="00976A78"/>
    <w:rsid w:val="00976DC8"/>
    <w:rsid w:val="00976DD5"/>
    <w:rsid w:val="0098019E"/>
    <w:rsid w:val="00980302"/>
    <w:rsid w:val="0098041A"/>
    <w:rsid w:val="009810B7"/>
    <w:rsid w:val="009815C7"/>
    <w:rsid w:val="0098188F"/>
    <w:rsid w:val="00982ABE"/>
    <w:rsid w:val="0098327B"/>
    <w:rsid w:val="00985AD5"/>
    <w:rsid w:val="00986034"/>
    <w:rsid w:val="00986825"/>
    <w:rsid w:val="00986CD8"/>
    <w:rsid w:val="00986E80"/>
    <w:rsid w:val="00987080"/>
    <w:rsid w:val="009870FF"/>
    <w:rsid w:val="00987B57"/>
    <w:rsid w:val="00987BC0"/>
    <w:rsid w:val="00991F83"/>
    <w:rsid w:val="00992D56"/>
    <w:rsid w:val="00992F16"/>
    <w:rsid w:val="00992F37"/>
    <w:rsid w:val="00993AA3"/>
    <w:rsid w:val="00993B26"/>
    <w:rsid w:val="00994ACB"/>
    <w:rsid w:val="00994E7B"/>
    <w:rsid w:val="00995766"/>
    <w:rsid w:val="00995B74"/>
    <w:rsid w:val="0099759C"/>
    <w:rsid w:val="009A0234"/>
    <w:rsid w:val="009A035F"/>
    <w:rsid w:val="009A0746"/>
    <w:rsid w:val="009A2394"/>
    <w:rsid w:val="009A2936"/>
    <w:rsid w:val="009A2D3E"/>
    <w:rsid w:val="009A3F94"/>
    <w:rsid w:val="009A4300"/>
    <w:rsid w:val="009A4A0D"/>
    <w:rsid w:val="009A4CB3"/>
    <w:rsid w:val="009A61D2"/>
    <w:rsid w:val="009A6279"/>
    <w:rsid w:val="009A69AA"/>
    <w:rsid w:val="009A6CB0"/>
    <w:rsid w:val="009A6CDB"/>
    <w:rsid w:val="009A6E1E"/>
    <w:rsid w:val="009B103A"/>
    <w:rsid w:val="009B1C1E"/>
    <w:rsid w:val="009B1EA4"/>
    <w:rsid w:val="009B1F3E"/>
    <w:rsid w:val="009B3ED0"/>
    <w:rsid w:val="009B4074"/>
    <w:rsid w:val="009B41E8"/>
    <w:rsid w:val="009B5176"/>
    <w:rsid w:val="009B5248"/>
    <w:rsid w:val="009B5480"/>
    <w:rsid w:val="009B586F"/>
    <w:rsid w:val="009B5B1B"/>
    <w:rsid w:val="009B646A"/>
    <w:rsid w:val="009B7609"/>
    <w:rsid w:val="009B7B21"/>
    <w:rsid w:val="009C3117"/>
    <w:rsid w:val="009C51DD"/>
    <w:rsid w:val="009C57E0"/>
    <w:rsid w:val="009C58C3"/>
    <w:rsid w:val="009C6375"/>
    <w:rsid w:val="009C6B46"/>
    <w:rsid w:val="009C6C0E"/>
    <w:rsid w:val="009C6E91"/>
    <w:rsid w:val="009D1356"/>
    <w:rsid w:val="009D180F"/>
    <w:rsid w:val="009D22A8"/>
    <w:rsid w:val="009D4E7C"/>
    <w:rsid w:val="009D5563"/>
    <w:rsid w:val="009D5B3C"/>
    <w:rsid w:val="009D6430"/>
    <w:rsid w:val="009D7626"/>
    <w:rsid w:val="009D7ED6"/>
    <w:rsid w:val="009E2340"/>
    <w:rsid w:val="009E2BB6"/>
    <w:rsid w:val="009E2F54"/>
    <w:rsid w:val="009E318C"/>
    <w:rsid w:val="009E7BE8"/>
    <w:rsid w:val="009E7DCC"/>
    <w:rsid w:val="009F11F1"/>
    <w:rsid w:val="009F141B"/>
    <w:rsid w:val="009F28D9"/>
    <w:rsid w:val="009F3693"/>
    <w:rsid w:val="009F3DEC"/>
    <w:rsid w:val="009F3E03"/>
    <w:rsid w:val="009F4E8E"/>
    <w:rsid w:val="009F63D5"/>
    <w:rsid w:val="009F6583"/>
    <w:rsid w:val="009F668E"/>
    <w:rsid w:val="009F77CB"/>
    <w:rsid w:val="009F7C19"/>
    <w:rsid w:val="00A01AD1"/>
    <w:rsid w:val="00A01F18"/>
    <w:rsid w:val="00A0245B"/>
    <w:rsid w:val="00A03B60"/>
    <w:rsid w:val="00A0428F"/>
    <w:rsid w:val="00A0499D"/>
    <w:rsid w:val="00A04C2A"/>
    <w:rsid w:val="00A05335"/>
    <w:rsid w:val="00A05489"/>
    <w:rsid w:val="00A064DD"/>
    <w:rsid w:val="00A0686C"/>
    <w:rsid w:val="00A07231"/>
    <w:rsid w:val="00A0754E"/>
    <w:rsid w:val="00A1055A"/>
    <w:rsid w:val="00A10958"/>
    <w:rsid w:val="00A11424"/>
    <w:rsid w:val="00A117C1"/>
    <w:rsid w:val="00A1208A"/>
    <w:rsid w:val="00A127AD"/>
    <w:rsid w:val="00A12B8B"/>
    <w:rsid w:val="00A130C6"/>
    <w:rsid w:val="00A14249"/>
    <w:rsid w:val="00A14C27"/>
    <w:rsid w:val="00A1502C"/>
    <w:rsid w:val="00A1537C"/>
    <w:rsid w:val="00A17D78"/>
    <w:rsid w:val="00A17E96"/>
    <w:rsid w:val="00A20188"/>
    <w:rsid w:val="00A202E4"/>
    <w:rsid w:val="00A20A2B"/>
    <w:rsid w:val="00A21B0D"/>
    <w:rsid w:val="00A22537"/>
    <w:rsid w:val="00A2556C"/>
    <w:rsid w:val="00A27BDE"/>
    <w:rsid w:val="00A313CE"/>
    <w:rsid w:val="00A31C27"/>
    <w:rsid w:val="00A32D47"/>
    <w:rsid w:val="00A33A0A"/>
    <w:rsid w:val="00A35BDD"/>
    <w:rsid w:val="00A35BEC"/>
    <w:rsid w:val="00A35FEF"/>
    <w:rsid w:val="00A3645D"/>
    <w:rsid w:val="00A36CA1"/>
    <w:rsid w:val="00A371A2"/>
    <w:rsid w:val="00A3742F"/>
    <w:rsid w:val="00A37D25"/>
    <w:rsid w:val="00A400A1"/>
    <w:rsid w:val="00A4059C"/>
    <w:rsid w:val="00A405D3"/>
    <w:rsid w:val="00A40646"/>
    <w:rsid w:val="00A41578"/>
    <w:rsid w:val="00A418CB"/>
    <w:rsid w:val="00A4363F"/>
    <w:rsid w:val="00A43690"/>
    <w:rsid w:val="00A43907"/>
    <w:rsid w:val="00A43AB3"/>
    <w:rsid w:val="00A43AE6"/>
    <w:rsid w:val="00A44313"/>
    <w:rsid w:val="00A44403"/>
    <w:rsid w:val="00A44748"/>
    <w:rsid w:val="00A44E2E"/>
    <w:rsid w:val="00A4775E"/>
    <w:rsid w:val="00A50A28"/>
    <w:rsid w:val="00A512B3"/>
    <w:rsid w:val="00A51B2C"/>
    <w:rsid w:val="00A51B41"/>
    <w:rsid w:val="00A52A1E"/>
    <w:rsid w:val="00A52BCE"/>
    <w:rsid w:val="00A52D7B"/>
    <w:rsid w:val="00A52E5F"/>
    <w:rsid w:val="00A53272"/>
    <w:rsid w:val="00A559DB"/>
    <w:rsid w:val="00A55CF3"/>
    <w:rsid w:val="00A55E7C"/>
    <w:rsid w:val="00A56559"/>
    <w:rsid w:val="00A56CE9"/>
    <w:rsid w:val="00A608E0"/>
    <w:rsid w:val="00A6170C"/>
    <w:rsid w:val="00A61F14"/>
    <w:rsid w:val="00A626A1"/>
    <w:rsid w:val="00A626E3"/>
    <w:rsid w:val="00A62801"/>
    <w:rsid w:val="00A629D3"/>
    <w:rsid w:val="00A637D8"/>
    <w:rsid w:val="00A63D2B"/>
    <w:rsid w:val="00A64127"/>
    <w:rsid w:val="00A6432C"/>
    <w:rsid w:val="00A649D5"/>
    <w:rsid w:val="00A6554D"/>
    <w:rsid w:val="00A65889"/>
    <w:rsid w:val="00A65C8F"/>
    <w:rsid w:val="00A65CD9"/>
    <w:rsid w:val="00A65F22"/>
    <w:rsid w:val="00A670A5"/>
    <w:rsid w:val="00A672F5"/>
    <w:rsid w:val="00A67AFD"/>
    <w:rsid w:val="00A67D54"/>
    <w:rsid w:val="00A71E03"/>
    <w:rsid w:val="00A72128"/>
    <w:rsid w:val="00A72353"/>
    <w:rsid w:val="00A734C6"/>
    <w:rsid w:val="00A7353D"/>
    <w:rsid w:val="00A74848"/>
    <w:rsid w:val="00A77137"/>
    <w:rsid w:val="00A80B5C"/>
    <w:rsid w:val="00A8123F"/>
    <w:rsid w:val="00A8125B"/>
    <w:rsid w:val="00A8197E"/>
    <w:rsid w:val="00A8214C"/>
    <w:rsid w:val="00A82567"/>
    <w:rsid w:val="00A837A1"/>
    <w:rsid w:val="00A84663"/>
    <w:rsid w:val="00A84FCB"/>
    <w:rsid w:val="00A84FCE"/>
    <w:rsid w:val="00A8560B"/>
    <w:rsid w:val="00A858A3"/>
    <w:rsid w:val="00A864F5"/>
    <w:rsid w:val="00A86EDD"/>
    <w:rsid w:val="00A902B7"/>
    <w:rsid w:val="00A90443"/>
    <w:rsid w:val="00A90D1F"/>
    <w:rsid w:val="00A9353A"/>
    <w:rsid w:val="00A93B4F"/>
    <w:rsid w:val="00A93D7A"/>
    <w:rsid w:val="00A94DE5"/>
    <w:rsid w:val="00A95935"/>
    <w:rsid w:val="00A96A9C"/>
    <w:rsid w:val="00AA2B29"/>
    <w:rsid w:val="00AA5CE2"/>
    <w:rsid w:val="00AA626F"/>
    <w:rsid w:val="00AA6524"/>
    <w:rsid w:val="00AA78F8"/>
    <w:rsid w:val="00AB09CE"/>
    <w:rsid w:val="00AB09DB"/>
    <w:rsid w:val="00AB12D8"/>
    <w:rsid w:val="00AB26CA"/>
    <w:rsid w:val="00AB299D"/>
    <w:rsid w:val="00AB2A5B"/>
    <w:rsid w:val="00AB2C04"/>
    <w:rsid w:val="00AB2EA3"/>
    <w:rsid w:val="00AB4005"/>
    <w:rsid w:val="00AB4DC8"/>
    <w:rsid w:val="00AB4F7B"/>
    <w:rsid w:val="00AB5435"/>
    <w:rsid w:val="00AB5568"/>
    <w:rsid w:val="00AB5D67"/>
    <w:rsid w:val="00AB6D6D"/>
    <w:rsid w:val="00AB70C6"/>
    <w:rsid w:val="00AB72EC"/>
    <w:rsid w:val="00AB7EAC"/>
    <w:rsid w:val="00AC05A5"/>
    <w:rsid w:val="00AC13F8"/>
    <w:rsid w:val="00AC1484"/>
    <w:rsid w:val="00AC2579"/>
    <w:rsid w:val="00AC3003"/>
    <w:rsid w:val="00AC3187"/>
    <w:rsid w:val="00AC57FD"/>
    <w:rsid w:val="00AC5B34"/>
    <w:rsid w:val="00AC5B73"/>
    <w:rsid w:val="00AC5C1C"/>
    <w:rsid w:val="00AC6B57"/>
    <w:rsid w:val="00AC72B2"/>
    <w:rsid w:val="00AC7503"/>
    <w:rsid w:val="00AD0760"/>
    <w:rsid w:val="00AD0A83"/>
    <w:rsid w:val="00AD0B22"/>
    <w:rsid w:val="00AD2A78"/>
    <w:rsid w:val="00AD2BC8"/>
    <w:rsid w:val="00AD461A"/>
    <w:rsid w:val="00AD47D3"/>
    <w:rsid w:val="00AD4C04"/>
    <w:rsid w:val="00AD506C"/>
    <w:rsid w:val="00AD56A6"/>
    <w:rsid w:val="00AD5FDE"/>
    <w:rsid w:val="00AD6223"/>
    <w:rsid w:val="00AD6503"/>
    <w:rsid w:val="00AD6C0D"/>
    <w:rsid w:val="00AD6EA5"/>
    <w:rsid w:val="00AD75EF"/>
    <w:rsid w:val="00AE2F76"/>
    <w:rsid w:val="00AE3775"/>
    <w:rsid w:val="00AE4309"/>
    <w:rsid w:val="00AE5BA3"/>
    <w:rsid w:val="00AE5D72"/>
    <w:rsid w:val="00AE6999"/>
    <w:rsid w:val="00AE79F7"/>
    <w:rsid w:val="00AE7A11"/>
    <w:rsid w:val="00AE7D41"/>
    <w:rsid w:val="00AF0103"/>
    <w:rsid w:val="00AF0194"/>
    <w:rsid w:val="00AF042F"/>
    <w:rsid w:val="00AF050E"/>
    <w:rsid w:val="00AF1019"/>
    <w:rsid w:val="00AF21D9"/>
    <w:rsid w:val="00AF245C"/>
    <w:rsid w:val="00AF2855"/>
    <w:rsid w:val="00AF2915"/>
    <w:rsid w:val="00AF3051"/>
    <w:rsid w:val="00AF3B8C"/>
    <w:rsid w:val="00AF63A8"/>
    <w:rsid w:val="00AF6F95"/>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2590"/>
    <w:rsid w:val="00B125D4"/>
    <w:rsid w:val="00B12DAC"/>
    <w:rsid w:val="00B138B9"/>
    <w:rsid w:val="00B143A0"/>
    <w:rsid w:val="00B15770"/>
    <w:rsid w:val="00B15917"/>
    <w:rsid w:val="00B16AA3"/>
    <w:rsid w:val="00B16F38"/>
    <w:rsid w:val="00B17D77"/>
    <w:rsid w:val="00B17EA7"/>
    <w:rsid w:val="00B207CF"/>
    <w:rsid w:val="00B20E40"/>
    <w:rsid w:val="00B228B5"/>
    <w:rsid w:val="00B22A37"/>
    <w:rsid w:val="00B23AA9"/>
    <w:rsid w:val="00B24CF0"/>
    <w:rsid w:val="00B24E84"/>
    <w:rsid w:val="00B25AE6"/>
    <w:rsid w:val="00B25C46"/>
    <w:rsid w:val="00B25CA8"/>
    <w:rsid w:val="00B26232"/>
    <w:rsid w:val="00B27972"/>
    <w:rsid w:val="00B279F9"/>
    <w:rsid w:val="00B3069A"/>
    <w:rsid w:val="00B30F67"/>
    <w:rsid w:val="00B31ECF"/>
    <w:rsid w:val="00B32556"/>
    <w:rsid w:val="00B33569"/>
    <w:rsid w:val="00B34036"/>
    <w:rsid w:val="00B35207"/>
    <w:rsid w:val="00B355A3"/>
    <w:rsid w:val="00B36A8C"/>
    <w:rsid w:val="00B36BF9"/>
    <w:rsid w:val="00B37221"/>
    <w:rsid w:val="00B374A0"/>
    <w:rsid w:val="00B37E09"/>
    <w:rsid w:val="00B40096"/>
    <w:rsid w:val="00B408CA"/>
    <w:rsid w:val="00B41725"/>
    <w:rsid w:val="00B421B3"/>
    <w:rsid w:val="00B42252"/>
    <w:rsid w:val="00B42468"/>
    <w:rsid w:val="00B434AF"/>
    <w:rsid w:val="00B44EB8"/>
    <w:rsid w:val="00B457CE"/>
    <w:rsid w:val="00B45F59"/>
    <w:rsid w:val="00B46C96"/>
    <w:rsid w:val="00B47E1F"/>
    <w:rsid w:val="00B50D4C"/>
    <w:rsid w:val="00B50F3C"/>
    <w:rsid w:val="00B53117"/>
    <w:rsid w:val="00B53D7F"/>
    <w:rsid w:val="00B53FB1"/>
    <w:rsid w:val="00B5435B"/>
    <w:rsid w:val="00B558A1"/>
    <w:rsid w:val="00B55E07"/>
    <w:rsid w:val="00B570B0"/>
    <w:rsid w:val="00B6075A"/>
    <w:rsid w:val="00B60B92"/>
    <w:rsid w:val="00B61559"/>
    <w:rsid w:val="00B619D0"/>
    <w:rsid w:val="00B61D81"/>
    <w:rsid w:val="00B6243D"/>
    <w:rsid w:val="00B62BF9"/>
    <w:rsid w:val="00B64DC3"/>
    <w:rsid w:val="00B65216"/>
    <w:rsid w:val="00B664E6"/>
    <w:rsid w:val="00B669BE"/>
    <w:rsid w:val="00B670ED"/>
    <w:rsid w:val="00B67504"/>
    <w:rsid w:val="00B67717"/>
    <w:rsid w:val="00B67A3B"/>
    <w:rsid w:val="00B67D23"/>
    <w:rsid w:val="00B711F8"/>
    <w:rsid w:val="00B7125F"/>
    <w:rsid w:val="00B72A2F"/>
    <w:rsid w:val="00B72D9E"/>
    <w:rsid w:val="00B73140"/>
    <w:rsid w:val="00B737B6"/>
    <w:rsid w:val="00B738C9"/>
    <w:rsid w:val="00B73EAC"/>
    <w:rsid w:val="00B74445"/>
    <w:rsid w:val="00B74B37"/>
    <w:rsid w:val="00B75107"/>
    <w:rsid w:val="00B7553F"/>
    <w:rsid w:val="00B75F88"/>
    <w:rsid w:val="00B7607E"/>
    <w:rsid w:val="00B76559"/>
    <w:rsid w:val="00B76C7C"/>
    <w:rsid w:val="00B76F54"/>
    <w:rsid w:val="00B77BA8"/>
    <w:rsid w:val="00B80C27"/>
    <w:rsid w:val="00B80CE8"/>
    <w:rsid w:val="00B80E42"/>
    <w:rsid w:val="00B81938"/>
    <w:rsid w:val="00B82536"/>
    <w:rsid w:val="00B828D2"/>
    <w:rsid w:val="00B8292B"/>
    <w:rsid w:val="00B829F8"/>
    <w:rsid w:val="00B82AF1"/>
    <w:rsid w:val="00B82B89"/>
    <w:rsid w:val="00B83CFD"/>
    <w:rsid w:val="00B8469A"/>
    <w:rsid w:val="00B86575"/>
    <w:rsid w:val="00B90172"/>
    <w:rsid w:val="00B910FF"/>
    <w:rsid w:val="00B9112E"/>
    <w:rsid w:val="00B91B6B"/>
    <w:rsid w:val="00B91BFA"/>
    <w:rsid w:val="00B929ED"/>
    <w:rsid w:val="00B92B1C"/>
    <w:rsid w:val="00B92DFD"/>
    <w:rsid w:val="00B93C56"/>
    <w:rsid w:val="00B95352"/>
    <w:rsid w:val="00B95953"/>
    <w:rsid w:val="00B9603A"/>
    <w:rsid w:val="00B962EE"/>
    <w:rsid w:val="00B96C76"/>
    <w:rsid w:val="00B97218"/>
    <w:rsid w:val="00B97EAA"/>
    <w:rsid w:val="00BA09FB"/>
    <w:rsid w:val="00BA0FDF"/>
    <w:rsid w:val="00BA138C"/>
    <w:rsid w:val="00BA1749"/>
    <w:rsid w:val="00BA177F"/>
    <w:rsid w:val="00BA182F"/>
    <w:rsid w:val="00BA3933"/>
    <w:rsid w:val="00BA4D39"/>
    <w:rsid w:val="00BA549D"/>
    <w:rsid w:val="00BA64C3"/>
    <w:rsid w:val="00BA6BDA"/>
    <w:rsid w:val="00BA6EC1"/>
    <w:rsid w:val="00BA7395"/>
    <w:rsid w:val="00BA7F24"/>
    <w:rsid w:val="00BB0776"/>
    <w:rsid w:val="00BB1516"/>
    <w:rsid w:val="00BB1A12"/>
    <w:rsid w:val="00BB1EE8"/>
    <w:rsid w:val="00BB2570"/>
    <w:rsid w:val="00BB345B"/>
    <w:rsid w:val="00BB39EF"/>
    <w:rsid w:val="00BB3ED7"/>
    <w:rsid w:val="00BB4BC7"/>
    <w:rsid w:val="00BB6A04"/>
    <w:rsid w:val="00BC06C8"/>
    <w:rsid w:val="00BC0BFF"/>
    <w:rsid w:val="00BC218E"/>
    <w:rsid w:val="00BC25A5"/>
    <w:rsid w:val="00BC2FA0"/>
    <w:rsid w:val="00BC3386"/>
    <w:rsid w:val="00BC56E6"/>
    <w:rsid w:val="00BC5B98"/>
    <w:rsid w:val="00BC5F76"/>
    <w:rsid w:val="00BC68B1"/>
    <w:rsid w:val="00BC7EFC"/>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0204"/>
    <w:rsid w:val="00BE048A"/>
    <w:rsid w:val="00BE1003"/>
    <w:rsid w:val="00BE1A6D"/>
    <w:rsid w:val="00BE1C33"/>
    <w:rsid w:val="00BE38B3"/>
    <w:rsid w:val="00BE417D"/>
    <w:rsid w:val="00BE41C9"/>
    <w:rsid w:val="00BE48E6"/>
    <w:rsid w:val="00BE5276"/>
    <w:rsid w:val="00BE5F28"/>
    <w:rsid w:val="00BE5F2E"/>
    <w:rsid w:val="00BE7240"/>
    <w:rsid w:val="00BE72F7"/>
    <w:rsid w:val="00BE7461"/>
    <w:rsid w:val="00BF114D"/>
    <w:rsid w:val="00BF1455"/>
    <w:rsid w:val="00BF1DC5"/>
    <w:rsid w:val="00BF212B"/>
    <w:rsid w:val="00BF3920"/>
    <w:rsid w:val="00BF55CF"/>
    <w:rsid w:val="00BF57C0"/>
    <w:rsid w:val="00BF5889"/>
    <w:rsid w:val="00BF5EC6"/>
    <w:rsid w:val="00BF657D"/>
    <w:rsid w:val="00BF7E61"/>
    <w:rsid w:val="00C02DE6"/>
    <w:rsid w:val="00C05782"/>
    <w:rsid w:val="00C06318"/>
    <w:rsid w:val="00C06481"/>
    <w:rsid w:val="00C071BC"/>
    <w:rsid w:val="00C10919"/>
    <w:rsid w:val="00C11957"/>
    <w:rsid w:val="00C12031"/>
    <w:rsid w:val="00C127E8"/>
    <w:rsid w:val="00C1376A"/>
    <w:rsid w:val="00C146E0"/>
    <w:rsid w:val="00C1620B"/>
    <w:rsid w:val="00C170A1"/>
    <w:rsid w:val="00C174FF"/>
    <w:rsid w:val="00C17544"/>
    <w:rsid w:val="00C20E9F"/>
    <w:rsid w:val="00C20FB8"/>
    <w:rsid w:val="00C211D8"/>
    <w:rsid w:val="00C21607"/>
    <w:rsid w:val="00C22183"/>
    <w:rsid w:val="00C221B8"/>
    <w:rsid w:val="00C23A30"/>
    <w:rsid w:val="00C245F3"/>
    <w:rsid w:val="00C255DA"/>
    <w:rsid w:val="00C26B7D"/>
    <w:rsid w:val="00C26D64"/>
    <w:rsid w:val="00C274CC"/>
    <w:rsid w:val="00C300EB"/>
    <w:rsid w:val="00C30D63"/>
    <w:rsid w:val="00C31BFE"/>
    <w:rsid w:val="00C337A6"/>
    <w:rsid w:val="00C34154"/>
    <w:rsid w:val="00C344BB"/>
    <w:rsid w:val="00C34933"/>
    <w:rsid w:val="00C34CCA"/>
    <w:rsid w:val="00C3527E"/>
    <w:rsid w:val="00C35EA3"/>
    <w:rsid w:val="00C36075"/>
    <w:rsid w:val="00C371BB"/>
    <w:rsid w:val="00C37A1A"/>
    <w:rsid w:val="00C40DBB"/>
    <w:rsid w:val="00C419B0"/>
    <w:rsid w:val="00C41E94"/>
    <w:rsid w:val="00C42F8B"/>
    <w:rsid w:val="00C437DF"/>
    <w:rsid w:val="00C45F27"/>
    <w:rsid w:val="00C46093"/>
    <w:rsid w:val="00C4631C"/>
    <w:rsid w:val="00C4706B"/>
    <w:rsid w:val="00C473A8"/>
    <w:rsid w:val="00C47C09"/>
    <w:rsid w:val="00C47E3C"/>
    <w:rsid w:val="00C508B8"/>
    <w:rsid w:val="00C5119E"/>
    <w:rsid w:val="00C51D50"/>
    <w:rsid w:val="00C52087"/>
    <w:rsid w:val="00C52277"/>
    <w:rsid w:val="00C52E91"/>
    <w:rsid w:val="00C53713"/>
    <w:rsid w:val="00C53CDD"/>
    <w:rsid w:val="00C53E56"/>
    <w:rsid w:val="00C54733"/>
    <w:rsid w:val="00C54768"/>
    <w:rsid w:val="00C551A9"/>
    <w:rsid w:val="00C55B76"/>
    <w:rsid w:val="00C55F23"/>
    <w:rsid w:val="00C55F26"/>
    <w:rsid w:val="00C5675F"/>
    <w:rsid w:val="00C56E5B"/>
    <w:rsid w:val="00C56F30"/>
    <w:rsid w:val="00C57248"/>
    <w:rsid w:val="00C576B4"/>
    <w:rsid w:val="00C57FD0"/>
    <w:rsid w:val="00C600E6"/>
    <w:rsid w:val="00C61226"/>
    <w:rsid w:val="00C62678"/>
    <w:rsid w:val="00C62792"/>
    <w:rsid w:val="00C62EC2"/>
    <w:rsid w:val="00C63D60"/>
    <w:rsid w:val="00C644E8"/>
    <w:rsid w:val="00C6627D"/>
    <w:rsid w:val="00C6688C"/>
    <w:rsid w:val="00C67018"/>
    <w:rsid w:val="00C67461"/>
    <w:rsid w:val="00C67A68"/>
    <w:rsid w:val="00C71426"/>
    <w:rsid w:val="00C725FB"/>
    <w:rsid w:val="00C73705"/>
    <w:rsid w:val="00C753E3"/>
    <w:rsid w:val="00C75541"/>
    <w:rsid w:val="00C758FE"/>
    <w:rsid w:val="00C75D20"/>
    <w:rsid w:val="00C75F24"/>
    <w:rsid w:val="00C75FB6"/>
    <w:rsid w:val="00C7662F"/>
    <w:rsid w:val="00C77E01"/>
    <w:rsid w:val="00C80EA2"/>
    <w:rsid w:val="00C80FFB"/>
    <w:rsid w:val="00C8158F"/>
    <w:rsid w:val="00C82670"/>
    <w:rsid w:val="00C83815"/>
    <w:rsid w:val="00C85577"/>
    <w:rsid w:val="00C85670"/>
    <w:rsid w:val="00C85768"/>
    <w:rsid w:val="00C85882"/>
    <w:rsid w:val="00C862F0"/>
    <w:rsid w:val="00C865E0"/>
    <w:rsid w:val="00C866CA"/>
    <w:rsid w:val="00C874FD"/>
    <w:rsid w:val="00C87AE6"/>
    <w:rsid w:val="00C87B64"/>
    <w:rsid w:val="00C90827"/>
    <w:rsid w:val="00C908DA"/>
    <w:rsid w:val="00C91C7F"/>
    <w:rsid w:val="00C922A9"/>
    <w:rsid w:val="00C938E3"/>
    <w:rsid w:val="00C94449"/>
    <w:rsid w:val="00C955AA"/>
    <w:rsid w:val="00C95782"/>
    <w:rsid w:val="00C95CB4"/>
    <w:rsid w:val="00C95D7D"/>
    <w:rsid w:val="00C97970"/>
    <w:rsid w:val="00C97CF2"/>
    <w:rsid w:val="00CA0855"/>
    <w:rsid w:val="00CA10A7"/>
    <w:rsid w:val="00CA1248"/>
    <w:rsid w:val="00CA1B84"/>
    <w:rsid w:val="00CA2213"/>
    <w:rsid w:val="00CA231C"/>
    <w:rsid w:val="00CA2FEF"/>
    <w:rsid w:val="00CA38CA"/>
    <w:rsid w:val="00CA3BA9"/>
    <w:rsid w:val="00CA51CB"/>
    <w:rsid w:val="00CA6443"/>
    <w:rsid w:val="00CA6571"/>
    <w:rsid w:val="00CA69EB"/>
    <w:rsid w:val="00CB0053"/>
    <w:rsid w:val="00CB0BE3"/>
    <w:rsid w:val="00CB1099"/>
    <w:rsid w:val="00CB20FE"/>
    <w:rsid w:val="00CB2A68"/>
    <w:rsid w:val="00CB43AE"/>
    <w:rsid w:val="00CB4615"/>
    <w:rsid w:val="00CB4CFD"/>
    <w:rsid w:val="00CB53C8"/>
    <w:rsid w:val="00CB59F7"/>
    <w:rsid w:val="00CB64F1"/>
    <w:rsid w:val="00CB7462"/>
    <w:rsid w:val="00CC029D"/>
    <w:rsid w:val="00CC0718"/>
    <w:rsid w:val="00CC0870"/>
    <w:rsid w:val="00CC152F"/>
    <w:rsid w:val="00CC2DA3"/>
    <w:rsid w:val="00CC2FD5"/>
    <w:rsid w:val="00CC3476"/>
    <w:rsid w:val="00CC3682"/>
    <w:rsid w:val="00CC4277"/>
    <w:rsid w:val="00CC447A"/>
    <w:rsid w:val="00CC4BA0"/>
    <w:rsid w:val="00CC63D2"/>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77E"/>
    <w:rsid w:val="00CE1897"/>
    <w:rsid w:val="00CE2414"/>
    <w:rsid w:val="00CE2725"/>
    <w:rsid w:val="00CE2FCB"/>
    <w:rsid w:val="00CE308F"/>
    <w:rsid w:val="00CE3105"/>
    <w:rsid w:val="00CE3365"/>
    <w:rsid w:val="00CE3435"/>
    <w:rsid w:val="00CE3515"/>
    <w:rsid w:val="00CE3DE8"/>
    <w:rsid w:val="00CE3EB2"/>
    <w:rsid w:val="00CE5384"/>
    <w:rsid w:val="00CE544B"/>
    <w:rsid w:val="00CE553A"/>
    <w:rsid w:val="00CE79D4"/>
    <w:rsid w:val="00CE7A63"/>
    <w:rsid w:val="00CF0189"/>
    <w:rsid w:val="00CF01CB"/>
    <w:rsid w:val="00CF0488"/>
    <w:rsid w:val="00CF0938"/>
    <w:rsid w:val="00CF1293"/>
    <w:rsid w:val="00CF14EC"/>
    <w:rsid w:val="00CF195A"/>
    <w:rsid w:val="00CF1CD3"/>
    <w:rsid w:val="00CF2AAB"/>
    <w:rsid w:val="00CF31E0"/>
    <w:rsid w:val="00CF36EB"/>
    <w:rsid w:val="00CF36EC"/>
    <w:rsid w:val="00CF3A14"/>
    <w:rsid w:val="00CF458B"/>
    <w:rsid w:val="00CF4A25"/>
    <w:rsid w:val="00CF4F01"/>
    <w:rsid w:val="00CF5437"/>
    <w:rsid w:val="00CF6496"/>
    <w:rsid w:val="00CF6E4B"/>
    <w:rsid w:val="00CF72E8"/>
    <w:rsid w:val="00CF7468"/>
    <w:rsid w:val="00CF7A81"/>
    <w:rsid w:val="00CF7CCD"/>
    <w:rsid w:val="00D00281"/>
    <w:rsid w:val="00D00BB3"/>
    <w:rsid w:val="00D01A18"/>
    <w:rsid w:val="00D01F74"/>
    <w:rsid w:val="00D039E9"/>
    <w:rsid w:val="00D04452"/>
    <w:rsid w:val="00D04477"/>
    <w:rsid w:val="00D05646"/>
    <w:rsid w:val="00D0591D"/>
    <w:rsid w:val="00D062DF"/>
    <w:rsid w:val="00D06D8D"/>
    <w:rsid w:val="00D06EB4"/>
    <w:rsid w:val="00D06F36"/>
    <w:rsid w:val="00D070D1"/>
    <w:rsid w:val="00D077CE"/>
    <w:rsid w:val="00D10219"/>
    <w:rsid w:val="00D10752"/>
    <w:rsid w:val="00D12603"/>
    <w:rsid w:val="00D1272B"/>
    <w:rsid w:val="00D142B0"/>
    <w:rsid w:val="00D1632A"/>
    <w:rsid w:val="00D16A41"/>
    <w:rsid w:val="00D17AEB"/>
    <w:rsid w:val="00D20B88"/>
    <w:rsid w:val="00D22253"/>
    <w:rsid w:val="00D230E4"/>
    <w:rsid w:val="00D240AD"/>
    <w:rsid w:val="00D241AA"/>
    <w:rsid w:val="00D24AC4"/>
    <w:rsid w:val="00D25991"/>
    <w:rsid w:val="00D260E9"/>
    <w:rsid w:val="00D2611C"/>
    <w:rsid w:val="00D26864"/>
    <w:rsid w:val="00D30333"/>
    <w:rsid w:val="00D32069"/>
    <w:rsid w:val="00D32DB7"/>
    <w:rsid w:val="00D338F3"/>
    <w:rsid w:val="00D33A48"/>
    <w:rsid w:val="00D33BD0"/>
    <w:rsid w:val="00D3408B"/>
    <w:rsid w:val="00D35BEA"/>
    <w:rsid w:val="00D37056"/>
    <w:rsid w:val="00D3744F"/>
    <w:rsid w:val="00D3791E"/>
    <w:rsid w:val="00D37F88"/>
    <w:rsid w:val="00D4217A"/>
    <w:rsid w:val="00D42DD6"/>
    <w:rsid w:val="00D43A23"/>
    <w:rsid w:val="00D4403B"/>
    <w:rsid w:val="00D44313"/>
    <w:rsid w:val="00D448D8"/>
    <w:rsid w:val="00D44BEF"/>
    <w:rsid w:val="00D44E43"/>
    <w:rsid w:val="00D45EF2"/>
    <w:rsid w:val="00D4643D"/>
    <w:rsid w:val="00D4670A"/>
    <w:rsid w:val="00D470FD"/>
    <w:rsid w:val="00D5099C"/>
    <w:rsid w:val="00D50A3E"/>
    <w:rsid w:val="00D52B0C"/>
    <w:rsid w:val="00D5311E"/>
    <w:rsid w:val="00D54D9E"/>
    <w:rsid w:val="00D55A34"/>
    <w:rsid w:val="00D5655D"/>
    <w:rsid w:val="00D569CA"/>
    <w:rsid w:val="00D56E13"/>
    <w:rsid w:val="00D61092"/>
    <w:rsid w:val="00D613B4"/>
    <w:rsid w:val="00D61430"/>
    <w:rsid w:val="00D618E3"/>
    <w:rsid w:val="00D626CF"/>
    <w:rsid w:val="00D63356"/>
    <w:rsid w:val="00D63C8A"/>
    <w:rsid w:val="00D63D34"/>
    <w:rsid w:val="00D64517"/>
    <w:rsid w:val="00D64C81"/>
    <w:rsid w:val="00D64FA2"/>
    <w:rsid w:val="00D655F9"/>
    <w:rsid w:val="00D65765"/>
    <w:rsid w:val="00D65923"/>
    <w:rsid w:val="00D65CD6"/>
    <w:rsid w:val="00D669C8"/>
    <w:rsid w:val="00D66EED"/>
    <w:rsid w:val="00D67501"/>
    <w:rsid w:val="00D67701"/>
    <w:rsid w:val="00D677E7"/>
    <w:rsid w:val="00D67915"/>
    <w:rsid w:val="00D70428"/>
    <w:rsid w:val="00D70BCB"/>
    <w:rsid w:val="00D724AD"/>
    <w:rsid w:val="00D727A0"/>
    <w:rsid w:val="00D72A7C"/>
    <w:rsid w:val="00D739A3"/>
    <w:rsid w:val="00D740AF"/>
    <w:rsid w:val="00D74368"/>
    <w:rsid w:val="00D745C4"/>
    <w:rsid w:val="00D74651"/>
    <w:rsid w:val="00D74A9B"/>
    <w:rsid w:val="00D74A9E"/>
    <w:rsid w:val="00D75A58"/>
    <w:rsid w:val="00D75A6A"/>
    <w:rsid w:val="00D76048"/>
    <w:rsid w:val="00D76B94"/>
    <w:rsid w:val="00D773B5"/>
    <w:rsid w:val="00D77C8C"/>
    <w:rsid w:val="00D77F85"/>
    <w:rsid w:val="00D77FAB"/>
    <w:rsid w:val="00D806BF"/>
    <w:rsid w:val="00D8081F"/>
    <w:rsid w:val="00D80C29"/>
    <w:rsid w:val="00D80F3D"/>
    <w:rsid w:val="00D81DAB"/>
    <w:rsid w:val="00D82858"/>
    <w:rsid w:val="00D8381F"/>
    <w:rsid w:val="00D843E3"/>
    <w:rsid w:val="00D8626D"/>
    <w:rsid w:val="00D86955"/>
    <w:rsid w:val="00D86C16"/>
    <w:rsid w:val="00D90337"/>
    <w:rsid w:val="00D909DC"/>
    <w:rsid w:val="00D94A38"/>
    <w:rsid w:val="00D95C1B"/>
    <w:rsid w:val="00D971FF"/>
    <w:rsid w:val="00D9797B"/>
    <w:rsid w:val="00DA10A5"/>
    <w:rsid w:val="00DA16EA"/>
    <w:rsid w:val="00DA1C6A"/>
    <w:rsid w:val="00DA2CB5"/>
    <w:rsid w:val="00DA3612"/>
    <w:rsid w:val="00DA3F50"/>
    <w:rsid w:val="00DA4001"/>
    <w:rsid w:val="00DA43ED"/>
    <w:rsid w:val="00DA48B9"/>
    <w:rsid w:val="00DA4FCE"/>
    <w:rsid w:val="00DA576D"/>
    <w:rsid w:val="00DA64A3"/>
    <w:rsid w:val="00DA6A7F"/>
    <w:rsid w:val="00DA79CC"/>
    <w:rsid w:val="00DB02F8"/>
    <w:rsid w:val="00DB03B0"/>
    <w:rsid w:val="00DB04DC"/>
    <w:rsid w:val="00DB06E1"/>
    <w:rsid w:val="00DB0B30"/>
    <w:rsid w:val="00DB0EAD"/>
    <w:rsid w:val="00DB21EC"/>
    <w:rsid w:val="00DB3991"/>
    <w:rsid w:val="00DB42EE"/>
    <w:rsid w:val="00DB4692"/>
    <w:rsid w:val="00DB4E16"/>
    <w:rsid w:val="00DB5934"/>
    <w:rsid w:val="00DB7478"/>
    <w:rsid w:val="00DB76DA"/>
    <w:rsid w:val="00DC158D"/>
    <w:rsid w:val="00DC499B"/>
    <w:rsid w:val="00DC5932"/>
    <w:rsid w:val="00DC7319"/>
    <w:rsid w:val="00DC73EF"/>
    <w:rsid w:val="00DC7B76"/>
    <w:rsid w:val="00DD0E5E"/>
    <w:rsid w:val="00DD13A1"/>
    <w:rsid w:val="00DD1EE2"/>
    <w:rsid w:val="00DD1F95"/>
    <w:rsid w:val="00DD2475"/>
    <w:rsid w:val="00DD2932"/>
    <w:rsid w:val="00DD3E6A"/>
    <w:rsid w:val="00DD5319"/>
    <w:rsid w:val="00DD5FC3"/>
    <w:rsid w:val="00DD72A5"/>
    <w:rsid w:val="00DD730A"/>
    <w:rsid w:val="00DD7689"/>
    <w:rsid w:val="00DD7B82"/>
    <w:rsid w:val="00DE003E"/>
    <w:rsid w:val="00DE07EA"/>
    <w:rsid w:val="00DE11DE"/>
    <w:rsid w:val="00DE1449"/>
    <w:rsid w:val="00DE1FA9"/>
    <w:rsid w:val="00DE278C"/>
    <w:rsid w:val="00DE311E"/>
    <w:rsid w:val="00DE3390"/>
    <w:rsid w:val="00DE3812"/>
    <w:rsid w:val="00DE58DE"/>
    <w:rsid w:val="00DE5974"/>
    <w:rsid w:val="00DE6CA1"/>
    <w:rsid w:val="00DE6D9A"/>
    <w:rsid w:val="00DE714D"/>
    <w:rsid w:val="00DF020D"/>
    <w:rsid w:val="00DF10E2"/>
    <w:rsid w:val="00DF27B9"/>
    <w:rsid w:val="00DF295C"/>
    <w:rsid w:val="00DF2CC0"/>
    <w:rsid w:val="00DF35B5"/>
    <w:rsid w:val="00DF3677"/>
    <w:rsid w:val="00DF42D3"/>
    <w:rsid w:val="00DF4682"/>
    <w:rsid w:val="00DF470C"/>
    <w:rsid w:val="00DF5532"/>
    <w:rsid w:val="00DF601E"/>
    <w:rsid w:val="00DF64C2"/>
    <w:rsid w:val="00DF6569"/>
    <w:rsid w:val="00DF6E73"/>
    <w:rsid w:val="00DF741A"/>
    <w:rsid w:val="00DF7A7E"/>
    <w:rsid w:val="00E00467"/>
    <w:rsid w:val="00E00E85"/>
    <w:rsid w:val="00E01145"/>
    <w:rsid w:val="00E014DD"/>
    <w:rsid w:val="00E01D4B"/>
    <w:rsid w:val="00E0358E"/>
    <w:rsid w:val="00E03B62"/>
    <w:rsid w:val="00E03FCA"/>
    <w:rsid w:val="00E04130"/>
    <w:rsid w:val="00E04990"/>
    <w:rsid w:val="00E053C6"/>
    <w:rsid w:val="00E05459"/>
    <w:rsid w:val="00E063B8"/>
    <w:rsid w:val="00E1005E"/>
    <w:rsid w:val="00E10C18"/>
    <w:rsid w:val="00E11714"/>
    <w:rsid w:val="00E11EDF"/>
    <w:rsid w:val="00E1227C"/>
    <w:rsid w:val="00E1255B"/>
    <w:rsid w:val="00E12976"/>
    <w:rsid w:val="00E1404F"/>
    <w:rsid w:val="00E14746"/>
    <w:rsid w:val="00E14BA9"/>
    <w:rsid w:val="00E153B5"/>
    <w:rsid w:val="00E15957"/>
    <w:rsid w:val="00E17481"/>
    <w:rsid w:val="00E174B7"/>
    <w:rsid w:val="00E209A3"/>
    <w:rsid w:val="00E22225"/>
    <w:rsid w:val="00E228DA"/>
    <w:rsid w:val="00E23AD8"/>
    <w:rsid w:val="00E23E10"/>
    <w:rsid w:val="00E24591"/>
    <w:rsid w:val="00E245A3"/>
    <w:rsid w:val="00E25709"/>
    <w:rsid w:val="00E2620D"/>
    <w:rsid w:val="00E2671A"/>
    <w:rsid w:val="00E275CF"/>
    <w:rsid w:val="00E27731"/>
    <w:rsid w:val="00E27AE8"/>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DAD"/>
    <w:rsid w:val="00E368E7"/>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A25"/>
    <w:rsid w:val="00E47DC1"/>
    <w:rsid w:val="00E47FC4"/>
    <w:rsid w:val="00E50BFD"/>
    <w:rsid w:val="00E51C20"/>
    <w:rsid w:val="00E51F36"/>
    <w:rsid w:val="00E53356"/>
    <w:rsid w:val="00E545E8"/>
    <w:rsid w:val="00E547AC"/>
    <w:rsid w:val="00E54906"/>
    <w:rsid w:val="00E55F5B"/>
    <w:rsid w:val="00E56777"/>
    <w:rsid w:val="00E568F9"/>
    <w:rsid w:val="00E5734E"/>
    <w:rsid w:val="00E60D9D"/>
    <w:rsid w:val="00E60EC6"/>
    <w:rsid w:val="00E624E1"/>
    <w:rsid w:val="00E63045"/>
    <w:rsid w:val="00E64225"/>
    <w:rsid w:val="00E64517"/>
    <w:rsid w:val="00E6567D"/>
    <w:rsid w:val="00E66248"/>
    <w:rsid w:val="00E67907"/>
    <w:rsid w:val="00E67C1D"/>
    <w:rsid w:val="00E705A0"/>
    <w:rsid w:val="00E70760"/>
    <w:rsid w:val="00E71078"/>
    <w:rsid w:val="00E7163F"/>
    <w:rsid w:val="00E7176E"/>
    <w:rsid w:val="00E71D4E"/>
    <w:rsid w:val="00E72906"/>
    <w:rsid w:val="00E73680"/>
    <w:rsid w:val="00E756A5"/>
    <w:rsid w:val="00E758DB"/>
    <w:rsid w:val="00E76510"/>
    <w:rsid w:val="00E76CFA"/>
    <w:rsid w:val="00E76DEB"/>
    <w:rsid w:val="00E77E36"/>
    <w:rsid w:val="00E81A7C"/>
    <w:rsid w:val="00E81CCF"/>
    <w:rsid w:val="00E81CD4"/>
    <w:rsid w:val="00E82163"/>
    <w:rsid w:val="00E82A45"/>
    <w:rsid w:val="00E843FC"/>
    <w:rsid w:val="00E844EB"/>
    <w:rsid w:val="00E848F1"/>
    <w:rsid w:val="00E8543D"/>
    <w:rsid w:val="00E855FC"/>
    <w:rsid w:val="00E8668D"/>
    <w:rsid w:val="00E86D04"/>
    <w:rsid w:val="00E904F1"/>
    <w:rsid w:val="00E915E4"/>
    <w:rsid w:val="00E91E1F"/>
    <w:rsid w:val="00E921CA"/>
    <w:rsid w:val="00E92AD7"/>
    <w:rsid w:val="00E932EF"/>
    <w:rsid w:val="00E93604"/>
    <w:rsid w:val="00E93CDD"/>
    <w:rsid w:val="00E9407B"/>
    <w:rsid w:val="00E94323"/>
    <w:rsid w:val="00E94AE0"/>
    <w:rsid w:val="00E950D5"/>
    <w:rsid w:val="00E95378"/>
    <w:rsid w:val="00E9580A"/>
    <w:rsid w:val="00E95C62"/>
    <w:rsid w:val="00E96908"/>
    <w:rsid w:val="00E96A50"/>
    <w:rsid w:val="00EA04DE"/>
    <w:rsid w:val="00EA0B62"/>
    <w:rsid w:val="00EA0D15"/>
    <w:rsid w:val="00EA2625"/>
    <w:rsid w:val="00EA31DA"/>
    <w:rsid w:val="00EA44A5"/>
    <w:rsid w:val="00EA5310"/>
    <w:rsid w:val="00EB0419"/>
    <w:rsid w:val="00EB194C"/>
    <w:rsid w:val="00EB2133"/>
    <w:rsid w:val="00EB23B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3250"/>
    <w:rsid w:val="00EC33EB"/>
    <w:rsid w:val="00EC41C6"/>
    <w:rsid w:val="00EC46D7"/>
    <w:rsid w:val="00EC4F84"/>
    <w:rsid w:val="00EC5D0E"/>
    <w:rsid w:val="00EC67E5"/>
    <w:rsid w:val="00EC6A82"/>
    <w:rsid w:val="00EC7295"/>
    <w:rsid w:val="00EC794F"/>
    <w:rsid w:val="00EC7DAE"/>
    <w:rsid w:val="00ED001D"/>
    <w:rsid w:val="00ED1493"/>
    <w:rsid w:val="00ED1E2E"/>
    <w:rsid w:val="00ED1F3C"/>
    <w:rsid w:val="00ED24D8"/>
    <w:rsid w:val="00ED2D8F"/>
    <w:rsid w:val="00ED35DC"/>
    <w:rsid w:val="00ED39A0"/>
    <w:rsid w:val="00ED3AA8"/>
    <w:rsid w:val="00ED4440"/>
    <w:rsid w:val="00ED5B78"/>
    <w:rsid w:val="00ED7299"/>
    <w:rsid w:val="00EE09C5"/>
    <w:rsid w:val="00EE114E"/>
    <w:rsid w:val="00EE286C"/>
    <w:rsid w:val="00EE2F5F"/>
    <w:rsid w:val="00EE399C"/>
    <w:rsid w:val="00EE3A2C"/>
    <w:rsid w:val="00EE4424"/>
    <w:rsid w:val="00EE5137"/>
    <w:rsid w:val="00EE566A"/>
    <w:rsid w:val="00EE5B96"/>
    <w:rsid w:val="00EE6944"/>
    <w:rsid w:val="00EE6F65"/>
    <w:rsid w:val="00EE6FAE"/>
    <w:rsid w:val="00EE70DE"/>
    <w:rsid w:val="00EE71E8"/>
    <w:rsid w:val="00EE783E"/>
    <w:rsid w:val="00EE7FD7"/>
    <w:rsid w:val="00EF0057"/>
    <w:rsid w:val="00EF0201"/>
    <w:rsid w:val="00EF044C"/>
    <w:rsid w:val="00EF0630"/>
    <w:rsid w:val="00EF08E8"/>
    <w:rsid w:val="00EF12DA"/>
    <w:rsid w:val="00EF1D82"/>
    <w:rsid w:val="00EF209A"/>
    <w:rsid w:val="00EF23C2"/>
    <w:rsid w:val="00EF2CA0"/>
    <w:rsid w:val="00EF39E0"/>
    <w:rsid w:val="00EF3BDE"/>
    <w:rsid w:val="00EF476F"/>
    <w:rsid w:val="00EF5812"/>
    <w:rsid w:val="00EF595F"/>
    <w:rsid w:val="00F00340"/>
    <w:rsid w:val="00F008C6"/>
    <w:rsid w:val="00F00F2F"/>
    <w:rsid w:val="00F01D0E"/>
    <w:rsid w:val="00F02F40"/>
    <w:rsid w:val="00F02F78"/>
    <w:rsid w:val="00F03F7B"/>
    <w:rsid w:val="00F042B7"/>
    <w:rsid w:val="00F05399"/>
    <w:rsid w:val="00F05E10"/>
    <w:rsid w:val="00F06065"/>
    <w:rsid w:val="00F06649"/>
    <w:rsid w:val="00F070CD"/>
    <w:rsid w:val="00F07472"/>
    <w:rsid w:val="00F0791C"/>
    <w:rsid w:val="00F07E9E"/>
    <w:rsid w:val="00F10C59"/>
    <w:rsid w:val="00F11209"/>
    <w:rsid w:val="00F11398"/>
    <w:rsid w:val="00F11B51"/>
    <w:rsid w:val="00F1319B"/>
    <w:rsid w:val="00F13B90"/>
    <w:rsid w:val="00F16851"/>
    <w:rsid w:val="00F16BEC"/>
    <w:rsid w:val="00F170BE"/>
    <w:rsid w:val="00F173FD"/>
    <w:rsid w:val="00F1763D"/>
    <w:rsid w:val="00F17AE6"/>
    <w:rsid w:val="00F210F3"/>
    <w:rsid w:val="00F21274"/>
    <w:rsid w:val="00F21E00"/>
    <w:rsid w:val="00F22B66"/>
    <w:rsid w:val="00F22E46"/>
    <w:rsid w:val="00F22E4C"/>
    <w:rsid w:val="00F23979"/>
    <w:rsid w:val="00F24D06"/>
    <w:rsid w:val="00F24FED"/>
    <w:rsid w:val="00F264A1"/>
    <w:rsid w:val="00F267B7"/>
    <w:rsid w:val="00F26A0B"/>
    <w:rsid w:val="00F270B2"/>
    <w:rsid w:val="00F2774B"/>
    <w:rsid w:val="00F27F06"/>
    <w:rsid w:val="00F30297"/>
    <w:rsid w:val="00F31656"/>
    <w:rsid w:val="00F31D42"/>
    <w:rsid w:val="00F31DC7"/>
    <w:rsid w:val="00F3288C"/>
    <w:rsid w:val="00F330F2"/>
    <w:rsid w:val="00F3359A"/>
    <w:rsid w:val="00F339D8"/>
    <w:rsid w:val="00F347BB"/>
    <w:rsid w:val="00F35044"/>
    <w:rsid w:val="00F35C41"/>
    <w:rsid w:val="00F379DD"/>
    <w:rsid w:val="00F40AD3"/>
    <w:rsid w:val="00F416B4"/>
    <w:rsid w:val="00F431DA"/>
    <w:rsid w:val="00F43859"/>
    <w:rsid w:val="00F438EB"/>
    <w:rsid w:val="00F44C55"/>
    <w:rsid w:val="00F44EAE"/>
    <w:rsid w:val="00F4582B"/>
    <w:rsid w:val="00F46399"/>
    <w:rsid w:val="00F47F56"/>
    <w:rsid w:val="00F50AF7"/>
    <w:rsid w:val="00F50B57"/>
    <w:rsid w:val="00F50D2E"/>
    <w:rsid w:val="00F51685"/>
    <w:rsid w:val="00F52004"/>
    <w:rsid w:val="00F54397"/>
    <w:rsid w:val="00F55909"/>
    <w:rsid w:val="00F55AB8"/>
    <w:rsid w:val="00F55D5C"/>
    <w:rsid w:val="00F57130"/>
    <w:rsid w:val="00F57B7A"/>
    <w:rsid w:val="00F57BBE"/>
    <w:rsid w:val="00F6030E"/>
    <w:rsid w:val="00F6123F"/>
    <w:rsid w:val="00F61A06"/>
    <w:rsid w:val="00F61D81"/>
    <w:rsid w:val="00F61F31"/>
    <w:rsid w:val="00F63BC8"/>
    <w:rsid w:val="00F640CF"/>
    <w:rsid w:val="00F64D18"/>
    <w:rsid w:val="00F65BA2"/>
    <w:rsid w:val="00F6612E"/>
    <w:rsid w:val="00F663BA"/>
    <w:rsid w:val="00F70C0E"/>
    <w:rsid w:val="00F723CB"/>
    <w:rsid w:val="00F72946"/>
    <w:rsid w:val="00F72A29"/>
    <w:rsid w:val="00F72AFC"/>
    <w:rsid w:val="00F72F6A"/>
    <w:rsid w:val="00F731E6"/>
    <w:rsid w:val="00F74A49"/>
    <w:rsid w:val="00F74C33"/>
    <w:rsid w:val="00F74E19"/>
    <w:rsid w:val="00F753A1"/>
    <w:rsid w:val="00F75BDE"/>
    <w:rsid w:val="00F76039"/>
    <w:rsid w:val="00F763F0"/>
    <w:rsid w:val="00F7655C"/>
    <w:rsid w:val="00F77817"/>
    <w:rsid w:val="00F813E3"/>
    <w:rsid w:val="00F817AA"/>
    <w:rsid w:val="00F81B91"/>
    <w:rsid w:val="00F81D93"/>
    <w:rsid w:val="00F82477"/>
    <w:rsid w:val="00F8305D"/>
    <w:rsid w:val="00F835A6"/>
    <w:rsid w:val="00F836D8"/>
    <w:rsid w:val="00F84DE6"/>
    <w:rsid w:val="00F85BE7"/>
    <w:rsid w:val="00F85D63"/>
    <w:rsid w:val="00F85E46"/>
    <w:rsid w:val="00F868D7"/>
    <w:rsid w:val="00F86BD7"/>
    <w:rsid w:val="00F873EB"/>
    <w:rsid w:val="00F90824"/>
    <w:rsid w:val="00F917B1"/>
    <w:rsid w:val="00F91B03"/>
    <w:rsid w:val="00F922B3"/>
    <w:rsid w:val="00F928BE"/>
    <w:rsid w:val="00F929B6"/>
    <w:rsid w:val="00F92C2D"/>
    <w:rsid w:val="00F92D34"/>
    <w:rsid w:val="00F9342B"/>
    <w:rsid w:val="00F9433B"/>
    <w:rsid w:val="00F94463"/>
    <w:rsid w:val="00F95255"/>
    <w:rsid w:val="00F95F30"/>
    <w:rsid w:val="00F96020"/>
    <w:rsid w:val="00F962C0"/>
    <w:rsid w:val="00F97101"/>
    <w:rsid w:val="00F975ED"/>
    <w:rsid w:val="00FA07BB"/>
    <w:rsid w:val="00FA0FF1"/>
    <w:rsid w:val="00FA127C"/>
    <w:rsid w:val="00FA13AD"/>
    <w:rsid w:val="00FA3002"/>
    <w:rsid w:val="00FA31A1"/>
    <w:rsid w:val="00FA373F"/>
    <w:rsid w:val="00FA3C15"/>
    <w:rsid w:val="00FA3FF6"/>
    <w:rsid w:val="00FA4557"/>
    <w:rsid w:val="00FA4B41"/>
    <w:rsid w:val="00FA641B"/>
    <w:rsid w:val="00FA6DE9"/>
    <w:rsid w:val="00FA6F26"/>
    <w:rsid w:val="00FA7039"/>
    <w:rsid w:val="00FA70A5"/>
    <w:rsid w:val="00FA7219"/>
    <w:rsid w:val="00FB012A"/>
    <w:rsid w:val="00FB0A4B"/>
    <w:rsid w:val="00FB1113"/>
    <w:rsid w:val="00FB2B08"/>
    <w:rsid w:val="00FB3001"/>
    <w:rsid w:val="00FB3CC4"/>
    <w:rsid w:val="00FB4CB7"/>
    <w:rsid w:val="00FB4F8D"/>
    <w:rsid w:val="00FB5EA7"/>
    <w:rsid w:val="00FB637E"/>
    <w:rsid w:val="00FB741D"/>
    <w:rsid w:val="00FC04D5"/>
    <w:rsid w:val="00FC08B3"/>
    <w:rsid w:val="00FC230B"/>
    <w:rsid w:val="00FC5334"/>
    <w:rsid w:val="00FC663C"/>
    <w:rsid w:val="00FC7F50"/>
    <w:rsid w:val="00FD067A"/>
    <w:rsid w:val="00FD097F"/>
    <w:rsid w:val="00FD1C6D"/>
    <w:rsid w:val="00FD1F23"/>
    <w:rsid w:val="00FD33B3"/>
    <w:rsid w:val="00FD40BB"/>
    <w:rsid w:val="00FD4D97"/>
    <w:rsid w:val="00FD541E"/>
    <w:rsid w:val="00FD6904"/>
    <w:rsid w:val="00FD716F"/>
    <w:rsid w:val="00FD78D8"/>
    <w:rsid w:val="00FD78DC"/>
    <w:rsid w:val="00FE0037"/>
    <w:rsid w:val="00FE0594"/>
    <w:rsid w:val="00FE0AFB"/>
    <w:rsid w:val="00FE1066"/>
    <w:rsid w:val="00FE25E1"/>
    <w:rsid w:val="00FE49D4"/>
    <w:rsid w:val="00FE590A"/>
    <w:rsid w:val="00FE6ACE"/>
    <w:rsid w:val="00FE743D"/>
    <w:rsid w:val="00FE74F4"/>
    <w:rsid w:val="00FF009A"/>
    <w:rsid w:val="00FF040F"/>
    <w:rsid w:val="00FF0B3C"/>
    <w:rsid w:val="00FF0B64"/>
    <w:rsid w:val="00FF0DF2"/>
    <w:rsid w:val="00FF1580"/>
    <w:rsid w:val="00FF18DF"/>
    <w:rsid w:val="00FF2697"/>
    <w:rsid w:val="00FF2AA9"/>
    <w:rsid w:val="00FF2B56"/>
    <w:rsid w:val="00FF2C0C"/>
    <w:rsid w:val="00FF343E"/>
    <w:rsid w:val="00FF41AD"/>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A287BE0"/>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8D9"/>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52"/>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pPr>
  </w:style>
  <w:style w:type="character" w:customStyle="1" w:styleId="HlavikaChar">
    <w:name w:val="Hlavička Char"/>
    <w:link w:val="Hlavika"/>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9"/>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
    <w:basedOn w:val="Normlny"/>
    <w:link w:val="OdsekzoznamuChar"/>
    <w:uiPriority w:val="34"/>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7B7522"/>
    <w:pPr>
      <w:tabs>
        <w:tab w:val="right" w:pos="9062"/>
      </w:tabs>
      <w:spacing w:before="360" w:after="360"/>
    </w:pPr>
    <w:rPr>
      <w:rFonts w:ascii="Calibri Light" w:hAnsi="Calibri Light"/>
      <w:b/>
      <w:bCs/>
      <w:caps/>
      <w:sz w:val="24"/>
      <w:szCs w:val="24"/>
    </w:rPr>
  </w:style>
  <w:style w:type="paragraph" w:styleId="Obsah2">
    <w:name w:val="toc 2"/>
    <w:basedOn w:val="Normlny"/>
    <w:next w:val="Normlny"/>
    <w:autoRedefine/>
    <w:uiPriority w:val="39"/>
    <w:rsid w:val="00CF4A25"/>
    <w:pPr>
      <w:tabs>
        <w:tab w:val="right" w:pos="9062"/>
      </w:tabs>
      <w:spacing w:before="240" w:after="0"/>
    </w:pPr>
    <w:rPr>
      <w:b/>
      <w:bCs/>
      <w:sz w:val="20"/>
      <w:szCs w:val="20"/>
    </w:rPr>
  </w:style>
  <w:style w:type="paragraph" w:styleId="Obsah3">
    <w:name w:val="toc 3"/>
    <w:basedOn w:val="Normlny"/>
    <w:next w:val="Normlny"/>
    <w:autoRedefine/>
    <w:uiPriority w:val="39"/>
    <w:rsid w:val="00D3408B"/>
    <w:pPr>
      <w:tabs>
        <w:tab w:val="left" w:pos="851"/>
        <w:tab w:val="right" w:pos="9062"/>
      </w:tabs>
      <w:spacing w:after="0"/>
      <w:ind w:left="567" w:hanging="347"/>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7"/>
      </w:numPr>
    </w:pPr>
  </w:style>
  <w:style w:type="numbering" w:customStyle="1" w:styleId="Aktulnyzoznam2">
    <w:name w:val="Aktuálny zoznam2"/>
    <w:uiPriority w:val="99"/>
    <w:rsid w:val="00112F00"/>
    <w:pPr>
      <w:numPr>
        <w:numId w:val="48"/>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69887366">
      <w:bodyDiv w:val="1"/>
      <w:marLeft w:val="0"/>
      <w:marRight w:val="0"/>
      <w:marTop w:val="0"/>
      <w:marBottom w:val="0"/>
      <w:divBdr>
        <w:top w:val="none" w:sz="0" w:space="0" w:color="auto"/>
        <w:left w:val="none" w:sz="0" w:space="0" w:color="auto"/>
        <w:bottom w:val="none" w:sz="0" w:space="0" w:color="auto"/>
        <w:right w:val="none" w:sz="0" w:space="0" w:color="auto"/>
      </w:divBdr>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 w:id="2072733391">
      <w:bodyDiv w:val="1"/>
      <w:marLeft w:val="0"/>
      <w:marRight w:val="0"/>
      <w:marTop w:val="0"/>
      <w:marBottom w:val="0"/>
      <w:divBdr>
        <w:top w:val="none" w:sz="0" w:space="0" w:color="auto"/>
        <w:left w:val="none" w:sz="0" w:space="0" w:color="auto"/>
        <w:bottom w:val="none" w:sz="0" w:space="0" w:color="auto"/>
        <w:right w:val="none" w:sz="0" w:space="0" w:color="auto"/>
      </w:divBdr>
    </w:div>
    <w:div w:id="20750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detail/9127/"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szaboova@ndsas.sk" TargetMode="External"/><Relationship Id="rId24" Type="http://schemas.openxmlformats.org/officeDocument/2006/relationships/hyperlink" Target="http://www.zakonypreludi.sk/zz/2015-343/znenie-20170201" TargetMode="External"/><Relationship Id="rId32" Type="http://schemas.microsoft.com/office/2016/09/relationships/commentsIds" Target="commentsIds.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microsoft.com/office/2011/relationships/people" Target="people.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33F5E-8B75-4253-A9E2-FA849E2B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55</Pages>
  <Words>27409</Words>
  <Characters>156237</Characters>
  <Application>Microsoft Office Word</Application>
  <DocSecurity>0</DocSecurity>
  <Lines>1301</Lines>
  <Paragraphs>366</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183280</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Szabóová Monika</cp:lastModifiedBy>
  <cp:revision>202</cp:revision>
  <cp:lastPrinted>2024-09-24T10:44:00Z</cp:lastPrinted>
  <dcterms:created xsi:type="dcterms:W3CDTF">2024-09-25T09:40:00Z</dcterms:created>
  <dcterms:modified xsi:type="dcterms:W3CDTF">2024-11-08T08:26:00Z</dcterms:modified>
</cp:coreProperties>
</file>