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0E5" w:rsidRPr="00292132" w:rsidRDefault="005850E5" w:rsidP="00133DDA">
      <w:pPr>
        <w:pStyle w:val="Nadpis20"/>
        <w:rPr>
          <w:rFonts w:ascii="Calibri" w:hAnsi="Calibri" w:cs="Calibri"/>
          <w:sz w:val="24"/>
          <w:szCs w:val="24"/>
        </w:rPr>
      </w:pPr>
      <w:r w:rsidRPr="00292132">
        <w:rPr>
          <w:rFonts w:ascii="Calibri" w:hAnsi="Calibri" w:cs="Calibri"/>
          <w:sz w:val="24"/>
          <w:szCs w:val="24"/>
        </w:rPr>
        <w:t xml:space="preserve">PRÍLOHA Č. </w:t>
      </w:r>
      <w:r w:rsidR="007B33E0">
        <w:rPr>
          <w:rFonts w:ascii="Calibri" w:hAnsi="Calibri" w:cs="Calibri"/>
          <w:sz w:val="24"/>
          <w:szCs w:val="24"/>
        </w:rPr>
        <w:t>5</w:t>
      </w:r>
      <w:r w:rsidRPr="00292132">
        <w:rPr>
          <w:rFonts w:ascii="Calibri" w:hAnsi="Calibri" w:cs="Calibri"/>
          <w:sz w:val="24"/>
          <w:szCs w:val="24"/>
        </w:rPr>
        <w:t xml:space="preserve"> SÚŤAŽNÝCH PODKLADOV -  Zmluva o zabezpečení plnenia bezpečnostných opatrení a notifikačných povinností (VZOR)</w:t>
      </w:r>
    </w:p>
    <w:p w:rsidR="00A40C43" w:rsidRDefault="00A40C43" w:rsidP="00135622">
      <w:pPr>
        <w:jc w:val="both"/>
        <w:rPr>
          <w:rFonts w:ascii="Calibri" w:hAnsi="Calibri" w:cs="Calibri"/>
          <w:sz w:val="21"/>
          <w:szCs w:val="21"/>
        </w:rPr>
      </w:pPr>
    </w:p>
    <w:p w:rsidR="00071411" w:rsidRPr="0067137D" w:rsidRDefault="00071411" w:rsidP="00071411">
      <w:pPr>
        <w:pStyle w:val="Default"/>
        <w:jc w:val="center"/>
        <w:rPr>
          <w:rFonts w:ascii="Arial" w:hAnsi="Arial" w:cs="Arial"/>
          <w:sz w:val="28"/>
          <w:szCs w:val="28"/>
        </w:rPr>
      </w:pPr>
      <w:r w:rsidRPr="70EE25DF">
        <w:rPr>
          <w:rFonts w:ascii="Arial" w:hAnsi="Arial" w:cs="Arial"/>
          <w:b/>
          <w:bCs/>
          <w:sz w:val="28"/>
          <w:szCs w:val="28"/>
        </w:rPr>
        <w:t xml:space="preserve">Zmluva o zabezpečení plnenia bezpečnostných </w:t>
      </w:r>
      <w:r>
        <w:rPr>
          <w:rFonts w:ascii="Arial" w:hAnsi="Arial" w:cs="Arial"/>
          <w:b/>
          <w:bCs/>
          <w:sz w:val="28"/>
          <w:szCs w:val="28"/>
        </w:rPr>
        <w:br/>
      </w:r>
      <w:r w:rsidRPr="70EE25DF">
        <w:rPr>
          <w:rFonts w:ascii="Arial" w:hAnsi="Arial" w:cs="Arial"/>
          <w:b/>
          <w:bCs/>
          <w:sz w:val="28"/>
          <w:szCs w:val="28"/>
        </w:rPr>
        <w:t>opatrení a notifikačných povinností</w:t>
      </w:r>
    </w:p>
    <w:p w:rsidR="00071411" w:rsidRPr="00BD541B" w:rsidRDefault="00071411" w:rsidP="00071411">
      <w:pPr>
        <w:pStyle w:val="Default"/>
        <w:spacing w:before="120"/>
        <w:jc w:val="center"/>
        <w:rPr>
          <w:rFonts w:ascii="Arial" w:hAnsi="Arial" w:cs="Arial"/>
          <w:sz w:val="22"/>
          <w:szCs w:val="22"/>
        </w:rPr>
      </w:pPr>
      <w:r w:rsidRPr="0067137D">
        <w:rPr>
          <w:rFonts w:ascii="Arial" w:hAnsi="Arial" w:cs="Arial"/>
          <w:sz w:val="22"/>
          <w:szCs w:val="22"/>
        </w:rPr>
        <w:t xml:space="preserve">uzatvorená podľa § 269 ods. 2 zákona č. 513/1991 Zb. Obchodný zákonník v znení neskorších </w:t>
      </w:r>
      <w:r w:rsidRPr="00BD541B">
        <w:rPr>
          <w:rFonts w:ascii="Arial" w:hAnsi="Arial" w:cs="Arial"/>
          <w:sz w:val="22"/>
          <w:szCs w:val="22"/>
        </w:rPr>
        <w:t>predpisov a § 19 ods. 2 zákona č. 69/2018 Z. z. o kybernetickej bezpečnosti a o zmene a doplnení niektorých zákonov v znení neskorších predpisov medzi</w:t>
      </w:r>
    </w:p>
    <w:p w:rsidR="00071411" w:rsidRPr="00BD541B" w:rsidRDefault="00071411" w:rsidP="00071411">
      <w:pPr>
        <w:pStyle w:val="Default"/>
        <w:jc w:val="center"/>
        <w:rPr>
          <w:rFonts w:ascii="Arial" w:hAnsi="Arial" w:cs="Arial"/>
          <w:b/>
          <w:bCs/>
          <w:sz w:val="22"/>
          <w:szCs w:val="22"/>
        </w:rPr>
      </w:pPr>
    </w:p>
    <w:p w:rsidR="00071411" w:rsidRPr="00BD541B" w:rsidRDefault="00071411" w:rsidP="00071411">
      <w:pPr>
        <w:pStyle w:val="Default"/>
        <w:jc w:val="center"/>
        <w:rPr>
          <w:rFonts w:ascii="Arial" w:hAnsi="Arial" w:cs="Arial"/>
          <w:sz w:val="22"/>
          <w:szCs w:val="22"/>
        </w:rPr>
      </w:pPr>
    </w:p>
    <w:p w:rsidR="00071411" w:rsidRPr="00BD541B" w:rsidRDefault="00071411" w:rsidP="00071411">
      <w:pPr>
        <w:ind w:left="2160" w:hanging="2160"/>
        <w:rPr>
          <w:rFonts w:ascii="Arial" w:hAnsi="Arial" w:cs="Arial"/>
          <w:sz w:val="22"/>
          <w:szCs w:val="22"/>
        </w:rPr>
      </w:pPr>
      <w:r w:rsidRPr="00BD541B">
        <w:rPr>
          <w:rFonts w:ascii="Arial" w:hAnsi="Arial" w:cs="Arial"/>
          <w:sz w:val="22"/>
          <w:szCs w:val="22"/>
          <w:u w:val="single"/>
        </w:rPr>
        <w:t>Prevádzkovateľom základnej služby</w:t>
      </w:r>
      <w:r w:rsidRPr="00BD541B">
        <w:rPr>
          <w:rFonts w:ascii="Arial" w:hAnsi="Arial" w:cs="Arial"/>
          <w:sz w:val="22"/>
          <w:szCs w:val="22"/>
        </w:rPr>
        <w:t>:</w:t>
      </w:r>
      <w:r w:rsidRPr="00BD541B">
        <w:rPr>
          <w:rFonts w:ascii="Arial" w:hAnsi="Arial" w:cs="Arial"/>
          <w:sz w:val="22"/>
          <w:szCs w:val="22"/>
        </w:rPr>
        <w:tab/>
      </w:r>
    </w:p>
    <w:p w:rsidR="00071411" w:rsidRPr="00BD541B" w:rsidRDefault="00071411" w:rsidP="00071411">
      <w:pPr>
        <w:ind w:left="2160" w:hanging="2160"/>
        <w:rPr>
          <w:rFonts w:ascii="Arial" w:hAnsi="Arial" w:cs="Arial"/>
          <w:sz w:val="22"/>
          <w:szCs w:val="22"/>
        </w:rPr>
      </w:pPr>
    </w:p>
    <w:p w:rsidR="00071411" w:rsidRPr="00BD541B" w:rsidRDefault="00071411" w:rsidP="00071411">
      <w:pPr>
        <w:ind w:left="2160" w:hanging="2160"/>
        <w:rPr>
          <w:rFonts w:ascii="Arial" w:hAnsi="Arial" w:cs="Arial"/>
          <w:b/>
          <w:sz w:val="22"/>
          <w:szCs w:val="22"/>
        </w:rPr>
      </w:pPr>
      <w:r w:rsidRPr="00BD541B">
        <w:rPr>
          <w:rFonts w:ascii="Arial" w:hAnsi="Arial" w:cs="Arial"/>
          <w:sz w:val="22"/>
          <w:szCs w:val="22"/>
        </w:rPr>
        <w:t>Názov:</w:t>
      </w:r>
      <w:r w:rsidRPr="00BD541B">
        <w:rPr>
          <w:rFonts w:ascii="Arial" w:hAnsi="Arial" w:cs="Arial"/>
          <w:sz w:val="22"/>
          <w:szCs w:val="22"/>
        </w:rPr>
        <w:tab/>
      </w:r>
      <w:r w:rsidRPr="00BD541B">
        <w:rPr>
          <w:rFonts w:ascii="Arial" w:hAnsi="Arial" w:cs="Arial"/>
          <w:sz w:val="22"/>
          <w:szCs w:val="22"/>
        </w:rPr>
        <w:tab/>
      </w:r>
      <w:r w:rsidRPr="00BD541B">
        <w:rPr>
          <w:rFonts w:ascii="Arial" w:hAnsi="Arial" w:cs="Arial"/>
          <w:b/>
          <w:sz w:val="22"/>
          <w:szCs w:val="22"/>
        </w:rPr>
        <w:t>Národné centrum zdravotníckych informácií</w:t>
      </w:r>
    </w:p>
    <w:p w:rsidR="00071411" w:rsidRPr="00BD541B" w:rsidRDefault="00071411" w:rsidP="00071411">
      <w:pPr>
        <w:jc w:val="both"/>
        <w:rPr>
          <w:rFonts w:ascii="Arial" w:hAnsi="Arial" w:cs="Arial"/>
          <w:sz w:val="22"/>
          <w:szCs w:val="22"/>
        </w:rPr>
      </w:pPr>
      <w:r w:rsidRPr="00BD541B">
        <w:rPr>
          <w:rFonts w:ascii="Arial" w:hAnsi="Arial" w:cs="Arial"/>
          <w:sz w:val="22"/>
          <w:szCs w:val="22"/>
        </w:rPr>
        <w:t>Sídlo:</w:t>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r>
      <w:hyperlink r:id="rId11" w:tgtFrame="_blank" w:tooltip="Po kliknutí na odkaz budete presmerovaní  na webové sídlo www.google.sk/maps" w:history="1">
        <w:proofErr w:type="spellStart"/>
        <w:r w:rsidRPr="00BD541B">
          <w:rPr>
            <w:rFonts w:ascii="Arial" w:hAnsi="Arial" w:cs="Arial"/>
            <w:sz w:val="22"/>
            <w:szCs w:val="22"/>
          </w:rPr>
          <w:t>Lazaretská</w:t>
        </w:r>
        <w:proofErr w:type="spellEnd"/>
        <w:r w:rsidRPr="00BD541B">
          <w:rPr>
            <w:rFonts w:ascii="Arial" w:hAnsi="Arial" w:cs="Arial"/>
            <w:sz w:val="22"/>
            <w:szCs w:val="22"/>
          </w:rPr>
          <w:t xml:space="preserve"> 26</w:t>
        </w:r>
      </w:hyperlink>
      <w:r w:rsidRPr="00BD541B">
        <w:rPr>
          <w:rFonts w:ascii="Arial" w:hAnsi="Arial" w:cs="Arial"/>
          <w:sz w:val="22"/>
          <w:szCs w:val="22"/>
        </w:rPr>
        <w:t>, 811 09 Bratislava 1</w:t>
      </w:r>
    </w:p>
    <w:p w:rsidR="00071411" w:rsidRPr="00BD541B" w:rsidRDefault="00071411" w:rsidP="00071411">
      <w:pPr>
        <w:jc w:val="both"/>
        <w:rPr>
          <w:rFonts w:ascii="Arial" w:hAnsi="Arial" w:cs="Arial"/>
          <w:sz w:val="22"/>
          <w:szCs w:val="22"/>
        </w:rPr>
      </w:pPr>
      <w:r w:rsidRPr="00BD541B">
        <w:rPr>
          <w:rFonts w:ascii="Arial" w:hAnsi="Arial" w:cs="Arial"/>
          <w:sz w:val="22"/>
          <w:szCs w:val="22"/>
        </w:rPr>
        <w:t xml:space="preserve">IČO: </w:t>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t>00165387</w:t>
      </w:r>
    </w:p>
    <w:p w:rsidR="00071411" w:rsidRPr="00BD541B" w:rsidRDefault="00071411" w:rsidP="00071411">
      <w:pPr>
        <w:jc w:val="both"/>
        <w:rPr>
          <w:rFonts w:ascii="Arial" w:hAnsi="Arial" w:cs="Arial"/>
          <w:sz w:val="22"/>
          <w:szCs w:val="22"/>
        </w:rPr>
      </w:pPr>
      <w:r w:rsidRPr="00BD541B">
        <w:rPr>
          <w:rFonts w:ascii="Arial" w:hAnsi="Arial" w:cs="Arial"/>
          <w:sz w:val="22"/>
          <w:szCs w:val="22"/>
        </w:rPr>
        <w:t>DIČ:</w:t>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t>2020830119</w:t>
      </w:r>
    </w:p>
    <w:p w:rsidR="00071411" w:rsidRPr="00BD541B" w:rsidRDefault="00071411" w:rsidP="00071411">
      <w:pPr>
        <w:jc w:val="both"/>
        <w:rPr>
          <w:rFonts w:ascii="Arial" w:hAnsi="Arial" w:cs="Arial"/>
          <w:sz w:val="22"/>
          <w:szCs w:val="22"/>
        </w:rPr>
      </w:pPr>
      <w:r w:rsidRPr="00BD541B">
        <w:rPr>
          <w:rFonts w:ascii="Arial" w:hAnsi="Arial" w:cs="Arial"/>
          <w:sz w:val="22"/>
          <w:szCs w:val="22"/>
        </w:rPr>
        <w:t>IČ DPH:</w:t>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t>nie je platca DPH</w:t>
      </w:r>
    </w:p>
    <w:p w:rsidR="00071411" w:rsidRPr="00BD541B" w:rsidRDefault="00071411" w:rsidP="00071411">
      <w:pPr>
        <w:jc w:val="both"/>
        <w:rPr>
          <w:rFonts w:ascii="Arial" w:hAnsi="Arial" w:cs="Arial"/>
          <w:sz w:val="22"/>
          <w:szCs w:val="22"/>
        </w:rPr>
      </w:pPr>
      <w:r w:rsidRPr="00BD541B">
        <w:rPr>
          <w:rFonts w:ascii="Arial" w:hAnsi="Arial" w:cs="Arial"/>
          <w:sz w:val="22"/>
          <w:szCs w:val="22"/>
        </w:rPr>
        <w:t>v mene ktorého koná:</w:t>
      </w:r>
      <w:r w:rsidRPr="00BD541B">
        <w:rPr>
          <w:rFonts w:ascii="Arial" w:hAnsi="Arial" w:cs="Arial"/>
          <w:sz w:val="22"/>
          <w:szCs w:val="22"/>
        </w:rPr>
        <w:tab/>
        <w:t>Mgr. Pavol Vršanský, riaditeľ</w:t>
      </w:r>
    </w:p>
    <w:p w:rsidR="00071411" w:rsidRPr="00BD541B" w:rsidRDefault="00071411" w:rsidP="00071411">
      <w:pPr>
        <w:jc w:val="both"/>
        <w:rPr>
          <w:rFonts w:ascii="Arial" w:hAnsi="Arial" w:cs="Arial"/>
          <w:sz w:val="22"/>
          <w:szCs w:val="22"/>
        </w:rPr>
      </w:pPr>
    </w:p>
    <w:p w:rsidR="00071411" w:rsidRPr="00BD541B" w:rsidRDefault="00071411" w:rsidP="00071411">
      <w:pPr>
        <w:jc w:val="both"/>
        <w:rPr>
          <w:rFonts w:ascii="Arial" w:hAnsi="Arial" w:cs="Arial"/>
          <w:sz w:val="22"/>
          <w:szCs w:val="22"/>
        </w:rPr>
      </w:pPr>
      <w:r w:rsidRPr="00BD541B">
        <w:rPr>
          <w:rFonts w:ascii="Arial" w:hAnsi="Arial" w:cs="Arial"/>
          <w:sz w:val="22"/>
          <w:szCs w:val="22"/>
        </w:rPr>
        <w:t>kontaktná osoba:</w:t>
      </w:r>
      <w:r w:rsidRPr="00BD541B">
        <w:rPr>
          <w:rFonts w:ascii="Arial" w:hAnsi="Arial" w:cs="Arial"/>
          <w:sz w:val="22"/>
          <w:szCs w:val="22"/>
        </w:rPr>
        <w:tab/>
      </w:r>
      <w:r w:rsidRPr="00BD541B">
        <w:rPr>
          <w:rFonts w:ascii="Arial" w:hAnsi="Arial" w:cs="Arial"/>
          <w:sz w:val="22"/>
          <w:szCs w:val="22"/>
        </w:rPr>
        <w:tab/>
      </w:r>
    </w:p>
    <w:p w:rsidR="00071411" w:rsidRPr="00BD541B" w:rsidRDefault="00071411" w:rsidP="00071411">
      <w:pPr>
        <w:jc w:val="both"/>
        <w:rPr>
          <w:rFonts w:ascii="Arial" w:hAnsi="Arial" w:cs="Arial"/>
          <w:sz w:val="22"/>
          <w:szCs w:val="22"/>
        </w:rPr>
      </w:pPr>
      <w:r w:rsidRPr="00BD541B">
        <w:rPr>
          <w:rFonts w:ascii="Arial" w:hAnsi="Arial" w:cs="Arial"/>
          <w:sz w:val="22"/>
          <w:szCs w:val="22"/>
        </w:rPr>
        <w:t>e-mail kontaktnej osoby:</w:t>
      </w:r>
      <w:r w:rsidRPr="00BD541B">
        <w:rPr>
          <w:rFonts w:ascii="Arial" w:hAnsi="Arial" w:cs="Arial"/>
          <w:sz w:val="22"/>
          <w:szCs w:val="22"/>
        </w:rPr>
        <w:tab/>
        <w:t xml:space="preserve"> </w:t>
      </w:r>
    </w:p>
    <w:p w:rsidR="00071411" w:rsidRPr="00BD541B" w:rsidRDefault="00071411" w:rsidP="00071411">
      <w:pPr>
        <w:jc w:val="both"/>
        <w:rPr>
          <w:rFonts w:ascii="Arial" w:hAnsi="Arial" w:cs="Arial"/>
          <w:sz w:val="22"/>
          <w:szCs w:val="22"/>
        </w:rPr>
      </w:pPr>
    </w:p>
    <w:p w:rsidR="00071411" w:rsidRPr="00BD541B" w:rsidRDefault="00071411" w:rsidP="00071411">
      <w:pPr>
        <w:ind w:left="2160" w:hanging="2160"/>
        <w:jc w:val="both"/>
        <w:rPr>
          <w:rFonts w:ascii="Arial" w:hAnsi="Arial" w:cs="Arial"/>
          <w:sz w:val="22"/>
          <w:szCs w:val="22"/>
        </w:rPr>
      </w:pPr>
    </w:p>
    <w:p w:rsidR="00071411" w:rsidRPr="00BD541B" w:rsidRDefault="00071411" w:rsidP="00071411">
      <w:pPr>
        <w:ind w:left="2160" w:hanging="2160"/>
        <w:jc w:val="both"/>
        <w:rPr>
          <w:rFonts w:ascii="Arial" w:hAnsi="Arial" w:cs="Arial"/>
          <w:sz w:val="22"/>
          <w:szCs w:val="22"/>
        </w:rPr>
      </w:pPr>
      <w:r w:rsidRPr="00BD541B">
        <w:rPr>
          <w:rFonts w:ascii="Arial" w:hAnsi="Arial" w:cs="Arial"/>
          <w:sz w:val="22"/>
          <w:szCs w:val="22"/>
        </w:rPr>
        <w:t>(ďalej aj len ako „</w:t>
      </w:r>
      <w:r w:rsidRPr="00BD541B">
        <w:rPr>
          <w:rFonts w:ascii="Arial" w:hAnsi="Arial" w:cs="Arial"/>
          <w:b/>
          <w:bCs/>
          <w:sz w:val="22"/>
          <w:szCs w:val="22"/>
        </w:rPr>
        <w:t>Prevádzkovateľ</w:t>
      </w:r>
      <w:r w:rsidRPr="00BD541B">
        <w:rPr>
          <w:rFonts w:ascii="Arial" w:hAnsi="Arial" w:cs="Arial"/>
          <w:sz w:val="22"/>
          <w:szCs w:val="22"/>
        </w:rPr>
        <w:t>“)</w:t>
      </w:r>
    </w:p>
    <w:p w:rsidR="00071411" w:rsidRPr="00BD541B" w:rsidRDefault="00071411" w:rsidP="00071411">
      <w:pPr>
        <w:ind w:left="2160" w:hanging="2160"/>
        <w:jc w:val="both"/>
        <w:rPr>
          <w:rFonts w:ascii="Arial" w:hAnsi="Arial" w:cs="Arial"/>
          <w:sz w:val="22"/>
          <w:szCs w:val="22"/>
        </w:rPr>
      </w:pPr>
    </w:p>
    <w:p w:rsidR="00071411" w:rsidRPr="00BD541B" w:rsidRDefault="00071411" w:rsidP="00071411">
      <w:pPr>
        <w:ind w:left="2160" w:hanging="2160"/>
        <w:jc w:val="both"/>
        <w:rPr>
          <w:rFonts w:ascii="Arial" w:hAnsi="Arial" w:cs="Arial"/>
          <w:sz w:val="22"/>
          <w:szCs w:val="22"/>
        </w:rPr>
      </w:pPr>
      <w:r w:rsidRPr="00BD541B">
        <w:rPr>
          <w:rFonts w:ascii="Arial" w:hAnsi="Arial" w:cs="Arial"/>
          <w:sz w:val="22"/>
          <w:szCs w:val="22"/>
        </w:rPr>
        <w:t>a</w:t>
      </w:r>
    </w:p>
    <w:p w:rsidR="00071411" w:rsidRPr="00BD541B" w:rsidRDefault="00071411" w:rsidP="00071411">
      <w:pPr>
        <w:ind w:left="2160" w:hanging="2160"/>
        <w:jc w:val="both"/>
        <w:rPr>
          <w:rFonts w:ascii="Arial" w:hAnsi="Arial" w:cs="Arial"/>
          <w:sz w:val="22"/>
          <w:szCs w:val="22"/>
        </w:rPr>
      </w:pPr>
    </w:p>
    <w:p w:rsidR="00071411" w:rsidRPr="00BD541B" w:rsidRDefault="00071411" w:rsidP="00071411">
      <w:pPr>
        <w:jc w:val="both"/>
        <w:rPr>
          <w:rFonts w:ascii="Arial" w:hAnsi="Arial" w:cs="Arial"/>
          <w:sz w:val="22"/>
          <w:szCs w:val="22"/>
        </w:rPr>
      </w:pPr>
    </w:p>
    <w:p w:rsidR="00071411" w:rsidRPr="00BD541B" w:rsidRDefault="00071411" w:rsidP="00071411">
      <w:pPr>
        <w:jc w:val="both"/>
        <w:rPr>
          <w:rFonts w:ascii="Arial" w:hAnsi="Arial" w:cs="Arial"/>
          <w:sz w:val="22"/>
          <w:szCs w:val="22"/>
          <w:u w:val="single"/>
        </w:rPr>
      </w:pPr>
      <w:r w:rsidRPr="00BD541B">
        <w:rPr>
          <w:rFonts w:ascii="Arial" w:hAnsi="Arial" w:cs="Arial"/>
          <w:sz w:val="22"/>
          <w:szCs w:val="22"/>
          <w:u w:val="single"/>
        </w:rPr>
        <w:t>Dodávateľom</w:t>
      </w:r>
      <w:r w:rsidRPr="00BD541B">
        <w:rPr>
          <w:rFonts w:ascii="Arial" w:hAnsi="Arial" w:cs="Arial"/>
          <w:sz w:val="22"/>
          <w:szCs w:val="22"/>
        </w:rPr>
        <w:t>:</w:t>
      </w:r>
    </w:p>
    <w:p w:rsidR="00071411" w:rsidRPr="00BD541B" w:rsidRDefault="00071411" w:rsidP="00071411">
      <w:pPr>
        <w:jc w:val="both"/>
        <w:rPr>
          <w:rFonts w:ascii="Arial" w:hAnsi="Arial" w:cs="Arial"/>
          <w:b/>
          <w:bCs/>
          <w:sz w:val="22"/>
          <w:szCs w:val="22"/>
        </w:rPr>
      </w:pPr>
      <w:r w:rsidRPr="00BD541B">
        <w:rPr>
          <w:rFonts w:ascii="Arial" w:hAnsi="Arial" w:cs="Arial"/>
          <w:sz w:val="22"/>
          <w:szCs w:val="22"/>
        </w:rPr>
        <w:t>Obchodné meno:</w:t>
      </w:r>
      <w:r w:rsidRPr="00BD541B">
        <w:rPr>
          <w:rFonts w:ascii="Arial" w:hAnsi="Arial" w:cs="Arial"/>
          <w:sz w:val="22"/>
          <w:szCs w:val="22"/>
        </w:rPr>
        <w:tab/>
      </w:r>
      <w:r w:rsidRPr="00BD541B">
        <w:rPr>
          <w:rFonts w:ascii="Arial" w:hAnsi="Arial" w:cs="Arial"/>
          <w:sz w:val="22"/>
          <w:szCs w:val="22"/>
        </w:rPr>
        <w:tab/>
      </w:r>
    </w:p>
    <w:p w:rsidR="00071411" w:rsidRPr="00BD541B" w:rsidRDefault="00071411" w:rsidP="00071411">
      <w:pPr>
        <w:jc w:val="both"/>
        <w:rPr>
          <w:rFonts w:ascii="Arial" w:hAnsi="Arial" w:cs="Arial"/>
          <w:sz w:val="22"/>
          <w:szCs w:val="22"/>
        </w:rPr>
      </w:pPr>
      <w:r w:rsidRPr="00BD541B">
        <w:rPr>
          <w:rFonts w:ascii="Arial" w:hAnsi="Arial" w:cs="Arial"/>
          <w:sz w:val="22"/>
          <w:szCs w:val="22"/>
        </w:rPr>
        <w:t>Sídlo:</w:t>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r>
    </w:p>
    <w:p w:rsidR="00071411" w:rsidRPr="00BD541B" w:rsidRDefault="00071411" w:rsidP="00071411">
      <w:pPr>
        <w:jc w:val="both"/>
        <w:rPr>
          <w:rFonts w:ascii="Arial" w:hAnsi="Arial" w:cs="Arial"/>
          <w:sz w:val="22"/>
          <w:szCs w:val="22"/>
        </w:rPr>
      </w:pPr>
      <w:r w:rsidRPr="00BD541B">
        <w:rPr>
          <w:rFonts w:ascii="Arial" w:hAnsi="Arial" w:cs="Arial"/>
          <w:sz w:val="22"/>
          <w:szCs w:val="22"/>
        </w:rPr>
        <w:t xml:space="preserve">IČO: </w:t>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r>
    </w:p>
    <w:p w:rsidR="00071411" w:rsidRPr="00BD541B" w:rsidRDefault="00071411" w:rsidP="00071411">
      <w:pPr>
        <w:jc w:val="both"/>
        <w:rPr>
          <w:rFonts w:ascii="Arial" w:hAnsi="Arial" w:cs="Arial"/>
          <w:sz w:val="22"/>
          <w:szCs w:val="22"/>
        </w:rPr>
      </w:pPr>
      <w:r w:rsidRPr="00BD541B">
        <w:rPr>
          <w:rFonts w:ascii="Arial" w:hAnsi="Arial" w:cs="Arial"/>
          <w:sz w:val="22"/>
          <w:szCs w:val="22"/>
        </w:rPr>
        <w:t>DIČ:</w:t>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r>
    </w:p>
    <w:p w:rsidR="00071411" w:rsidRPr="00BD541B" w:rsidRDefault="00071411" w:rsidP="00071411">
      <w:pPr>
        <w:jc w:val="both"/>
        <w:rPr>
          <w:rFonts w:ascii="Arial" w:hAnsi="Arial" w:cs="Arial"/>
          <w:sz w:val="22"/>
          <w:szCs w:val="22"/>
        </w:rPr>
      </w:pPr>
      <w:r w:rsidRPr="00BD541B">
        <w:rPr>
          <w:rFonts w:ascii="Arial" w:hAnsi="Arial" w:cs="Arial"/>
          <w:sz w:val="22"/>
          <w:szCs w:val="22"/>
        </w:rPr>
        <w:t>IČ DPH:</w:t>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r>
    </w:p>
    <w:p w:rsidR="00071411" w:rsidRPr="00BD541B" w:rsidRDefault="00071411" w:rsidP="00071411">
      <w:pPr>
        <w:jc w:val="both"/>
        <w:rPr>
          <w:rFonts w:ascii="Arial" w:hAnsi="Arial" w:cs="Arial"/>
          <w:sz w:val="22"/>
          <w:szCs w:val="22"/>
          <w:highlight w:val="yellow"/>
        </w:rPr>
      </w:pPr>
      <w:r w:rsidRPr="00BD541B">
        <w:rPr>
          <w:rFonts w:ascii="Arial" w:hAnsi="Arial" w:cs="Arial"/>
          <w:sz w:val="22"/>
          <w:szCs w:val="22"/>
        </w:rPr>
        <w:t>v mene ktorého koná:</w:t>
      </w:r>
      <w:r w:rsidRPr="00BD541B">
        <w:rPr>
          <w:rFonts w:ascii="Arial" w:hAnsi="Arial" w:cs="Arial"/>
          <w:sz w:val="22"/>
          <w:szCs w:val="22"/>
        </w:rPr>
        <w:tab/>
      </w:r>
      <w:r w:rsidRPr="00BD541B">
        <w:rPr>
          <w:rFonts w:ascii="Arial" w:hAnsi="Arial" w:cs="Arial"/>
          <w:sz w:val="22"/>
          <w:szCs w:val="22"/>
        </w:rPr>
        <w:tab/>
      </w:r>
    </w:p>
    <w:p w:rsidR="00071411" w:rsidRPr="00BD541B" w:rsidRDefault="00071411" w:rsidP="00071411">
      <w:pPr>
        <w:jc w:val="both"/>
        <w:rPr>
          <w:rFonts w:ascii="Arial" w:hAnsi="Arial" w:cs="Arial"/>
          <w:sz w:val="22"/>
          <w:szCs w:val="22"/>
        </w:rPr>
      </w:pPr>
    </w:p>
    <w:p w:rsidR="00071411" w:rsidRPr="00BD541B" w:rsidRDefault="00071411" w:rsidP="00071411">
      <w:pPr>
        <w:jc w:val="both"/>
        <w:rPr>
          <w:rFonts w:ascii="Arial" w:hAnsi="Arial" w:cs="Arial"/>
          <w:sz w:val="22"/>
          <w:szCs w:val="22"/>
        </w:rPr>
      </w:pPr>
      <w:r w:rsidRPr="00BD541B">
        <w:rPr>
          <w:rFonts w:ascii="Arial" w:hAnsi="Arial" w:cs="Arial"/>
          <w:sz w:val="22"/>
          <w:szCs w:val="22"/>
        </w:rPr>
        <w:t>kontaktná osoba:</w:t>
      </w:r>
      <w:r w:rsidRPr="00BD541B">
        <w:rPr>
          <w:rFonts w:ascii="Arial" w:hAnsi="Arial" w:cs="Arial"/>
          <w:sz w:val="22"/>
          <w:szCs w:val="22"/>
        </w:rPr>
        <w:tab/>
      </w:r>
      <w:r w:rsidRPr="00BD541B">
        <w:rPr>
          <w:rFonts w:ascii="Arial" w:hAnsi="Arial" w:cs="Arial"/>
          <w:sz w:val="22"/>
          <w:szCs w:val="22"/>
        </w:rPr>
        <w:tab/>
      </w:r>
    </w:p>
    <w:p w:rsidR="00071411" w:rsidRPr="00BD541B" w:rsidRDefault="00071411" w:rsidP="00071411">
      <w:pPr>
        <w:jc w:val="both"/>
        <w:rPr>
          <w:rFonts w:ascii="Arial" w:hAnsi="Arial" w:cs="Arial"/>
          <w:sz w:val="22"/>
          <w:szCs w:val="22"/>
        </w:rPr>
      </w:pPr>
      <w:r w:rsidRPr="00BD541B">
        <w:rPr>
          <w:rFonts w:ascii="Arial" w:hAnsi="Arial" w:cs="Arial"/>
          <w:sz w:val="22"/>
          <w:szCs w:val="22"/>
        </w:rPr>
        <w:t>e-mail kontaktnej osoby:</w:t>
      </w:r>
      <w:r w:rsidRPr="00BD541B">
        <w:rPr>
          <w:rFonts w:ascii="Arial" w:hAnsi="Arial" w:cs="Arial"/>
          <w:sz w:val="22"/>
          <w:szCs w:val="22"/>
        </w:rPr>
        <w:tab/>
      </w:r>
    </w:p>
    <w:p w:rsidR="00071411" w:rsidRPr="00BD541B" w:rsidRDefault="00071411" w:rsidP="00071411">
      <w:pPr>
        <w:jc w:val="both"/>
        <w:rPr>
          <w:rFonts w:ascii="Arial" w:hAnsi="Arial" w:cs="Arial"/>
          <w:sz w:val="22"/>
          <w:szCs w:val="22"/>
        </w:rPr>
      </w:pPr>
    </w:p>
    <w:p w:rsidR="00071411" w:rsidRPr="00BD541B" w:rsidRDefault="00071411" w:rsidP="00071411">
      <w:pPr>
        <w:ind w:left="2880" w:hanging="2880"/>
        <w:jc w:val="both"/>
        <w:rPr>
          <w:rFonts w:ascii="Arial" w:hAnsi="Arial" w:cs="Arial"/>
          <w:sz w:val="22"/>
          <w:szCs w:val="22"/>
        </w:rPr>
      </w:pPr>
    </w:p>
    <w:p w:rsidR="00071411" w:rsidRPr="00BD541B" w:rsidRDefault="00071411" w:rsidP="00071411">
      <w:pPr>
        <w:ind w:left="2160" w:hanging="2160"/>
        <w:jc w:val="both"/>
        <w:rPr>
          <w:rFonts w:ascii="Arial" w:hAnsi="Arial" w:cs="Arial"/>
          <w:sz w:val="22"/>
          <w:szCs w:val="22"/>
        </w:rPr>
      </w:pPr>
      <w:r w:rsidRPr="00BD541B">
        <w:rPr>
          <w:rFonts w:ascii="Arial" w:hAnsi="Arial" w:cs="Arial"/>
          <w:sz w:val="22"/>
          <w:szCs w:val="22"/>
        </w:rPr>
        <w:t>(ďalej aj len ako „</w:t>
      </w:r>
      <w:r w:rsidRPr="00BD541B">
        <w:rPr>
          <w:rFonts w:ascii="Arial" w:hAnsi="Arial" w:cs="Arial"/>
          <w:b/>
          <w:bCs/>
          <w:sz w:val="22"/>
          <w:szCs w:val="22"/>
        </w:rPr>
        <w:t>Dodávateľ</w:t>
      </w:r>
      <w:r w:rsidRPr="00BD541B">
        <w:rPr>
          <w:rFonts w:ascii="Arial" w:hAnsi="Arial" w:cs="Arial"/>
          <w:sz w:val="22"/>
          <w:szCs w:val="22"/>
        </w:rPr>
        <w:t>“)</w:t>
      </w:r>
    </w:p>
    <w:p w:rsidR="00071411" w:rsidRPr="00BD541B" w:rsidRDefault="00071411" w:rsidP="00071411">
      <w:pPr>
        <w:pStyle w:val="Default"/>
        <w:rPr>
          <w:rFonts w:ascii="Arial" w:hAnsi="Arial" w:cs="Arial"/>
          <w:sz w:val="22"/>
          <w:szCs w:val="22"/>
        </w:rPr>
      </w:pPr>
      <w:r w:rsidRPr="00BD541B">
        <w:rPr>
          <w:rFonts w:ascii="Arial" w:hAnsi="Arial" w:cs="Arial"/>
          <w:sz w:val="22"/>
          <w:szCs w:val="22"/>
        </w:rPr>
        <w:t>(Prevádzkovateľ a Dodávateľ spolu ďalej aj len ako „</w:t>
      </w:r>
      <w:r w:rsidRPr="00BD541B">
        <w:rPr>
          <w:rFonts w:ascii="Arial" w:hAnsi="Arial" w:cs="Arial"/>
          <w:b/>
          <w:bCs/>
          <w:sz w:val="22"/>
          <w:szCs w:val="22"/>
        </w:rPr>
        <w:t>zmluvné strany</w:t>
      </w:r>
      <w:r w:rsidRPr="00BD541B">
        <w:rPr>
          <w:rFonts w:ascii="Arial" w:hAnsi="Arial" w:cs="Arial"/>
          <w:sz w:val="22"/>
          <w:szCs w:val="22"/>
        </w:rPr>
        <w:t>“)</w:t>
      </w:r>
    </w:p>
    <w:p w:rsidR="00071411" w:rsidRPr="00BD541B" w:rsidRDefault="00071411" w:rsidP="00071411">
      <w:pPr>
        <w:pStyle w:val="Default"/>
        <w:rPr>
          <w:rFonts w:ascii="Arial" w:hAnsi="Arial" w:cs="Arial"/>
          <w:sz w:val="22"/>
          <w:szCs w:val="22"/>
        </w:rPr>
      </w:pPr>
    </w:p>
    <w:p w:rsidR="00071411" w:rsidRPr="00BD541B" w:rsidRDefault="00071411" w:rsidP="00071411">
      <w:pPr>
        <w:pStyle w:val="Default"/>
        <w:rPr>
          <w:rFonts w:ascii="Arial" w:hAnsi="Arial" w:cs="Arial"/>
          <w:sz w:val="22"/>
          <w:szCs w:val="22"/>
        </w:rPr>
      </w:pPr>
    </w:p>
    <w:p w:rsidR="00071411" w:rsidRPr="00BD541B" w:rsidRDefault="00071411" w:rsidP="00071411">
      <w:pPr>
        <w:pStyle w:val="Default"/>
        <w:jc w:val="center"/>
        <w:rPr>
          <w:rFonts w:ascii="Arial" w:hAnsi="Arial" w:cs="Arial"/>
          <w:b/>
          <w:bCs/>
          <w:sz w:val="22"/>
          <w:szCs w:val="22"/>
        </w:rPr>
      </w:pPr>
      <w:r w:rsidRPr="00BD541B">
        <w:rPr>
          <w:rFonts w:ascii="Arial" w:hAnsi="Arial" w:cs="Arial"/>
          <w:b/>
          <w:bCs/>
          <w:sz w:val="22"/>
          <w:szCs w:val="22"/>
        </w:rPr>
        <w:t>Článok  I.</w:t>
      </w:r>
    </w:p>
    <w:p w:rsidR="00071411" w:rsidRPr="00BD541B" w:rsidRDefault="00071411" w:rsidP="00071411">
      <w:pPr>
        <w:pStyle w:val="Default"/>
        <w:jc w:val="center"/>
        <w:rPr>
          <w:rFonts w:ascii="Arial" w:hAnsi="Arial" w:cs="Arial"/>
          <w:b/>
          <w:bCs/>
          <w:sz w:val="22"/>
          <w:szCs w:val="22"/>
        </w:rPr>
      </w:pPr>
      <w:r w:rsidRPr="00BD541B">
        <w:rPr>
          <w:rFonts w:ascii="Arial" w:hAnsi="Arial" w:cs="Arial"/>
          <w:b/>
          <w:bCs/>
          <w:sz w:val="22"/>
          <w:szCs w:val="22"/>
        </w:rPr>
        <w:t>Úvodné ustanovenia a vyhlásenia</w:t>
      </w:r>
    </w:p>
    <w:p w:rsidR="00071411" w:rsidRPr="00BD541B" w:rsidRDefault="00071411" w:rsidP="00071411">
      <w:pPr>
        <w:pStyle w:val="Default"/>
        <w:jc w:val="center"/>
        <w:rPr>
          <w:rFonts w:ascii="Arial" w:hAnsi="Arial" w:cs="Arial"/>
          <w:sz w:val="22"/>
          <w:szCs w:val="22"/>
        </w:rPr>
      </w:pPr>
    </w:p>
    <w:p w:rsidR="00071411" w:rsidRPr="00BD541B" w:rsidRDefault="00071411" w:rsidP="009E2F12">
      <w:pPr>
        <w:pStyle w:val="Default"/>
        <w:numPr>
          <w:ilvl w:val="0"/>
          <w:numId w:val="70"/>
        </w:numPr>
        <w:ind w:left="567" w:hanging="567"/>
        <w:jc w:val="both"/>
        <w:rPr>
          <w:rFonts w:ascii="Arial" w:hAnsi="Arial" w:cs="Arial"/>
          <w:color w:val="auto"/>
          <w:sz w:val="22"/>
          <w:szCs w:val="22"/>
        </w:rPr>
      </w:pPr>
      <w:r w:rsidRPr="00BD541B">
        <w:rPr>
          <w:rFonts w:ascii="Arial" w:hAnsi="Arial" w:cs="Arial"/>
          <w:color w:val="auto"/>
          <w:sz w:val="22"/>
          <w:szCs w:val="22"/>
        </w:rPr>
        <w:t>Prevádzkovateľ ako objednávateľ a Dodávateľ ako poskytovateľ uzavreli dňa ................... nasledovnú zmluvu: ............................... (ďalej len ako „</w:t>
      </w:r>
      <w:r w:rsidRPr="00BD541B">
        <w:rPr>
          <w:rFonts w:ascii="Arial" w:hAnsi="Arial" w:cs="Arial"/>
          <w:b/>
          <w:bCs/>
          <w:color w:val="auto"/>
          <w:sz w:val="22"/>
          <w:szCs w:val="22"/>
        </w:rPr>
        <w:t>dodávateľská zmluva</w:t>
      </w:r>
      <w:r w:rsidRPr="00BD541B">
        <w:rPr>
          <w:rFonts w:ascii="Arial" w:hAnsi="Arial" w:cs="Arial"/>
          <w:color w:val="auto"/>
          <w:sz w:val="22"/>
          <w:szCs w:val="22"/>
        </w:rPr>
        <w:t>“). Na základe dodávateľskej zmluvy sa Dodávateľ zaväzuje .................... .</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70"/>
        </w:numPr>
        <w:ind w:left="567" w:hanging="567"/>
        <w:jc w:val="both"/>
        <w:rPr>
          <w:rFonts w:ascii="Arial" w:hAnsi="Arial" w:cs="Arial"/>
          <w:color w:val="auto"/>
          <w:sz w:val="22"/>
          <w:szCs w:val="22"/>
        </w:rPr>
      </w:pPr>
      <w:r w:rsidRPr="00BD541B">
        <w:rPr>
          <w:rFonts w:ascii="Arial" w:hAnsi="Arial" w:cs="Arial"/>
          <w:sz w:val="22"/>
          <w:szCs w:val="22"/>
        </w:rPr>
        <w:t>Prevádzkovateľ je podľa § 3 ods. 2 zákona č. 69/2018 Z. z. o kybernetickej bezpečnosti a o zmene a doplnení niektorých zákonov v znení neskorších predpisov (ďalej len „</w:t>
      </w:r>
      <w:r w:rsidRPr="00BD541B">
        <w:rPr>
          <w:rFonts w:ascii="Arial" w:hAnsi="Arial" w:cs="Arial"/>
          <w:b/>
          <w:bCs/>
          <w:sz w:val="22"/>
          <w:szCs w:val="22"/>
        </w:rPr>
        <w:t>zákon o kybernetickej bezpečnosti</w:t>
      </w:r>
      <w:r w:rsidRPr="00BD541B">
        <w:rPr>
          <w:rFonts w:ascii="Arial" w:hAnsi="Arial" w:cs="Arial"/>
          <w:sz w:val="22"/>
          <w:szCs w:val="22"/>
        </w:rPr>
        <w:t xml:space="preserve">“) prevádzkovateľom základnej služby podľa zákona o kybernetickej bezpečnosti. Dodávateľ ako tretia strana s poukazom na § 19 ods. 2 zákona o kybernetickej bezpečnosti je dodávateľom služieb, ktoré priamo súvisia s </w:t>
      </w:r>
      <w:r w:rsidRPr="00BD541B">
        <w:rPr>
          <w:rFonts w:ascii="Arial" w:hAnsi="Arial" w:cs="Arial"/>
          <w:sz w:val="22"/>
          <w:szCs w:val="22"/>
        </w:rPr>
        <w:lastRenderedPageBreak/>
        <w:t>dostupnosťou, dôvernosťou a integritou prevádzky sietí a informačných systémov pre Prevádzkovateľa ako prevádzkovateľa základnej služby</w:t>
      </w:r>
      <w:r w:rsidRPr="00BD541B">
        <w:rPr>
          <w:rFonts w:ascii="Arial" w:hAnsi="Arial" w:cs="Arial"/>
          <w:color w:val="auto"/>
          <w:sz w:val="22"/>
          <w:szCs w:val="22"/>
        </w:rPr>
        <w:t>.</w:t>
      </w:r>
    </w:p>
    <w:p w:rsidR="00071411" w:rsidRPr="00BD541B" w:rsidRDefault="00071411" w:rsidP="00071411">
      <w:pPr>
        <w:pStyle w:val="Default"/>
        <w:ind w:left="567" w:hanging="567"/>
        <w:jc w:val="both"/>
        <w:rPr>
          <w:rFonts w:ascii="Arial" w:hAnsi="Arial" w:cs="Arial"/>
          <w:sz w:val="22"/>
          <w:szCs w:val="22"/>
        </w:rPr>
      </w:pPr>
    </w:p>
    <w:p w:rsidR="00071411" w:rsidRPr="00BD541B" w:rsidRDefault="00071411" w:rsidP="009E2F12">
      <w:pPr>
        <w:pStyle w:val="Default"/>
        <w:numPr>
          <w:ilvl w:val="0"/>
          <w:numId w:val="70"/>
        </w:numPr>
        <w:ind w:left="567" w:hanging="567"/>
        <w:jc w:val="both"/>
        <w:rPr>
          <w:rFonts w:ascii="Arial" w:hAnsi="Arial" w:cs="Arial"/>
          <w:sz w:val="22"/>
          <w:szCs w:val="22"/>
        </w:rPr>
      </w:pPr>
      <w:r w:rsidRPr="00BD541B">
        <w:rPr>
          <w:rFonts w:ascii="Arial" w:hAnsi="Arial" w:cs="Arial"/>
          <w:sz w:val="22"/>
          <w:szCs w:val="22"/>
        </w:rPr>
        <w:t>V súlade s § 19 ods. 2  zákona o kybernetickej bezpečnosti v spojení s § 9 vyhlášky Národného bezpečnostného úradu č. 362/2018 Z. z., ktorou sa ustanovuje obsah bezpečnostných opatrení, obsah a štruktúra bezpečnostnej dokumentácie a rozsah všeobecných bezpečnostných opatrení (ďalej len „</w:t>
      </w:r>
      <w:r w:rsidRPr="00BD541B">
        <w:rPr>
          <w:rFonts w:ascii="Arial" w:hAnsi="Arial" w:cs="Arial"/>
          <w:b/>
          <w:bCs/>
          <w:sz w:val="22"/>
          <w:szCs w:val="22"/>
        </w:rPr>
        <w:t>vyhláška OBO</w:t>
      </w:r>
      <w:r w:rsidRPr="00BD541B">
        <w:rPr>
          <w:rFonts w:ascii="Arial" w:hAnsi="Arial" w:cs="Arial"/>
          <w:sz w:val="22"/>
          <w:szCs w:val="22"/>
        </w:rPr>
        <w:t>“) zmluvné strany uzatvárajú túto zmluvu o zabezpečení plnenia bezpečnostných opatrení a notifikačných povinností (ďalej len „</w:t>
      </w:r>
      <w:r w:rsidRPr="00BD541B">
        <w:rPr>
          <w:rFonts w:ascii="Arial" w:hAnsi="Arial" w:cs="Arial"/>
          <w:b/>
          <w:bCs/>
          <w:sz w:val="22"/>
          <w:szCs w:val="22"/>
        </w:rPr>
        <w:t>zmluva</w:t>
      </w:r>
      <w:r w:rsidRPr="00BD541B">
        <w:rPr>
          <w:rFonts w:ascii="Arial" w:hAnsi="Arial" w:cs="Arial"/>
          <w:sz w:val="22"/>
          <w:szCs w:val="22"/>
        </w:rPr>
        <w:t>“); pred uzatvorením tejto zmluvy sa vykonala analýza rizík a analýza funkčného dopadu.</w:t>
      </w:r>
    </w:p>
    <w:p w:rsidR="00071411" w:rsidRPr="00BD541B" w:rsidRDefault="00071411" w:rsidP="00071411">
      <w:pPr>
        <w:pStyle w:val="Default"/>
        <w:ind w:left="567" w:hanging="567"/>
        <w:jc w:val="both"/>
        <w:rPr>
          <w:rFonts w:ascii="Arial" w:hAnsi="Arial" w:cs="Arial"/>
          <w:sz w:val="22"/>
          <w:szCs w:val="22"/>
        </w:rPr>
      </w:pPr>
    </w:p>
    <w:p w:rsidR="00071411" w:rsidRPr="00BD541B" w:rsidRDefault="00071411" w:rsidP="009E2F12">
      <w:pPr>
        <w:pStyle w:val="Default"/>
        <w:numPr>
          <w:ilvl w:val="0"/>
          <w:numId w:val="70"/>
        </w:numPr>
        <w:ind w:left="567" w:hanging="567"/>
        <w:jc w:val="both"/>
        <w:rPr>
          <w:rFonts w:ascii="Arial" w:hAnsi="Arial" w:cs="Arial"/>
          <w:sz w:val="22"/>
          <w:szCs w:val="22"/>
        </w:rPr>
      </w:pPr>
      <w:r w:rsidRPr="00BD541B">
        <w:rPr>
          <w:rFonts w:ascii="Arial" w:hAnsi="Arial" w:cs="Arial"/>
          <w:sz w:val="22"/>
          <w:szCs w:val="22"/>
        </w:rPr>
        <w:t>Zmluvné strany uzatvárajú túto zmluvu v nadväznosti na dodávateľskú zmluvu, ktorej predmetom sú služby (činnosti) Dodávateľa, ktoré priamo súvisia s dostupnosťou, dôvernosťou a integritou prevádzky sietí a informačných systémov Prevádzkovateľa ako prevádzkovateľa základnej služby.</w:t>
      </w:r>
    </w:p>
    <w:p w:rsidR="00071411" w:rsidRPr="00BD541B" w:rsidRDefault="00071411" w:rsidP="00071411">
      <w:pPr>
        <w:pStyle w:val="Default"/>
        <w:rPr>
          <w:rFonts w:ascii="Arial" w:eastAsia="Calibri" w:hAnsi="Arial" w:cs="Arial"/>
          <w:color w:val="000000" w:themeColor="text1"/>
          <w:sz w:val="22"/>
          <w:szCs w:val="22"/>
        </w:rPr>
      </w:pPr>
    </w:p>
    <w:p w:rsidR="00071411" w:rsidRPr="00BD541B" w:rsidRDefault="00071411" w:rsidP="00071411">
      <w:pPr>
        <w:pStyle w:val="Default"/>
        <w:rPr>
          <w:rFonts w:ascii="Arial" w:hAnsi="Arial" w:cs="Arial"/>
          <w:color w:val="000000" w:themeColor="text1"/>
          <w:sz w:val="22"/>
          <w:szCs w:val="22"/>
        </w:rPr>
      </w:pPr>
    </w:p>
    <w:p w:rsidR="00071411" w:rsidRPr="00BD541B" w:rsidRDefault="00071411" w:rsidP="00071411">
      <w:pPr>
        <w:pStyle w:val="Default"/>
        <w:jc w:val="center"/>
        <w:rPr>
          <w:rFonts w:ascii="Arial" w:hAnsi="Arial" w:cs="Arial"/>
          <w:b/>
          <w:bCs/>
          <w:color w:val="auto"/>
          <w:sz w:val="22"/>
          <w:szCs w:val="22"/>
        </w:rPr>
      </w:pPr>
      <w:r w:rsidRPr="00BD541B">
        <w:rPr>
          <w:rFonts w:ascii="Arial" w:hAnsi="Arial" w:cs="Arial"/>
          <w:b/>
          <w:bCs/>
          <w:color w:val="auto"/>
          <w:sz w:val="22"/>
          <w:szCs w:val="22"/>
        </w:rPr>
        <w:t>Článok  II.</w:t>
      </w:r>
    </w:p>
    <w:p w:rsidR="00071411" w:rsidRPr="00BD541B" w:rsidRDefault="00071411" w:rsidP="00071411">
      <w:pPr>
        <w:pStyle w:val="Default"/>
        <w:jc w:val="center"/>
        <w:rPr>
          <w:rFonts w:ascii="Arial" w:hAnsi="Arial" w:cs="Arial"/>
          <w:b/>
          <w:bCs/>
          <w:color w:val="auto"/>
          <w:sz w:val="22"/>
          <w:szCs w:val="22"/>
        </w:rPr>
      </w:pPr>
      <w:r w:rsidRPr="00BD541B">
        <w:rPr>
          <w:rFonts w:ascii="Arial" w:hAnsi="Arial" w:cs="Arial"/>
          <w:b/>
          <w:bCs/>
          <w:color w:val="auto"/>
          <w:sz w:val="22"/>
          <w:szCs w:val="22"/>
        </w:rPr>
        <w:t>Predmet zmluvy</w:t>
      </w:r>
    </w:p>
    <w:p w:rsidR="00071411" w:rsidRPr="00BD541B" w:rsidRDefault="00071411" w:rsidP="00071411">
      <w:pPr>
        <w:pStyle w:val="Default"/>
        <w:jc w:val="center"/>
        <w:rPr>
          <w:rFonts w:ascii="Arial" w:hAnsi="Arial" w:cs="Arial"/>
          <w:color w:val="auto"/>
          <w:sz w:val="22"/>
          <w:szCs w:val="22"/>
        </w:rPr>
      </w:pPr>
    </w:p>
    <w:p w:rsidR="00071411" w:rsidRPr="00BD541B" w:rsidRDefault="00071411" w:rsidP="009E2F12">
      <w:pPr>
        <w:pStyle w:val="Default"/>
        <w:numPr>
          <w:ilvl w:val="0"/>
          <w:numId w:val="65"/>
        </w:numPr>
        <w:spacing w:after="27"/>
        <w:ind w:left="567" w:hanging="567"/>
        <w:jc w:val="both"/>
        <w:rPr>
          <w:rFonts w:ascii="Arial" w:hAnsi="Arial" w:cs="Arial"/>
          <w:color w:val="auto"/>
          <w:sz w:val="22"/>
          <w:szCs w:val="22"/>
        </w:rPr>
      </w:pPr>
      <w:r w:rsidRPr="00BD541B">
        <w:rPr>
          <w:rFonts w:ascii="Arial" w:hAnsi="Arial" w:cs="Arial"/>
          <w:color w:val="auto"/>
          <w:sz w:val="22"/>
          <w:szCs w:val="22"/>
        </w:rPr>
        <w:t>Predmetom tejto zmluvy je stanovenie základných úloh a princípov spolupráce zmluvných strán a ich práv a povinností pri plnení bezpečnostných opatrení a notifikačných povinností realizovaných v nadväznosti na dodávateľskú zmluvu, a to s cieľom zabezpečiť kybernetickú bezpečnosť v súvislosti s prevádzkou sietí a informačných systémov Prevádzkovateľa (s ktorými priamo súvisí výkon činností Dodávateľa na základe dodávateľskej zmluvy) počas ich životného cyklu, predchádzať kybernetickým bezpečnostným incidentom, ktoré by sa mohli dotknúť Prevádzkovateľa a minimalizovať vplyv možných kybernetických incidentov na kontinuitu prevádzkovania služieb, sietí a informačných systémov Prevádzkovateľa.</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65"/>
        </w:numPr>
        <w:spacing w:after="27"/>
        <w:ind w:left="567" w:hanging="567"/>
        <w:jc w:val="both"/>
        <w:rPr>
          <w:rFonts w:ascii="Arial" w:hAnsi="Arial" w:cs="Arial"/>
          <w:color w:val="auto"/>
          <w:sz w:val="22"/>
          <w:szCs w:val="22"/>
        </w:rPr>
      </w:pPr>
      <w:r w:rsidRPr="00BD541B">
        <w:rPr>
          <w:rFonts w:ascii="Arial" w:hAnsi="Arial" w:cs="Arial"/>
          <w:color w:val="auto"/>
          <w:sz w:val="22"/>
          <w:szCs w:val="22"/>
        </w:rPr>
        <w:t>Pre účely tejto zmluvy sa za kybernetický incident považuje kybernetický bezpečnostný incident podľa zákona o kybernetickej bezpečnosti, ako aj bezpečnostná udalosť za kumulatívneho splnenia nasledovných podmienok:</w:t>
      </w:r>
    </w:p>
    <w:p w:rsidR="00071411" w:rsidRPr="00BD541B" w:rsidRDefault="00071411" w:rsidP="009E2F12">
      <w:pPr>
        <w:pStyle w:val="Odsekzoznamu"/>
        <w:numPr>
          <w:ilvl w:val="1"/>
          <w:numId w:val="76"/>
        </w:numPr>
        <w:spacing w:after="160" w:line="259" w:lineRule="auto"/>
        <w:ind w:left="993" w:hanging="426"/>
        <w:jc w:val="both"/>
        <w:rPr>
          <w:rFonts w:ascii="Arial" w:hAnsi="Arial" w:cs="Arial"/>
          <w:sz w:val="22"/>
          <w:szCs w:val="22"/>
        </w:rPr>
      </w:pPr>
      <w:r w:rsidRPr="00BD541B">
        <w:rPr>
          <w:rFonts w:ascii="Arial" w:hAnsi="Arial" w:cs="Arial"/>
          <w:sz w:val="22"/>
          <w:szCs w:val="22"/>
        </w:rPr>
        <w:t>ktorú zistí alebo o ktorej sa dozvie Dodávateľ,</w:t>
      </w:r>
    </w:p>
    <w:p w:rsidR="00071411" w:rsidRPr="00BD541B" w:rsidRDefault="00071411" w:rsidP="009E2F12">
      <w:pPr>
        <w:pStyle w:val="Odsekzoznamu"/>
        <w:numPr>
          <w:ilvl w:val="1"/>
          <w:numId w:val="76"/>
        </w:numPr>
        <w:spacing w:after="160" w:line="259" w:lineRule="auto"/>
        <w:ind w:left="993" w:hanging="426"/>
        <w:jc w:val="both"/>
        <w:rPr>
          <w:rFonts w:ascii="Arial" w:hAnsi="Arial" w:cs="Arial"/>
          <w:sz w:val="22"/>
          <w:szCs w:val="22"/>
        </w:rPr>
      </w:pPr>
      <w:r w:rsidRPr="00BD541B">
        <w:rPr>
          <w:rFonts w:ascii="Arial" w:hAnsi="Arial" w:cs="Arial"/>
          <w:sz w:val="22"/>
          <w:szCs w:val="22"/>
        </w:rPr>
        <w:t>ktorá sa týka informačných systémov alebo sietí vo vzťahu, ku ktorým Dodávateľ poskytuje výkon činností podľa dodávateľskej zmluvy,</w:t>
      </w:r>
    </w:p>
    <w:p w:rsidR="00071411" w:rsidRPr="00BD541B" w:rsidRDefault="00071411" w:rsidP="009E2F12">
      <w:pPr>
        <w:pStyle w:val="Odsekzoznamu"/>
        <w:numPr>
          <w:ilvl w:val="1"/>
          <w:numId w:val="76"/>
        </w:numPr>
        <w:spacing w:after="160" w:line="259" w:lineRule="auto"/>
        <w:ind w:left="993" w:hanging="426"/>
        <w:jc w:val="both"/>
        <w:rPr>
          <w:rFonts w:ascii="Arial" w:hAnsi="Arial" w:cs="Arial"/>
          <w:sz w:val="22"/>
          <w:szCs w:val="22"/>
        </w:rPr>
      </w:pPr>
      <w:r w:rsidRPr="00BD541B">
        <w:rPr>
          <w:rFonts w:ascii="Arial" w:hAnsi="Arial" w:cs="Arial"/>
          <w:sz w:val="22"/>
          <w:szCs w:val="22"/>
        </w:rPr>
        <w:t>a ktorej následkom došlo alebo s najväčšou pravdepodobnosťou môže dôjsť k takému narušeniu kybernetickej bezpečnosti príp. integrity alebo dostupnosti služby Prevádzkovateľa, alebo k  narušeniu dôvernosti prenášaných dát, k nemožnosti poskytovania služby Prevádzkovateľa alebo k zníženiu kvality poskytovanej služby Prevádzkovateľa.</w:t>
      </w:r>
    </w:p>
    <w:p w:rsidR="00071411" w:rsidRPr="00BD541B" w:rsidRDefault="00071411" w:rsidP="00071411">
      <w:pPr>
        <w:pStyle w:val="Default"/>
        <w:jc w:val="center"/>
        <w:rPr>
          <w:rFonts w:ascii="Arial" w:hAnsi="Arial" w:cs="Arial"/>
          <w:color w:val="auto"/>
          <w:sz w:val="22"/>
          <w:szCs w:val="22"/>
        </w:rPr>
      </w:pPr>
      <w:r w:rsidRPr="00BD541B">
        <w:rPr>
          <w:rFonts w:ascii="Arial" w:hAnsi="Arial" w:cs="Arial"/>
          <w:b/>
          <w:bCs/>
          <w:color w:val="auto"/>
          <w:sz w:val="22"/>
          <w:szCs w:val="22"/>
        </w:rPr>
        <w:t>Článok  III.</w:t>
      </w:r>
    </w:p>
    <w:p w:rsidR="00071411" w:rsidRPr="00BD541B" w:rsidRDefault="00071411" w:rsidP="00071411">
      <w:pPr>
        <w:pStyle w:val="Default"/>
        <w:jc w:val="center"/>
        <w:rPr>
          <w:rFonts w:ascii="Arial" w:hAnsi="Arial" w:cs="Arial"/>
          <w:b/>
          <w:bCs/>
          <w:color w:val="auto"/>
          <w:sz w:val="22"/>
          <w:szCs w:val="22"/>
        </w:rPr>
      </w:pPr>
      <w:r w:rsidRPr="00BD541B">
        <w:rPr>
          <w:rFonts w:ascii="Arial" w:hAnsi="Arial" w:cs="Arial"/>
          <w:b/>
          <w:bCs/>
          <w:color w:val="auto"/>
          <w:sz w:val="22"/>
          <w:szCs w:val="22"/>
        </w:rPr>
        <w:t>Práva a povinnosti zmluvných strán</w:t>
      </w:r>
    </w:p>
    <w:p w:rsidR="00071411" w:rsidRPr="00BD541B" w:rsidRDefault="00071411" w:rsidP="00071411">
      <w:pPr>
        <w:pStyle w:val="Default"/>
        <w:jc w:val="center"/>
        <w:rPr>
          <w:rFonts w:ascii="Arial" w:hAnsi="Arial" w:cs="Arial"/>
          <w:color w:val="auto"/>
          <w:sz w:val="22"/>
          <w:szCs w:val="22"/>
        </w:rPr>
      </w:pPr>
    </w:p>
    <w:p w:rsidR="00071411" w:rsidRPr="00BD541B" w:rsidRDefault="00071411" w:rsidP="009E2F12">
      <w:pPr>
        <w:pStyle w:val="Default"/>
        <w:numPr>
          <w:ilvl w:val="0"/>
          <w:numId w:val="75"/>
        </w:numPr>
        <w:spacing w:after="27"/>
        <w:ind w:left="567" w:hanging="567"/>
        <w:jc w:val="both"/>
        <w:rPr>
          <w:rFonts w:ascii="Arial" w:hAnsi="Arial" w:cs="Arial"/>
          <w:color w:val="auto"/>
          <w:sz w:val="22"/>
          <w:szCs w:val="22"/>
        </w:rPr>
      </w:pPr>
      <w:r w:rsidRPr="00BD541B">
        <w:rPr>
          <w:rFonts w:ascii="Arial" w:hAnsi="Arial" w:cs="Arial"/>
          <w:color w:val="auto"/>
          <w:sz w:val="22"/>
          <w:szCs w:val="22"/>
        </w:rPr>
        <w:t>Dodávateľ sa zaväzuje dodržiavať platné bezpečnostné politiky Prevádzkovateľa, Prevádzkovateľom vydané bezpečnostné smernice a štandardy, ktorými bol Dodávateľ preukázateľne oboznámený (ďalej aj len ako „</w:t>
      </w:r>
      <w:r w:rsidRPr="00BD541B">
        <w:rPr>
          <w:rFonts w:ascii="Arial" w:hAnsi="Arial" w:cs="Arial"/>
          <w:b/>
          <w:bCs/>
          <w:color w:val="auto"/>
          <w:sz w:val="22"/>
          <w:szCs w:val="22"/>
        </w:rPr>
        <w:t>bezpečnostná politika</w:t>
      </w:r>
      <w:r w:rsidRPr="00BD541B">
        <w:rPr>
          <w:rFonts w:ascii="Arial" w:hAnsi="Arial" w:cs="Arial"/>
          <w:color w:val="auto"/>
          <w:sz w:val="22"/>
          <w:szCs w:val="22"/>
        </w:rPr>
        <w:t>“), a požiadavky na bezpečnosť definované zákonom o kybernetickej bezpečnosti,</w:t>
      </w:r>
      <w:r w:rsidRPr="00BD541B">
        <w:rPr>
          <w:rFonts w:ascii="Arial" w:hAnsi="Arial" w:cs="Arial"/>
          <w:sz w:val="22"/>
          <w:szCs w:val="22"/>
        </w:rPr>
        <w:t xml:space="preserve"> </w:t>
      </w:r>
      <w:r w:rsidRPr="00BD541B">
        <w:rPr>
          <w:rFonts w:ascii="Arial" w:hAnsi="Arial" w:cs="Arial"/>
          <w:color w:val="auto"/>
          <w:sz w:val="22"/>
          <w:szCs w:val="22"/>
        </w:rPr>
        <w:t>vyhláškou OBO,</w:t>
      </w:r>
      <w:r w:rsidRPr="00BD541B">
        <w:rPr>
          <w:rFonts w:ascii="Arial" w:hAnsi="Arial" w:cs="Arial"/>
          <w:sz w:val="22"/>
          <w:szCs w:val="22"/>
        </w:rPr>
        <w:t xml:space="preserve"> </w:t>
      </w:r>
      <w:r w:rsidRPr="00BD541B">
        <w:rPr>
          <w:rFonts w:ascii="Arial" w:hAnsi="Arial" w:cs="Arial"/>
          <w:color w:val="auto"/>
          <w:sz w:val="22"/>
          <w:szCs w:val="22"/>
        </w:rPr>
        <w:t xml:space="preserve">zákonom č. 95/2019 Z. z. o informačných technológiách vo verejnej správe a o zmene a doplnení niektorých zákonov v znení neskorších predpisov, vyhláškou Úradu podpredsedu vlády Slovenskej republiky pre investície a informatizáciu č. 179/2020 Z. z., ktorou sa ustanovuje spôsob kategorizácie a obsah bezpečnostných opatrení informačných technológií verejnej správy, vyhláškou Úradu podpredsedu vlády Slovenskej republiky pre investície a informatizáciu č. 78/2020 Z. z. o štandardoch pre informačné technológie verejnej správy v platnom znení, ako aj ostatnými všeobecne záväznými právnymi predpismi platnými v čase plnenia tejto zmluvy a bezpečnostné požiadavky uvedené v tejto zmluve. Dodávateľ </w:t>
      </w:r>
      <w:r w:rsidRPr="00BD541B">
        <w:rPr>
          <w:rFonts w:ascii="Arial" w:hAnsi="Arial" w:cs="Arial"/>
          <w:color w:val="auto"/>
          <w:sz w:val="22"/>
          <w:szCs w:val="22"/>
        </w:rPr>
        <w:lastRenderedPageBreak/>
        <w:t>vyhlasuje, že sa pred podpisom tejto zmluvy oboznámil s platnou bezpečnostnou politikou Prevádzkovateľa a vyjadruje s ňou súhlas. Pre vylúčenie pochybností platí, že Dodávateľ je povinný dodržiavať požiadavky všeobecne záväzných právnych predpisov podľa tohto bodu zmluvy, najmä prijať a udržiavať bezpečnostné opatrenia v závislosti od kategorizácie informačných aktív Prevádzkovateľa stanovenej Prevádzkovateľom a rizík identifikovaných Prevádzkovateľom na základe vykonanej analýzy rizík.</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75"/>
        </w:numPr>
        <w:spacing w:after="27"/>
        <w:ind w:left="567" w:hanging="567"/>
        <w:jc w:val="both"/>
        <w:rPr>
          <w:rFonts w:ascii="Arial" w:hAnsi="Arial" w:cs="Arial"/>
          <w:color w:val="auto"/>
          <w:sz w:val="22"/>
          <w:szCs w:val="22"/>
        </w:rPr>
      </w:pPr>
      <w:r w:rsidRPr="00BD541B">
        <w:rPr>
          <w:rFonts w:ascii="Arial" w:hAnsi="Arial" w:cs="Arial"/>
          <w:color w:val="auto"/>
          <w:sz w:val="22"/>
          <w:szCs w:val="22"/>
        </w:rPr>
        <w:t>Dodávateľ súhlasí s bezpečnostnou politikou Prevádzkovateľa a s tým, že bezpečnostná politika Prevádzkovateľa sa môže priebežne meniť a dopĺňať tak, aby zodpovedala aktuálnym bezpečnostným opatreniam, aktuálnemu stavu sietí a informačných systémov Prevádzkovateľa a aktuálnym hrozbám dotýkajúcich sa Dodávateľa, ktoré by mohli mať nepriaznivý vplyv na základnú službu Prevádzkovateľa. Prevádzkovateľ je povinný bezodkladne oboznámiť Dodávateľa s aktualizovanou bezpečnostnou politikou s dôrazom na zmeny v nej uvedené, pričom Dodávateľ následne preukázateľne potvrdí akceptáciu zmien bezpečnostnej politiky postupom podľa bodu 3 tohto článku zmluvy.</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75"/>
        </w:numPr>
        <w:spacing w:after="27"/>
        <w:ind w:left="567" w:hanging="567"/>
        <w:jc w:val="both"/>
        <w:rPr>
          <w:rFonts w:ascii="Arial" w:hAnsi="Arial" w:cs="Arial"/>
          <w:color w:val="auto"/>
          <w:sz w:val="22"/>
          <w:szCs w:val="22"/>
        </w:rPr>
      </w:pPr>
      <w:r w:rsidRPr="00BD541B">
        <w:rPr>
          <w:rFonts w:ascii="Arial" w:hAnsi="Arial" w:cs="Arial"/>
          <w:color w:val="auto"/>
          <w:sz w:val="22"/>
          <w:szCs w:val="22"/>
        </w:rPr>
        <w:t xml:space="preserve">Prevádzkovateľ je povinný najneskôr 15 dní pred nadobudnutím účinnosti bezpečnostnej politiky Prevádzkovateľa alebo jej zmeny doručiť Dodávateľovi jedno vyhotovenie bezpečnostnej politiky Prevádzkovateľa. Dodávateľ je povinný implementovať vo svojom prostredí bezpečnostnú politiku alebo jej zmeny bezodkladne najneskôr do 15 od doručenia bezpečnostnej politiky Prevádzkovateľa alebo jej príslušnej zmeny. Dodávateľ je povinný Prevádzkovateľovi preukázať, že príslušné požiadavky vyplývajúce z bezpečnostnej politiky Prevádzkovateľa u seba implementoval, a to predložením príslušného dôkazu, z ktorého splnenie a ďalšie plnenie danej požiadavky vyplýva. Implementácia požiadaviek bezpečnostnej politiky Prevádzkovateľa na strane Dodávateľa podľa tohto bodu zmluvy sa primerane vzťahuje aj na subdodávateľov Dodávateľa. Za implementáciu a preukázanie implementácie požiadaviek bezpečnostnej politiky Prevádzkovateľa na strane subdodávateľov Dodávateľa zodpovedá Dodávateľ. </w:t>
      </w:r>
    </w:p>
    <w:p w:rsidR="00071411" w:rsidRPr="00BD541B" w:rsidRDefault="00071411" w:rsidP="00071411">
      <w:pPr>
        <w:pStyle w:val="Default"/>
        <w:spacing w:after="27"/>
        <w:ind w:left="567"/>
        <w:jc w:val="both"/>
        <w:rPr>
          <w:rFonts w:ascii="Arial" w:hAnsi="Arial" w:cs="Arial"/>
          <w:color w:val="auto"/>
          <w:sz w:val="22"/>
          <w:szCs w:val="22"/>
        </w:rPr>
      </w:pPr>
    </w:p>
    <w:p w:rsidR="00071411" w:rsidRPr="00BD541B" w:rsidRDefault="00071411" w:rsidP="009E2F12">
      <w:pPr>
        <w:pStyle w:val="Default"/>
        <w:numPr>
          <w:ilvl w:val="0"/>
          <w:numId w:val="75"/>
        </w:numPr>
        <w:spacing w:after="27"/>
        <w:ind w:left="567" w:hanging="567"/>
        <w:jc w:val="both"/>
        <w:rPr>
          <w:rFonts w:ascii="Arial" w:hAnsi="Arial" w:cs="Arial"/>
          <w:color w:val="auto"/>
          <w:sz w:val="22"/>
          <w:szCs w:val="22"/>
        </w:rPr>
      </w:pPr>
      <w:r w:rsidRPr="00BD541B">
        <w:rPr>
          <w:rFonts w:ascii="Arial" w:hAnsi="Arial" w:cs="Arial"/>
          <w:color w:val="auto"/>
          <w:sz w:val="22"/>
          <w:szCs w:val="22"/>
        </w:rPr>
        <w:t xml:space="preserve">Dodávateľ sa zaväzuje prijímať a dodržiavať najmenej bezpečnostné opatrenia, ktoré tvoria </w:t>
      </w:r>
      <w:r w:rsidRPr="00BD541B">
        <w:rPr>
          <w:rFonts w:ascii="Arial" w:hAnsi="Arial" w:cs="Arial"/>
          <w:b/>
          <w:color w:val="auto"/>
          <w:sz w:val="22"/>
          <w:szCs w:val="22"/>
        </w:rPr>
        <w:t>Prílohu č. 1</w:t>
      </w:r>
      <w:r w:rsidRPr="00BD541B">
        <w:rPr>
          <w:rFonts w:ascii="Arial" w:hAnsi="Arial" w:cs="Arial"/>
          <w:color w:val="auto"/>
          <w:sz w:val="22"/>
          <w:szCs w:val="22"/>
        </w:rPr>
        <w:t xml:space="preserve"> k tejto zmluve. Dodávateľ vyhlasuje, že súhlasí s bezpečnostnými opatreniami, týmto (bezpečnostné opatrenia) rozumie a tieto implementuje prostredníctvom konkrétneho vhodného technického a organizačného opatrenia (konkrétna technológia, konkrétny proces a pod.). V prípade, ak si Dodávateľ nie je istý vhodnosťou zamýšľaného alebo implementovaného technického alebo organizačného opatrenia alebo nevie identifikovať konkrétny typ bezpečnostného opatrenia na splnenie požiadavky stanovenej touto zmluvou, je povinný vyžiadať si stanovisko Prevádzkovateľa, ktoré je pre Dodávateľa záväzné. Na prijatie bezpečnostného opatrenia dodatočne identifikovaného Prevádzkovateľom podľa tohto bodu zmluvy sa primerane vzťahuje bod 3 tohto článku zmluvy. </w:t>
      </w:r>
      <w:r w:rsidRPr="00BD541B">
        <w:rPr>
          <w:rFonts w:ascii="Arial" w:hAnsi="Arial" w:cs="Arial"/>
          <w:sz w:val="22"/>
          <w:szCs w:val="22"/>
        </w:rPr>
        <w:t xml:space="preserve">Bezpečnostné opatrenia uvedené v Prílohe č. 1 smerujú dovnútra Dodávateľa, na jeho interné procesy, ako aj na bezpečnosť poskytovania služieb v prospech Prevádzkovateľa na základe dodávateľskej zmluvy; </w:t>
      </w:r>
      <w:r w:rsidRPr="00BD541B">
        <w:rPr>
          <w:rFonts w:ascii="Arial" w:hAnsi="Arial" w:cs="Arial"/>
          <w:color w:val="auto"/>
          <w:sz w:val="22"/>
          <w:szCs w:val="22"/>
        </w:rPr>
        <w:t xml:space="preserve">touto zmluvou zároveň nie sú dotknuté povinnosti a požiadavky na plnenia Dodávateľa podľa dodávateľskej zmluvy.  </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75"/>
        </w:numPr>
        <w:ind w:left="567" w:hanging="567"/>
        <w:jc w:val="both"/>
        <w:rPr>
          <w:rFonts w:ascii="Arial" w:hAnsi="Arial" w:cs="Arial"/>
          <w:color w:val="auto"/>
          <w:sz w:val="22"/>
          <w:szCs w:val="22"/>
        </w:rPr>
      </w:pPr>
      <w:r w:rsidRPr="00BD541B">
        <w:rPr>
          <w:rFonts w:ascii="Arial" w:hAnsi="Arial" w:cs="Arial"/>
          <w:color w:val="auto"/>
          <w:sz w:val="22"/>
          <w:szCs w:val="22"/>
        </w:rPr>
        <w:t>Dodávateľ súhlasí s tým, že bezpečnostné opatrenia sa môžu priebežne meniť a dopĺňať tak, aby zodpovedali aktuálnym bezpečnostným požiadavkám, aktuálnemu stavu sietí a informačných systémov Prevádzkovateľa, aktuálnej legislatíve a aktuálnym hrozbám týkajúcim sa prevádzky sietí a informačných systémov Prevádzkovateľa, pričom nie je potrebné uzatvoriť dodatok k zmluve. Dodávateľ sa zaväzuje dodržiavať a udržiavať takto zmenené alebo doplnené bezpečnostné opatrenia Prevádzkovateľa</w:t>
      </w:r>
      <w:r w:rsidR="006233FF" w:rsidRPr="00BD541B">
        <w:rPr>
          <w:rFonts w:ascii="Arial" w:hAnsi="Arial" w:cs="Arial"/>
          <w:color w:val="auto"/>
          <w:sz w:val="22"/>
          <w:szCs w:val="22"/>
        </w:rPr>
        <w:t>.</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75"/>
        </w:numPr>
        <w:spacing w:after="27"/>
        <w:ind w:left="567" w:hanging="567"/>
        <w:jc w:val="both"/>
        <w:rPr>
          <w:rFonts w:ascii="Arial" w:hAnsi="Arial" w:cs="Arial"/>
          <w:color w:val="auto"/>
          <w:sz w:val="22"/>
          <w:szCs w:val="22"/>
        </w:rPr>
      </w:pPr>
      <w:r w:rsidRPr="00BD541B">
        <w:rPr>
          <w:rFonts w:ascii="Arial" w:hAnsi="Arial" w:cs="Arial"/>
          <w:color w:val="auto"/>
          <w:sz w:val="22"/>
          <w:szCs w:val="22"/>
        </w:rPr>
        <w:t xml:space="preserve">Dodávateľ je povinný plniť bezpečnostné opatrenia a notifikačné povinnosti v oblasti kybernetickej bezpečnosti v rozsahu uvedenom v tejto zmluve, realizovať bezpečnostné opatrenia v súlade so zákonom o kybernetickej bezpečnosti a je povinný sa podrobiť kontrole plnenia týchto opatrení zo strany Prevádzkovateľa. Ak to vyplýva zo všeobecne </w:t>
      </w:r>
      <w:r w:rsidRPr="00BD541B">
        <w:rPr>
          <w:rFonts w:ascii="Arial" w:hAnsi="Arial" w:cs="Arial"/>
          <w:color w:val="auto"/>
          <w:sz w:val="22"/>
          <w:szCs w:val="22"/>
        </w:rPr>
        <w:lastRenderedPageBreak/>
        <w:t>záväzných právnych predpisov, Dodávateľ je povinný plniť také povinnosti aj po skončení platnosti a účinnosti tejto zmluvy alebo dodávateľskej zmluvy.</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75"/>
        </w:numPr>
        <w:spacing w:after="27"/>
        <w:ind w:left="567" w:hanging="567"/>
        <w:jc w:val="both"/>
        <w:rPr>
          <w:rFonts w:ascii="Arial" w:hAnsi="Arial" w:cs="Arial"/>
          <w:color w:val="auto"/>
          <w:sz w:val="22"/>
          <w:szCs w:val="22"/>
        </w:rPr>
      </w:pPr>
      <w:r w:rsidRPr="00BD541B">
        <w:rPr>
          <w:rFonts w:ascii="Arial" w:hAnsi="Arial" w:cs="Arial"/>
          <w:color w:val="auto"/>
          <w:sz w:val="22"/>
          <w:szCs w:val="22"/>
        </w:rPr>
        <w:t>Dodávateľ sa zaväzuje chrániť všetky informácie poskytnuté Prevádzkovateľom alebo nadobudnuté v súvislosti s dodávateľskou zmluvou alebo touto zmluvou, najmä chrániť ich integritu, dostupnosť a dôvernosť pri ich spracovaní a nakladaní s nimi.</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75"/>
        </w:numPr>
        <w:spacing w:after="27"/>
        <w:ind w:left="567" w:hanging="567"/>
        <w:jc w:val="both"/>
        <w:rPr>
          <w:rFonts w:ascii="Arial" w:hAnsi="Arial" w:cs="Arial"/>
          <w:color w:val="auto"/>
          <w:sz w:val="22"/>
          <w:szCs w:val="22"/>
        </w:rPr>
      </w:pPr>
      <w:r w:rsidRPr="00BD541B">
        <w:rPr>
          <w:rFonts w:ascii="Arial" w:hAnsi="Arial" w:cs="Arial"/>
          <w:color w:val="auto"/>
          <w:sz w:val="22"/>
          <w:szCs w:val="22"/>
        </w:rPr>
        <w:t>Dodávateľ je povinný stanoviť postupy plnenia svojich povinností podľa tejto zmluvy v bezpečnostnej dokumentácii, ktorá musí byť aktuálna, priebežne aktualizovaná, musí zodpovedať aktuálnemu stavu a musí zaväzovať všetkých zamestnancov Dodávateľa, ako aj jeho subdodávateľov. Bezpečnostnú dokumentáciu je na požiadanie povinný predložiť Prevádzkovateľovi.</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75"/>
        </w:numPr>
        <w:spacing w:after="27"/>
        <w:ind w:left="567" w:hanging="567"/>
        <w:jc w:val="both"/>
        <w:rPr>
          <w:rFonts w:ascii="Arial" w:hAnsi="Arial" w:cs="Arial"/>
          <w:color w:val="auto"/>
          <w:sz w:val="22"/>
          <w:szCs w:val="22"/>
        </w:rPr>
      </w:pPr>
      <w:r w:rsidRPr="00BD541B">
        <w:rPr>
          <w:rFonts w:ascii="Arial" w:hAnsi="Arial" w:cs="Arial"/>
          <w:color w:val="auto"/>
          <w:sz w:val="22"/>
          <w:szCs w:val="22"/>
        </w:rPr>
        <w:t xml:space="preserve">Dodávateľ je povinný prijať a dodržiavať bezpečnostné opatrenia na účely plnenia tejto zmluvy v oblastiach podľa § 20 ods. 2 zákona o kybernetickej bezpečnosti v rozsahu podľa vyhlášky OBO a v rozsahu špecifikovanom v tejto zmluve spôsobom podľa bodu 4 tohto článku zmluvy. </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75"/>
        </w:numPr>
        <w:spacing w:after="27"/>
        <w:ind w:left="567" w:hanging="567"/>
        <w:jc w:val="both"/>
        <w:rPr>
          <w:rFonts w:ascii="Arial" w:hAnsi="Arial" w:cs="Arial"/>
          <w:color w:val="auto"/>
          <w:sz w:val="22"/>
          <w:szCs w:val="22"/>
        </w:rPr>
      </w:pPr>
      <w:r w:rsidRPr="00BD541B">
        <w:rPr>
          <w:rFonts w:ascii="Arial" w:hAnsi="Arial" w:cs="Arial"/>
          <w:color w:val="auto"/>
          <w:sz w:val="22"/>
          <w:szCs w:val="22"/>
        </w:rPr>
        <w:t>Zoznam zamestnancov Dodávateľa, subdodávateľov Dodávateľa a tretích osôb ako aj ich pracovných rolí, ktorí sa budú podieľať na plnení činností podľa tejto zmluvy a ktorí budú mať prístup k informáciám Prevádzkovateľa (ďalej len „</w:t>
      </w:r>
      <w:r w:rsidRPr="00BD541B">
        <w:rPr>
          <w:rFonts w:ascii="Arial" w:hAnsi="Arial" w:cs="Arial"/>
          <w:b/>
          <w:bCs/>
          <w:color w:val="auto"/>
          <w:sz w:val="22"/>
          <w:szCs w:val="22"/>
        </w:rPr>
        <w:t>Zoznam osôb</w:t>
      </w:r>
      <w:r w:rsidRPr="00BD541B">
        <w:rPr>
          <w:rFonts w:ascii="Arial" w:hAnsi="Arial" w:cs="Arial"/>
          <w:color w:val="auto"/>
          <w:sz w:val="22"/>
          <w:szCs w:val="22"/>
        </w:rPr>
        <w:t xml:space="preserve">“) tvorí </w:t>
      </w:r>
      <w:r w:rsidRPr="00BD541B">
        <w:rPr>
          <w:rFonts w:ascii="Arial" w:hAnsi="Arial" w:cs="Arial"/>
          <w:b/>
          <w:bCs/>
          <w:color w:val="auto"/>
          <w:sz w:val="22"/>
          <w:szCs w:val="22"/>
        </w:rPr>
        <w:t>Prílohu č. 3</w:t>
      </w:r>
      <w:r w:rsidRPr="00BD541B">
        <w:rPr>
          <w:rFonts w:ascii="Arial" w:hAnsi="Arial" w:cs="Arial"/>
          <w:color w:val="auto"/>
          <w:sz w:val="22"/>
          <w:szCs w:val="22"/>
        </w:rPr>
        <w:t xml:space="preserve"> tejto zmluvy. Dodávateľ je povinný oznámiť Prevádzkovateľovi každú zmenu v Zozname osôb podľa tohto bodu bezodkladne a vopred (pred realizáciou zmeny) na e-mailovú adresu kontaktnej osoby Prevádzkovateľa. </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75"/>
        </w:numPr>
        <w:spacing w:after="27"/>
        <w:ind w:left="567" w:hanging="567"/>
        <w:jc w:val="both"/>
        <w:rPr>
          <w:rFonts w:ascii="Arial" w:hAnsi="Arial" w:cs="Arial"/>
          <w:color w:val="auto"/>
          <w:sz w:val="22"/>
          <w:szCs w:val="22"/>
        </w:rPr>
      </w:pPr>
      <w:r w:rsidRPr="00BD541B">
        <w:rPr>
          <w:rFonts w:ascii="Arial" w:hAnsi="Arial" w:cs="Arial"/>
          <w:color w:val="auto"/>
          <w:sz w:val="22"/>
          <w:szCs w:val="22"/>
        </w:rPr>
        <w:t>Dodávateľ je povinný písomne informovať Prevádzkovateľa o každej zmene, ktorá môže mať vplyv na bezpečnostné opatrenia realizované Dodávateľom na účely plnenia tejto zmluvy, bezpečnosť plnení v zmysle dodávateľskej zmluvy, ako aj bezpečnosť Prevádzkovateľa.</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75"/>
        </w:numPr>
        <w:ind w:left="567" w:hanging="567"/>
        <w:jc w:val="both"/>
        <w:rPr>
          <w:rFonts w:ascii="Arial" w:hAnsi="Arial" w:cs="Arial"/>
          <w:color w:val="auto"/>
          <w:sz w:val="22"/>
          <w:szCs w:val="22"/>
        </w:rPr>
      </w:pPr>
      <w:r w:rsidRPr="00BD541B">
        <w:rPr>
          <w:rFonts w:ascii="Arial" w:hAnsi="Arial" w:cs="Arial"/>
          <w:color w:val="auto"/>
          <w:sz w:val="22"/>
          <w:szCs w:val="22"/>
        </w:rPr>
        <w:t xml:space="preserve">Dodávateľ môže zapojiť ďalšieho dodávateľa (subdodávateľa) úplne alebo čiastočne zabezpečujúceho plnenie pre Prevádzkovateľa za splnenia podmienok uvedených v dodávateľskej zmluve, vždy však s predchádzajúcim súhlasom Prevádzkovateľa podmieneným vykonanou analýzou rizík Dodávateľom u zamýšľaného subdodávateľa a predložením výsledkov analýzy rizík a dôkazov o prijatých bezpečnostných opatreniach na </w:t>
      </w:r>
      <w:proofErr w:type="spellStart"/>
      <w:r w:rsidRPr="00BD541B">
        <w:rPr>
          <w:rFonts w:ascii="Arial" w:hAnsi="Arial" w:cs="Arial"/>
          <w:color w:val="auto"/>
          <w:sz w:val="22"/>
          <w:szCs w:val="22"/>
        </w:rPr>
        <w:t>mitigáciu</w:t>
      </w:r>
      <w:proofErr w:type="spellEnd"/>
      <w:r w:rsidRPr="00BD541B">
        <w:rPr>
          <w:rFonts w:ascii="Arial" w:hAnsi="Arial" w:cs="Arial"/>
          <w:color w:val="auto"/>
          <w:sz w:val="22"/>
          <w:szCs w:val="22"/>
        </w:rPr>
        <w:t xml:space="preserve"> identifikovaných rizík.</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75"/>
        </w:numPr>
        <w:ind w:left="567" w:hanging="567"/>
        <w:jc w:val="both"/>
        <w:rPr>
          <w:rFonts w:ascii="Arial" w:hAnsi="Arial" w:cs="Arial"/>
          <w:color w:val="auto"/>
          <w:sz w:val="22"/>
          <w:szCs w:val="22"/>
        </w:rPr>
      </w:pPr>
      <w:r w:rsidRPr="00BD541B">
        <w:rPr>
          <w:rFonts w:ascii="Arial" w:hAnsi="Arial" w:cs="Arial"/>
          <w:color w:val="auto"/>
          <w:sz w:val="22"/>
          <w:szCs w:val="22"/>
        </w:rPr>
        <w:t>Prevádzkovateľ je povinný informovať v nevyhnutnom rozsahu Dodávateľa o hlásenom kybernetickom incidente za predpokladu, že by sa plnenie zmluvy stalo nemožným, ak Národný bezpečnostný úrad nerozhodne inak. Povinnosť zachovávať mlčanlivosť tým nie je dotknutá.</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75"/>
        </w:numPr>
        <w:ind w:left="567" w:hanging="567"/>
        <w:jc w:val="both"/>
        <w:rPr>
          <w:rFonts w:ascii="Arial" w:hAnsi="Arial" w:cs="Arial"/>
          <w:color w:val="auto"/>
          <w:sz w:val="22"/>
          <w:szCs w:val="22"/>
        </w:rPr>
      </w:pPr>
      <w:r w:rsidRPr="00BD541B">
        <w:rPr>
          <w:rFonts w:ascii="Arial" w:hAnsi="Arial" w:cs="Arial"/>
          <w:color w:val="auto"/>
          <w:sz w:val="22"/>
          <w:szCs w:val="22"/>
        </w:rPr>
        <w:t xml:space="preserve">Dodávateľ sa zaväzuje hlásiť všetky potrebné informácie požadované Prevádzkovateľom pri zabezpečovaní požiadaviek kladených na Prevádzkovateľa podľa zákona o kybernetickej bezpečnosti a jeho vykonávacích predpisov, a to zaslaním e-mailu kontaktnej osobe Prevádzkovateľa uvedenú v tejto zmluve a súčasne na e-mailovú adresu: </w:t>
      </w:r>
      <w:hyperlink r:id="rId12">
        <w:r w:rsidRPr="00BD541B">
          <w:rPr>
            <w:rStyle w:val="Hypertextovprepojenie"/>
            <w:rFonts w:ascii="Arial" w:hAnsi="Arial" w:cs="Arial"/>
            <w:sz w:val="22"/>
            <w:szCs w:val="22"/>
          </w:rPr>
          <w:t>csirt@nzcisk.sk</w:t>
        </w:r>
      </w:hyperlink>
      <w:r w:rsidRPr="00BD541B">
        <w:rPr>
          <w:rFonts w:ascii="Arial" w:hAnsi="Arial" w:cs="Arial"/>
          <w:color w:val="auto"/>
          <w:sz w:val="22"/>
          <w:szCs w:val="22"/>
        </w:rPr>
        <w:t xml:space="preserve"> v lehote stanovenej v príslušnej požiadavke Prevádzkovateľa.</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75"/>
        </w:numPr>
        <w:ind w:left="567" w:hanging="567"/>
        <w:jc w:val="both"/>
        <w:rPr>
          <w:rFonts w:ascii="Arial" w:hAnsi="Arial" w:cs="Arial"/>
          <w:color w:val="auto"/>
          <w:sz w:val="22"/>
          <w:szCs w:val="22"/>
        </w:rPr>
      </w:pPr>
      <w:r w:rsidRPr="00BD541B">
        <w:rPr>
          <w:rFonts w:ascii="Arial" w:hAnsi="Arial" w:cs="Arial"/>
          <w:color w:val="auto"/>
          <w:sz w:val="22"/>
          <w:szCs w:val="22"/>
        </w:rPr>
        <w:t>Dodávateľ sa zaväzuje poskytnúť Prevádzkovateľovi bezodkladne všetky podklady, informácie a súčinnosť nevyhnutnú k tomu, aby si Prevádzkovateľ mohol riadne a včas plniť všetky požiadavky zákona o kybernetickej bezpečnosti a jeho vykonávacích predpisov.</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75"/>
        </w:numPr>
        <w:ind w:left="567" w:hanging="567"/>
        <w:jc w:val="both"/>
        <w:rPr>
          <w:rFonts w:ascii="Arial" w:hAnsi="Arial" w:cs="Arial"/>
          <w:color w:val="auto"/>
          <w:sz w:val="22"/>
          <w:szCs w:val="22"/>
        </w:rPr>
      </w:pPr>
      <w:r w:rsidRPr="00BD541B">
        <w:rPr>
          <w:rFonts w:ascii="Arial" w:hAnsi="Arial" w:cs="Arial"/>
          <w:color w:val="auto"/>
          <w:sz w:val="22"/>
          <w:szCs w:val="22"/>
        </w:rPr>
        <w:t>Dodávateľ sa zaväzuje zaistiť pri poskytovaní služieb Prevádzkovateľovi dodržiavanie bezpečnostných požiadaviek, ktoré sú kladené na „tretie strany“ v zmysle zákona o kybernetickej bezpečnosti.</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75"/>
        </w:numPr>
        <w:ind w:left="567" w:hanging="567"/>
        <w:jc w:val="both"/>
        <w:rPr>
          <w:rFonts w:ascii="Arial" w:hAnsi="Arial" w:cs="Arial"/>
          <w:color w:val="auto"/>
          <w:sz w:val="22"/>
          <w:szCs w:val="22"/>
        </w:rPr>
      </w:pPr>
      <w:r w:rsidRPr="00BD541B">
        <w:rPr>
          <w:rFonts w:ascii="Arial" w:hAnsi="Arial" w:cs="Arial"/>
          <w:color w:val="auto"/>
          <w:sz w:val="22"/>
          <w:szCs w:val="22"/>
        </w:rPr>
        <w:t>Dodávateľ vykonáva len činnosti, ktoré vyplývajú z podstaty služieb poskytovaných na základe dodávateľskej zmluvy, tejto zmluvy, všeobecne záväzných právnych predpisov alebo na základe požiadavky Prevádzkovateľa. Na výkon týchto činností môže poveriť Dodávateľ len konkrétne osoby v rámci pracovných rolí, ktorých zoznam je uvedený v </w:t>
      </w:r>
      <w:r w:rsidRPr="00BD541B">
        <w:rPr>
          <w:rFonts w:ascii="Arial" w:hAnsi="Arial" w:cs="Arial"/>
          <w:b/>
          <w:bCs/>
          <w:color w:val="auto"/>
          <w:sz w:val="22"/>
          <w:szCs w:val="22"/>
        </w:rPr>
        <w:t>Prílohe č. 3</w:t>
      </w:r>
      <w:r w:rsidRPr="00BD541B">
        <w:rPr>
          <w:rFonts w:ascii="Arial" w:hAnsi="Arial" w:cs="Arial"/>
          <w:color w:val="auto"/>
          <w:sz w:val="22"/>
          <w:szCs w:val="22"/>
        </w:rPr>
        <w:t>.</w:t>
      </w:r>
    </w:p>
    <w:p w:rsidR="00071411" w:rsidRPr="00BD541B" w:rsidRDefault="00071411" w:rsidP="00071411">
      <w:pPr>
        <w:pStyle w:val="Default"/>
        <w:jc w:val="both"/>
        <w:rPr>
          <w:rFonts w:ascii="Arial" w:hAnsi="Arial" w:cs="Arial"/>
          <w:color w:val="auto"/>
          <w:sz w:val="22"/>
          <w:szCs w:val="22"/>
        </w:rPr>
      </w:pPr>
    </w:p>
    <w:p w:rsidR="00071411" w:rsidRPr="00BD541B" w:rsidRDefault="00071411" w:rsidP="00071411">
      <w:pPr>
        <w:pStyle w:val="Default"/>
        <w:jc w:val="center"/>
        <w:rPr>
          <w:rFonts w:ascii="Arial" w:hAnsi="Arial" w:cs="Arial"/>
          <w:color w:val="auto"/>
          <w:sz w:val="22"/>
          <w:szCs w:val="22"/>
        </w:rPr>
      </w:pPr>
      <w:r w:rsidRPr="00BD541B">
        <w:rPr>
          <w:rFonts w:ascii="Arial" w:hAnsi="Arial" w:cs="Arial"/>
          <w:b/>
          <w:bCs/>
          <w:color w:val="auto"/>
          <w:sz w:val="22"/>
          <w:szCs w:val="22"/>
        </w:rPr>
        <w:t>Článok IV.</w:t>
      </w:r>
    </w:p>
    <w:p w:rsidR="00071411" w:rsidRPr="00BD541B" w:rsidRDefault="00071411" w:rsidP="00071411">
      <w:pPr>
        <w:pStyle w:val="Default"/>
        <w:jc w:val="center"/>
        <w:rPr>
          <w:rFonts w:ascii="Arial" w:hAnsi="Arial" w:cs="Arial"/>
          <w:b/>
          <w:bCs/>
          <w:color w:val="auto"/>
          <w:sz w:val="22"/>
          <w:szCs w:val="22"/>
        </w:rPr>
      </w:pPr>
      <w:r w:rsidRPr="00BD541B">
        <w:rPr>
          <w:rFonts w:ascii="Arial" w:hAnsi="Arial" w:cs="Arial"/>
          <w:b/>
          <w:bCs/>
          <w:color w:val="auto"/>
          <w:sz w:val="22"/>
          <w:szCs w:val="22"/>
        </w:rPr>
        <w:t>Okolnosti plnenia zmluvy</w:t>
      </w:r>
    </w:p>
    <w:p w:rsidR="00071411" w:rsidRPr="00BD541B" w:rsidRDefault="00071411" w:rsidP="00071411">
      <w:pPr>
        <w:pStyle w:val="Default"/>
        <w:jc w:val="center"/>
        <w:rPr>
          <w:rFonts w:ascii="Arial" w:hAnsi="Arial" w:cs="Arial"/>
          <w:color w:val="auto"/>
          <w:sz w:val="22"/>
          <w:szCs w:val="22"/>
        </w:rPr>
      </w:pPr>
    </w:p>
    <w:p w:rsidR="00071411" w:rsidRPr="00BD541B" w:rsidRDefault="00071411" w:rsidP="009E2F12">
      <w:pPr>
        <w:pStyle w:val="Default"/>
        <w:numPr>
          <w:ilvl w:val="0"/>
          <w:numId w:val="71"/>
        </w:numPr>
        <w:spacing w:after="27"/>
        <w:ind w:left="567" w:hanging="567"/>
        <w:jc w:val="both"/>
        <w:rPr>
          <w:rFonts w:ascii="Arial" w:hAnsi="Arial" w:cs="Arial"/>
          <w:color w:val="auto"/>
          <w:sz w:val="22"/>
          <w:szCs w:val="22"/>
        </w:rPr>
      </w:pPr>
      <w:r w:rsidRPr="00BD541B">
        <w:rPr>
          <w:rFonts w:ascii="Arial" w:hAnsi="Arial" w:cs="Arial"/>
          <w:color w:val="auto"/>
          <w:sz w:val="22"/>
          <w:szCs w:val="22"/>
        </w:rPr>
        <w:t xml:space="preserve">Výklad pojmov používaných v tejto zmluve sa nesmie dostať do rozporu s významom, ktorý im je priradený v zákone o kybernetickej bezpečnosti a jeho vykonávacích predpisoch. </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71"/>
        </w:numPr>
        <w:spacing w:after="27"/>
        <w:ind w:left="567" w:hanging="567"/>
        <w:jc w:val="both"/>
        <w:rPr>
          <w:rFonts w:ascii="Arial" w:hAnsi="Arial" w:cs="Arial"/>
          <w:color w:val="auto"/>
          <w:sz w:val="22"/>
          <w:szCs w:val="22"/>
        </w:rPr>
      </w:pPr>
      <w:r w:rsidRPr="00BD541B">
        <w:rPr>
          <w:rFonts w:ascii="Arial" w:hAnsi="Arial" w:cs="Arial"/>
          <w:color w:val="auto"/>
          <w:sz w:val="22"/>
          <w:szCs w:val="22"/>
        </w:rPr>
        <w:t>Dodávateľ vyhlasuje, že sa detailne oboznámil s obsahom, rozsahom a povahou záväzkov podľa tejto zmluvy a že disponuje potrebným technickým, technologickým a personálnym vybavením, kapacitami a odbornými znalosťami, ktoré sú potrebné na plnenie úloh vyplývajúcich zo zákona o kybernetickej bezpečnosti a z tejto zmluvy, a že má zavedené úlohy, procesy, role a technológie v organizačnej, personálnej a technickej oblasti, ktoré sú potrebné na napĺňanie požiadaviek zákona o kybernetickej bezpečnosti a tejto zmluvy.</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71"/>
        </w:numPr>
        <w:spacing w:after="27"/>
        <w:ind w:left="567" w:hanging="567"/>
        <w:jc w:val="both"/>
        <w:rPr>
          <w:rFonts w:ascii="Arial" w:hAnsi="Arial" w:cs="Arial"/>
          <w:color w:val="auto"/>
          <w:sz w:val="22"/>
          <w:szCs w:val="22"/>
        </w:rPr>
      </w:pPr>
      <w:r w:rsidRPr="00BD541B">
        <w:rPr>
          <w:rFonts w:ascii="Arial" w:hAnsi="Arial" w:cs="Arial"/>
          <w:color w:val="auto"/>
          <w:sz w:val="22"/>
          <w:szCs w:val="22"/>
        </w:rPr>
        <w:t>Plnenie povinností podľa tejto zmluvy tvorí integrálnu súčasť plnenia zo strany Dodávateľa pre Prevádzkovateľa podľa dodávateľskej zmluvy. Dodávateľ je povinný plniť povinnosti vyplývajúce z tejto zmluvy počas celej doby trvania dodávateľskej zmluvy.</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71"/>
        </w:numPr>
        <w:spacing w:after="27"/>
        <w:ind w:left="567" w:hanging="567"/>
        <w:jc w:val="both"/>
        <w:rPr>
          <w:rFonts w:ascii="Arial" w:hAnsi="Arial" w:cs="Arial"/>
          <w:color w:val="auto"/>
          <w:sz w:val="22"/>
          <w:szCs w:val="22"/>
        </w:rPr>
      </w:pPr>
      <w:r w:rsidRPr="00BD541B">
        <w:rPr>
          <w:rFonts w:ascii="Arial" w:hAnsi="Arial" w:cs="Arial"/>
          <w:color w:val="auto"/>
          <w:sz w:val="22"/>
          <w:szCs w:val="22"/>
        </w:rPr>
        <w:t>Odplata za plnenie povinností Dodávateľa podľa tejto zmluvy a náhrada všetkých nákladov vynaložených Dodávateľom v súvislosti s plnením povinností Dodávateľa podľa tejto zmluvy sú v plnom rozsahu zahrnuté v peňažnom plnení poskytovanom Prevádzkovateľom Dodávateľovi podľa dodávateľskej zmluvy a na žiadne ďalšie peňažné plnenia Dodávateľ za plnenie povinností podľa tejto zmluvy nemá nárok.</w:t>
      </w:r>
    </w:p>
    <w:p w:rsidR="00071411" w:rsidRPr="00BD541B" w:rsidRDefault="00071411" w:rsidP="00071411">
      <w:pPr>
        <w:pStyle w:val="Default"/>
        <w:jc w:val="center"/>
        <w:rPr>
          <w:rFonts w:ascii="Arial" w:hAnsi="Arial" w:cs="Arial"/>
          <w:b/>
          <w:color w:val="auto"/>
          <w:sz w:val="22"/>
          <w:szCs w:val="22"/>
        </w:rPr>
      </w:pPr>
    </w:p>
    <w:p w:rsidR="00071411" w:rsidRPr="00BD541B" w:rsidRDefault="00071411" w:rsidP="00071411">
      <w:pPr>
        <w:pStyle w:val="Default"/>
        <w:jc w:val="center"/>
        <w:rPr>
          <w:rFonts w:ascii="Arial" w:hAnsi="Arial" w:cs="Arial"/>
          <w:color w:val="auto"/>
          <w:sz w:val="22"/>
          <w:szCs w:val="22"/>
        </w:rPr>
      </w:pPr>
      <w:r w:rsidRPr="00BD541B">
        <w:rPr>
          <w:rFonts w:ascii="Arial" w:hAnsi="Arial" w:cs="Arial"/>
          <w:b/>
          <w:bCs/>
          <w:color w:val="auto"/>
          <w:sz w:val="22"/>
          <w:szCs w:val="22"/>
        </w:rPr>
        <w:t>Článok V.</w:t>
      </w:r>
    </w:p>
    <w:p w:rsidR="00071411" w:rsidRPr="00BD541B" w:rsidRDefault="00071411" w:rsidP="00071411">
      <w:pPr>
        <w:pStyle w:val="Default"/>
        <w:jc w:val="center"/>
        <w:rPr>
          <w:rFonts w:ascii="Arial" w:hAnsi="Arial" w:cs="Arial"/>
          <w:b/>
          <w:bCs/>
          <w:color w:val="auto"/>
          <w:sz w:val="22"/>
          <w:szCs w:val="22"/>
        </w:rPr>
      </w:pPr>
      <w:r w:rsidRPr="00BD541B">
        <w:rPr>
          <w:rFonts w:ascii="Arial" w:hAnsi="Arial" w:cs="Arial"/>
          <w:b/>
          <w:bCs/>
          <w:color w:val="auto"/>
          <w:sz w:val="22"/>
          <w:szCs w:val="22"/>
        </w:rPr>
        <w:t>Všeobecné bezpečnostné opatrenia na predchádzanie kybernetickým incidentom</w:t>
      </w:r>
    </w:p>
    <w:p w:rsidR="00071411" w:rsidRPr="00BD541B" w:rsidRDefault="00071411" w:rsidP="00071411">
      <w:pPr>
        <w:pStyle w:val="Default"/>
        <w:jc w:val="center"/>
        <w:rPr>
          <w:rFonts w:ascii="Arial" w:hAnsi="Arial" w:cs="Arial"/>
          <w:color w:val="auto"/>
          <w:sz w:val="22"/>
          <w:szCs w:val="22"/>
        </w:rPr>
      </w:pPr>
    </w:p>
    <w:p w:rsidR="00071411" w:rsidRPr="00BD541B" w:rsidRDefault="00071411" w:rsidP="009E2F12">
      <w:pPr>
        <w:pStyle w:val="Default"/>
        <w:numPr>
          <w:ilvl w:val="0"/>
          <w:numId w:val="72"/>
        </w:numPr>
        <w:spacing w:after="120"/>
        <w:ind w:left="567" w:hanging="567"/>
        <w:jc w:val="both"/>
        <w:rPr>
          <w:rFonts w:ascii="Arial" w:hAnsi="Arial" w:cs="Arial"/>
          <w:color w:val="auto"/>
          <w:sz w:val="22"/>
          <w:szCs w:val="22"/>
        </w:rPr>
      </w:pPr>
      <w:r w:rsidRPr="00BD541B">
        <w:rPr>
          <w:rFonts w:ascii="Arial" w:hAnsi="Arial" w:cs="Arial"/>
          <w:color w:val="auto"/>
          <w:sz w:val="22"/>
          <w:szCs w:val="22"/>
        </w:rPr>
        <w:t>Dodávateľ je povinný v rámci prevencie pred kybernetickými incidentmi:</w:t>
      </w:r>
    </w:p>
    <w:p w:rsidR="00071411" w:rsidRPr="00BD541B" w:rsidRDefault="00071411" w:rsidP="009E2F12">
      <w:pPr>
        <w:pStyle w:val="Default"/>
        <w:numPr>
          <w:ilvl w:val="1"/>
          <w:numId w:val="77"/>
        </w:numPr>
        <w:spacing w:after="120"/>
        <w:ind w:left="1134" w:hanging="567"/>
        <w:jc w:val="both"/>
        <w:rPr>
          <w:rFonts w:ascii="Arial" w:hAnsi="Arial" w:cs="Arial"/>
          <w:color w:val="auto"/>
          <w:sz w:val="22"/>
          <w:szCs w:val="22"/>
        </w:rPr>
      </w:pPr>
      <w:r w:rsidRPr="00BD541B">
        <w:rPr>
          <w:rFonts w:ascii="Arial" w:hAnsi="Arial" w:cs="Arial"/>
          <w:color w:val="auto"/>
          <w:sz w:val="22"/>
          <w:szCs w:val="22"/>
        </w:rPr>
        <w:t>zabezpečiť vlastnú kybernetickú bezpečnosť tak, aby cez siete a informačné systémy Dodávateľa nebolo možné ohroziť siete a informačné systémy Prevádzkovateľa,</w:t>
      </w:r>
    </w:p>
    <w:p w:rsidR="00071411" w:rsidRPr="00BD541B" w:rsidRDefault="00071411" w:rsidP="009E2F12">
      <w:pPr>
        <w:pStyle w:val="Default"/>
        <w:numPr>
          <w:ilvl w:val="1"/>
          <w:numId w:val="77"/>
        </w:numPr>
        <w:spacing w:after="120"/>
        <w:ind w:left="1134" w:hanging="567"/>
        <w:jc w:val="both"/>
        <w:rPr>
          <w:rFonts w:ascii="Arial" w:hAnsi="Arial" w:cs="Arial"/>
          <w:color w:val="auto"/>
          <w:sz w:val="22"/>
          <w:szCs w:val="22"/>
        </w:rPr>
      </w:pPr>
      <w:r w:rsidRPr="00BD541B">
        <w:rPr>
          <w:rFonts w:ascii="Arial" w:hAnsi="Arial" w:cs="Arial"/>
          <w:color w:val="auto"/>
          <w:sz w:val="22"/>
          <w:szCs w:val="22"/>
        </w:rPr>
        <w:t>preukázateľne vytvárať a zvyšovať bezpečnostné povedomie svojich zamestnancov a subdodávateľov, ktorí sa budú podieľať na plnení dodávateľskej zmluvy a tejto zmluvy alebo budú mať prístup k dátam alebo informáciám Prevádzkovateľa,</w:t>
      </w:r>
    </w:p>
    <w:p w:rsidR="00071411" w:rsidRPr="00BD541B" w:rsidRDefault="00071411" w:rsidP="009E2F12">
      <w:pPr>
        <w:pStyle w:val="Default"/>
        <w:numPr>
          <w:ilvl w:val="1"/>
          <w:numId w:val="77"/>
        </w:numPr>
        <w:spacing w:after="120"/>
        <w:ind w:left="1134" w:hanging="567"/>
        <w:jc w:val="both"/>
        <w:rPr>
          <w:rFonts w:ascii="Arial" w:hAnsi="Arial" w:cs="Arial"/>
          <w:color w:val="auto"/>
          <w:sz w:val="22"/>
          <w:szCs w:val="22"/>
        </w:rPr>
      </w:pPr>
      <w:r w:rsidRPr="00BD541B">
        <w:rPr>
          <w:rFonts w:ascii="Arial" w:hAnsi="Arial" w:cs="Arial"/>
          <w:color w:val="auto"/>
          <w:sz w:val="22"/>
          <w:szCs w:val="22"/>
        </w:rPr>
        <w:t>monitorovať udalosti vo svojich sieťach a informačných systémoch a informovať Prevádzkovateľa o každom podozrení z kybernetického incidentu v prostredí Dodávateľa alebo Prevádzkovateľa,</w:t>
      </w:r>
    </w:p>
    <w:p w:rsidR="00071411" w:rsidRPr="00BD541B" w:rsidRDefault="00071411" w:rsidP="009E2F12">
      <w:pPr>
        <w:pStyle w:val="Default"/>
        <w:numPr>
          <w:ilvl w:val="1"/>
          <w:numId w:val="77"/>
        </w:numPr>
        <w:spacing w:after="120"/>
        <w:ind w:left="1134" w:hanging="567"/>
        <w:jc w:val="both"/>
        <w:rPr>
          <w:rFonts w:ascii="Arial" w:hAnsi="Arial" w:cs="Arial"/>
          <w:color w:val="auto"/>
          <w:sz w:val="22"/>
          <w:szCs w:val="22"/>
        </w:rPr>
      </w:pPr>
      <w:r w:rsidRPr="00BD541B">
        <w:rPr>
          <w:rFonts w:ascii="Arial" w:hAnsi="Arial" w:cs="Arial"/>
          <w:color w:val="auto"/>
          <w:sz w:val="22"/>
          <w:szCs w:val="22"/>
        </w:rPr>
        <w:t>sledovať výstrahy a varovania a ďalšie informácie slúžiace na minimalizovanie, odvrátenie alebo nápravu následkov kybernetických incidentov všeobecne,</w:t>
      </w:r>
    </w:p>
    <w:p w:rsidR="00071411" w:rsidRPr="00BD541B" w:rsidRDefault="00071411" w:rsidP="009E2F12">
      <w:pPr>
        <w:pStyle w:val="Default"/>
        <w:numPr>
          <w:ilvl w:val="1"/>
          <w:numId w:val="77"/>
        </w:numPr>
        <w:spacing w:after="120"/>
        <w:ind w:left="1134" w:hanging="567"/>
        <w:jc w:val="both"/>
        <w:rPr>
          <w:rFonts w:ascii="Arial" w:hAnsi="Arial" w:cs="Arial"/>
          <w:color w:val="auto"/>
          <w:sz w:val="22"/>
          <w:szCs w:val="22"/>
        </w:rPr>
      </w:pPr>
      <w:r w:rsidRPr="00BD541B">
        <w:rPr>
          <w:rFonts w:ascii="Arial" w:hAnsi="Arial" w:cs="Arial"/>
          <w:color w:val="auto"/>
          <w:sz w:val="22"/>
          <w:szCs w:val="22"/>
        </w:rPr>
        <w:t>sledovať hrozby, ktoré by mohli mať nepriaznivý vplyv na siete a informačné systémy resp. kybernetickú bezpečnosť Prevádzkovateľa,</w:t>
      </w:r>
    </w:p>
    <w:p w:rsidR="00071411" w:rsidRPr="00BD541B" w:rsidRDefault="00071411" w:rsidP="009E2F12">
      <w:pPr>
        <w:pStyle w:val="Default"/>
        <w:numPr>
          <w:ilvl w:val="1"/>
          <w:numId w:val="77"/>
        </w:numPr>
        <w:spacing w:after="120"/>
        <w:ind w:left="1134" w:hanging="567"/>
        <w:jc w:val="both"/>
        <w:rPr>
          <w:rFonts w:ascii="Arial" w:hAnsi="Arial" w:cs="Arial"/>
          <w:color w:val="auto"/>
          <w:sz w:val="22"/>
          <w:szCs w:val="22"/>
        </w:rPr>
      </w:pPr>
      <w:r w:rsidRPr="00BD541B">
        <w:rPr>
          <w:rFonts w:ascii="Arial" w:hAnsi="Arial" w:cs="Arial"/>
          <w:color w:val="auto"/>
          <w:sz w:val="22"/>
          <w:szCs w:val="22"/>
        </w:rPr>
        <w:t>predchádzať vzniku kybernetických incidentov implementovaním najmä bezpečnostných opatrení v prostredí Dodávateľa,</w:t>
      </w:r>
    </w:p>
    <w:p w:rsidR="00071411" w:rsidRPr="00BD541B" w:rsidRDefault="00071411" w:rsidP="009E2F12">
      <w:pPr>
        <w:pStyle w:val="Default"/>
        <w:numPr>
          <w:ilvl w:val="1"/>
          <w:numId w:val="77"/>
        </w:numPr>
        <w:spacing w:after="120"/>
        <w:ind w:left="1134" w:hanging="567"/>
        <w:jc w:val="both"/>
        <w:rPr>
          <w:rFonts w:ascii="Arial" w:hAnsi="Arial" w:cs="Arial"/>
          <w:color w:val="auto"/>
          <w:sz w:val="22"/>
          <w:szCs w:val="22"/>
        </w:rPr>
      </w:pPr>
      <w:r w:rsidRPr="00BD541B">
        <w:rPr>
          <w:rFonts w:ascii="Arial" w:hAnsi="Arial" w:cs="Arial"/>
          <w:color w:val="auto"/>
          <w:sz w:val="22"/>
          <w:szCs w:val="22"/>
        </w:rPr>
        <w:t xml:space="preserve">v prípade vzniku kybernetických incidentov v prostredí Dodávateľa, systematicky získavať (monitorovať a detegovať), sústreďovať (evidovať), analyzovať a vyhodnocovať informácie o kybernetických incidentoch, riešiť vzniknuté kybernetické incidenty (bezodkladné prijatie opatrení na zmiernenie alebo odvrátenie následkov kybernetického incidentu, najmä zamedzenie možnosti vzniku bezpečnostného </w:t>
      </w:r>
      <w:r w:rsidRPr="00BD541B">
        <w:rPr>
          <w:rFonts w:ascii="Arial" w:hAnsi="Arial" w:cs="Arial"/>
          <w:color w:val="auto"/>
          <w:sz w:val="22"/>
          <w:szCs w:val="22"/>
        </w:rPr>
        <w:lastRenderedPageBreak/>
        <w:t xml:space="preserve">incidentu v prostredí Prevádzkovateľa a prijatie opatrení predchádzajúcich opakovanému výskytu bezpečnostného incidentu), </w:t>
      </w:r>
    </w:p>
    <w:p w:rsidR="00071411" w:rsidRPr="00BD541B" w:rsidRDefault="00071411" w:rsidP="009E2F12">
      <w:pPr>
        <w:pStyle w:val="Default"/>
        <w:numPr>
          <w:ilvl w:val="1"/>
          <w:numId w:val="77"/>
        </w:numPr>
        <w:spacing w:after="120"/>
        <w:ind w:left="1134" w:hanging="567"/>
        <w:jc w:val="both"/>
        <w:rPr>
          <w:rFonts w:ascii="Arial" w:hAnsi="Arial" w:cs="Arial"/>
          <w:color w:val="auto"/>
          <w:sz w:val="22"/>
          <w:szCs w:val="22"/>
        </w:rPr>
      </w:pPr>
      <w:r w:rsidRPr="00BD541B">
        <w:rPr>
          <w:rFonts w:ascii="Arial" w:hAnsi="Arial" w:cs="Arial"/>
          <w:color w:val="auto"/>
          <w:sz w:val="22"/>
          <w:szCs w:val="22"/>
        </w:rPr>
        <w:t>prijímať od Prevádzkovateľa varovania pred kybernetickými incidentmi a vykonávať preventívne opatrenia potrebné na odvrátenie hrozieb, ktoré by mohli mať nepriaznivý vplyv na siete a informačné systémy, resp. kybernetickú bezpečnosť Prevádzkovateľa,</w:t>
      </w:r>
    </w:p>
    <w:p w:rsidR="00071411" w:rsidRPr="00BD541B" w:rsidRDefault="00071411" w:rsidP="009E2F12">
      <w:pPr>
        <w:pStyle w:val="Default"/>
        <w:numPr>
          <w:ilvl w:val="1"/>
          <w:numId w:val="77"/>
        </w:numPr>
        <w:spacing w:after="120"/>
        <w:ind w:left="1134" w:hanging="567"/>
        <w:jc w:val="both"/>
        <w:rPr>
          <w:rFonts w:ascii="Arial" w:hAnsi="Arial" w:cs="Arial"/>
          <w:color w:val="auto"/>
          <w:sz w:val="22"/>
          <w:szCs w:val="22"/>
        </w:rPr>
      </w:pPr>
      <w:r w:rsidRPr="00BD541B">
        <w:rPr>
          <w:rFonts w:ascii="Arial" w:hAnsi="Arial" w:cs="Arial"/>
          <w:color w:val="auto"/>
          <w:sz w:val="22"/>
          <w:szCs w:val="22"/>
        </w:rPr>
        <w:t>zasielať Prevádzkovateľovi včasné varovania pred kybernetickými incidentmi, o ktorých sa dozvie z vlastnej činnosti podľa tejto zmluvy alebo inak, a ktoré by mohli mať nepriaznivý vplyv na siete a informačné systémy, resp. kybernetickú bezpečnosť Prevádzkovateľa,</w:t>
      </w:r>
    </w:p>
    <w:p w:rsidR="00071411" w:rsidRPr="00BD541B" w:rsidRDefault="00071411" w:rsidP="009E2F12">
      <w:pPr>
        <w:pStyle w:val="Default"/>
        <w:numPr>
          <w:ilvl w:val="1"/>
          <w:numId w:val="77"/>
        </w:numPr>
        <w:spacing w:after="120"/>
        <w:ind w:left="1134" w:hanging="567"/>
        <w:jc w:val="both"/>
        <w:rPr>
          <w:rFonts w:ascii="Arial" w:hAnsi="Arial" w:cs="Arial"/>
          <w:color w:val="auto"/>
          <w:sz w:val="22"/>
          <w:szCs w:val="22"/>
        </w:rPr>
      </w:pPr>
      <w:r w:rsidRPr="00BD541B">
        <w:rPr>
          <w:rFonts w:ascii="Arial" w:hAnsi="Arial" w:cs="Arial"/>
          <w:color w:val="auto"/>
          <w:sz w:val="22"/>
          <w:szCs w:val="22"/>
        </w:rPr>
        <w:t>spolupracovať s Prevádzkovateľom pri zabezpečovaní kybernetickej bezpečnosti Prevádzkovateľa.</w:t>
      </w:r>
    </w:p>
    <w:p w:rsidR="00071411" w:rsidRPr="00BD541B" w:rsidRDefault="00071411" w:rsidP="00071411">
      <w:pPr>
        <w:pStyle w:val="Default"/>
        <w:jc w:val="center"/>
        <w:rPr>
          <w:rFonts w:ascii="Arial" w:hAnsi="Arial" w:cs="Arial"/>
          <w:b/>
          <w:color w:val="auto"/>
          <w:sz w:val="22"/>
          <w:szCs w:val="22"/>
        </w:rPr>
      </w:pPr>
    </w:p>
    <w:p w:rsidR="00071411" w:rsidRPr="00BD541B" w:rsidRDefault="00071411" w:rsidP="00071411">
      <w:pPr>
        <w:pStyle w:val="Default"/>
        <w:jc w:val="center"/>
        <w:rPr>
          <w:rFonts w:ascii="Arial" w:hAnsi="Arial" w:cs="Arial"/>
          <w:color w:val="auto"/>
          <w:sz w:val="22"/>
          <w:szCs w:val="22"/>
        </w:rPr>
      </w:pPr>
      <w:r w:rsidRPr="00BD541B">
        <w:rPr>
          <w:rFonts w:ascii="Arial" w:hAnsi="Arial" w:cs="Arial"/>
          <w:b/>
          <w:bCs/>
          <w:color w:val="auto"/>
          <w:sz w:val="22"/>
          <w:szCs w:val="22"/>
        </w:rPr>
        <w:t>Článok  VI.</w:t>
      </w:r>
    </w:p>
    <w:p w:rsidR="00071411" w:rsidRPr="00BD541B" w:rsidRDefault="00071411" w:rsidP="00071411">
      <w:pPr>
        <w:pStyle w:val="Default"/>
        <w:jc w:val="center"/>
        <w:rPr>
          <w:rFonts w:ascii="Arial" w:hAnsi="Arial" w:cs="Arial"/>
          <w:b/>
          <w:bCs/>
          <w:color w:val="auto"/>
          <w:sz w:val="22"/>
          <w:szCs w:val="22"/>
        </w:rPr>
      </w:pPr>
      <w:r w:rsidRPr="00BD541B">
        <w:rPr>
          <w:rFonts w:ascii="Arial" w:hAnsi="Arial" w:cs="Arial"/>
          <w:b/>
          <w:bCs/>
          <w:color w:val="auto"/>
          <w:sz w:val="22"/>
          <w:szCs w:val="22"/>
        </w:rPr>
        <w:t>Riešenie kybernetických incidentov</w:t>
      </w:r>
    </w:p>
    <w:p w:rsidR="00071411" w:rsidRPr="00BD541B" w:rsidRDefault="00071411" w:rsidP="00071411">
      <w:pPr>
        <w:pStyle w:val="Default"/>
        <w:jc w:val="center"/>
        <w:rPr>
          <w:rFonts w:ascii="Arial" w:hAnsi="Arial" w:cs="Arial"/>
          <w:color w:val="auto"/>
          <w:sz w:val="22"/>
          <w:szCs w:val="22"/>
        </w:rPr>
      </w:pPr>
    </w:p>
    <w:p w:rsidR="00071411" w:rsidRPr="00BD541B" w:rsidRDefault="00071411" w:rsidP="009E2F12">
      <w:pPr>
        <w:pStyle w:val="Default"/>
        <w:numPr>
          <w:ilvl w:val="0"/>
          <w:numId w:val="66"/>
        </w:numPr>
        <w:ind w:left="567" w:hanging="567"/>
        <w:jc w:val="both"/>
        <w:rPr>
          <w:rFonts w:ascii="Arial" w:hAnsi="Arial" w:cs="Arial"/>
          <w:color w:val="auto"/>
          <w:sz w:val="22"/>
          <w:szCs w:val="22"/>
        </w:rPr>
      </w:pPr>
      <w:r w:rsidRPr="00BD541B">
        <w:rPr>
          <w:rFonts w:ascii="Arial" w:hAnsi="Arial" w:cs="Arial"/>
          <w:color w:val="auto"/>
          <w:sz w:val="22"/>
          <w:szCs w:val="22"/>
        </w:rPr>
        <w:t>Dodávateľ je povinný bezodkladne, najneskôr do 8 hodín od zistenia kybernetického incidentu, hlásiť každý kybernetický incident Prevádzkovateľovi spôsobom určeným Prevádzkovateľom, ktorý je uvedený v </w:t>
      </w:r>
      <w:r w:rsidRPr="00BD541B">
        <w:rPr>
          <w:rFonts w:ascii="Arial" w:hAnsi="Arial" w:cs="Arial"/>
          <w:b/>
          <w:color w:val="auto"/>
          <w:sz w:val="22"/>
          <w:szCs w:val="22"/>
        </w:rPr>
        <w:t xml:space="preserve">Prílohe č. 2, </w:t>
      </w:r>
      <w:r w:rsidRPr="00BD541B">
        <w:rPr>
          <w:rFonts w:ascii="Arial" w:hAnsi="Arial" w:cs="Arial"/>
          <w:color w:val="auto"/>
          <w:sz w:val="22"/>
          <w:szCs w:val="22"/>
        </w:rPr>
        <w:t>vrátane určenia stupňa jeho závažnosti, ktorý identifikuje na základe presiahnutia kritérií pre jednotlivé kategórie kybernetických incidentov. Ak od okamihu hlásenia kybernetického incidentu nepominuli jeho účinky, Dodávateľ je povinný odoslať neúplné hlásenie kybernetického incidentu, v ktorom vyznačí identifikátor neukončeného hlásenia, a bezodkladne po obnove riadnej prevádzky siete a informačného systému toto hlásenie doplní, a to najneskôr do 24 hodín od odoslania neúplného hlásenia. Pre vylúčenie pochybností platí, že hlásenie kybernetického incidentu Dodávateľom obsahuje všetky informácie potrebné pre splnenie povinnosti Prevádzkovateľa hlásiť kybernetický bezpečnostný incident podľa zákona o kybernetickej bezpečnosti.</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66"/>
        </w:numPr>
        <w:ind w:left="567" w:hanging="567"/>
        <w:jc w:val="both"/>
        <w:rPr>
          <w:rFonts w:ascii="Arial" w:hAnsi="Arial" w:cs="Arial"/>
          <w:color w:val="auto"/>
          <w:sz w:val="22"/>
          <w:szCs w:val="22"/>
        </w:rPr>
      </w:pPr>
      <w:r w:rsidRPr="00BD541B">
        <w:rPr>
          <w:rFonts w:ascii="Arial" w:hAnsi="Arial" w:cs="Arial"/>
          <w:color w:val="auto"/>
          <w:sz w:val="22"/>
          <w:szCs w:val="22"/>
        </w:rPr>
        <w:t>Najčastejšími spôsobmi riešenia incidentov, ktoré Dodávateľ využíva, sú odozva, označenie incidentov a ich účinkov, náprava nepriaznivých dopadov incidentov a iné vhodné činnosti spojené s nápravou incidentov (ďalej len „</w:t>
      </w:r>
      <w:r w:rsidRPr="00BD541B">
        <w:rPr>
          <w:rFonts w:ascii="Arial" w:hAnsi="Arial" w:cs="Arial"/>
          <w:b/>
          <w:color w:val="auto"/>
          <w:sz w:val="22"/>
          <w:szCs w:val="22"/>
        </w:rPr>
        <w:t>Reakčné opatrenia</w:t>
      </w:r>
      <w:r w:rsidRPr="00BD541B">
        <w:rPr>
          <w:rFonts w:ascii="Arial" w:hAnsi="Arial" w:cs="Arial"/>
          <w:color w:val="auto"/>
          <w:sz w:val="22"/>
          <w:szCs w:val="22"/>
        </w:rPr>
        <w:t>“), a to ako na výzvu Prevádzkovateľa, tak aj bez jeho výzvy, ak sa o incidente dozvie.</w:t>
      </w:r>
    </w:p>
    <w:p w:rsidR="00071411" w:rsidRPr="00BD541B" w:rsidRDefault="00071411" w:rsidP="00071411">
      <w:pPr>
        <w:pStyle w:val="Default"/>
        <w:ind w:left="567"/>
        <w:jc w:val="both"/>
        <w:rPr>
          <w:rFonts w:ascii="Arial" w:hAnsi="Arial" w:cs="Arial"/>
          <w:color w:val="auto"/>
          <w:sz w:val="22"/>
          <w:szCs w:val="22"/>
        </w:rPr>
      </w:pPr>
    </w:p>
    <w:p w:rsidR="00071411" w:rsidRPr="00BD541B" w:rsidRDefault="00071411" w:rsidP="009E2F12">
      <w:pPr>
        <w:pStyle w:val="Default"/>
        <w:numPr>
          <w:ilvl w:val="0"/>
          <w:numId w:val="66"/>
        </w:numPr>
        <w:ind w:left="567" w:hanging="567"/>
        <w:jc w:val="both"/>
        <w:rPr>
          <w:rFonts w:ascii="Arial" w:hAnsi="Arial" w:cs="Arial"/>
          <w:color w:val="auto"/>
          <w:sz w:val="22"/>
          <w:szCs w:val="22"/>
        </w:rPr>
      </w:pPr>
      <w:r w:rsidRPr="00BD541B">
        <w:rPr>
          <w:rFonts w:ascii="Arial" w:hAnsi="Arial" w:cs="Arial"/>
          <w:color w:val="auto"/>
          <w:sz w:val="22"/>
          <w:szCs w:val="22"/>
        </w:rPr>
        <w:t>Dodávateľ pri reakciách na incidenty spolupracuje s Prevádzkovateľom, Národným bezpečnostným úradom a inými príslušnými orgánmi a za týmto účelom im poskytuje súčinnosť a zdieľa všetky získané informácie, ktoré nie sú dôvernými informáciami, ktoré by mohli mať vplyv na implementáciu Reakčných opatrení v budúcnosti.</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66"/>
        </w:numPr>
        <w:ind w:left="567" w:hanging="567"/>
        <w:jc w:val="both"/>
        <w:rPr>
          <w:rFonts w:ascii="Arial" w:hAnsi="Arial" w:cs="Arial"/>
          <w:color w:val="auto"/>
          <w:sz w:val="22"/>
          <w:szCs w:val="22"/>
        </w:rPr>
      </w:pPr>
      <w:r w:rsidRPr="00BD541B">
        <w:rPr>
          <w:rFonts w:ascii="Arial" w:hAnsi="Arial" w:cs="Arial"/>
          <w:sz w:val="22"/>
          <w:szCs w:val="22"/>
        </w:rPr>
        <w:t>Dodávateľ pri riešení a reakcii na kybernetický incident postupuje v súlade so všeobecne záväznými právnymi predpismi, touto zmluvou, ako aj svojimi internými procedúrami a postupmi tak, aby bol kybernetický incident a jeho dôsledky odstránené v čo najkratšom možnom čase, a zaväzuje sa zároveň poskytnúť súčinnosť Prevádzkovateľovi pri riešení kybernetického incidentu.</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66"/>
        </w:numPr>
        <w:ind w:left="567" w:hanging="567"/>
        <w:jc w:val="both"/>
        <w:rPr>
          <w:rFonts w:ascii="Arial" w:hAnsi="Arial" w:cs="Arial"/>
          <w:color w:val="auto"/>
          <w:sz w:val="22"/>
          <w:szCs w:val="22"/>
        </w:rPr>
      </w:pPr>
      <w:r w:rsidRPr="00BD541B">
        <w:rPr>
          <w:rFonts w:ascii="Arial" w:hAnsi="Arial" w:cs="Arial"/>
          <w:sz w:val="22"/>
          <w:szCs w:val="22"/>
        </w:rPr>
        <w:t>Dodávateľ je povinný oznámiť Prevádzkovateľovi skutočnosti, či v súvislosti s kybernetickým incidentom mohlo dôjsť k spáchaniu trestného činu.</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Odsekzoznamu"/>
        <w:numPr>
          <w:ilvl w:val="0"/>
          <w:numId w:val="66"/>
        </w:numPr>
        <w:spacing w:after="160" w:line="259" w:lineRule="auto"/>
        <w:ind w:left="567" w:hanging="567"/>
        <w:jc w:val="both"/>
        <w:rPr>
          <w:rFonts w:ascii="Arial" w:hAnsi="Arial" w:cs="Arial"/>
          <w:sz w:val="22"/>
          <w:szCs w:val="22"/>
        </w:rPr>
      </w:pPr>
      <w:r w:rsidRPr="00BD541B">
        <w:rPr>
          <w:rFonts w:ascii="Arial" w:hAnsi="Arial" w:cs="Arial"/>
          <w:sz w:val="22"/>
          <w:szCs w:val="22"/>
        </w:rPr>
        <w:t>Dodávateľ je povinný v čase zistenia kybernetického incidentu, ktorý mal dopad na Prevádzkovateľa, zabezpečiť dôkaz alebo dôkazný prostriedok tak, aby mohol byť použitý v prípadnom trestnom konaní a poskytnúť ho Prevádzkovateľovi.</w:t>
      </w:r>
    </w:p>
    <w:p w:rsidR="00071411" w:rsidRPr="00BD541B" w:rsidRDefault="00071411" w:rsidP="00071411">
      <w:pPr>
        <w:pStyle w:val="Odsekzoznamu"/>
        <w:ind w:left="567" w:hanging="567"/>
        <w:jc w:val="both"/>
        <w:rPr>
          <w:rFonts w:ascii="Arial" w:hAnsi="Arial" w:cs="Arial"/>
          <w:sz w:val="22"/>
          <w:szCs w:val="22"/>
        </w:rPr>
      </w:pPr>
    </w:p>
    <w:p w:rsidR="00071411" w:rsidRPr="00BD541B" w:rsidRDefault="00071411" w:rsidP="009E2F12">
      <w:pPr>
        <w:pStyle w:val="Odsekzoznamu"/>
        <w:numPr>
          <w:ilvl w:val="0"/>
          <w:numId w:val="66"/>
        </w:numPr>
        <w:spacing w:after="160" w:line="259" w:lineRule="auto"/>
        <w:ind w:left="567" w:hanging="567"/>
        <w:jc w:val="both"/>
        <w:rPr>
          <w:rFonts w:ascii="Arial" w:hAnsi="Arial" w:cs="Arial"/>
          <w:sz w:val="22"/>
          <w:szCs w:val="22"/>
        </w:rPr>
      </w:pPr>
      <w:r w:rsidRPr="00BD541B">
        <w:rPr>
          <w:rFonts w:ascii="Arial" w:hAnsi="Arial" w:cs="Arial"/>
          <w:sz w:val="22"/>
          <w:szCs w:val="22"/>
        </w:rPr>
        <w:t>Dodávateľ je povinný bezodkladne oznámiť a preukázať Prevádzkovateľovi vykonanie opatrenia na riešenie kybernetického incidentu a jeho výsledok.</w:t>
      </w:r>
    </w:p>
    <w:p w:rsidR="00071411" w:rsidRPr="00BD541B" w:rsidRDefault="00071411" w:rsidP="00071411">
      <w:pPr>
        <w:pStyle w:val="Odsekzoznamu"/>
        <w:ind w:left="567" w:hanging="567"/>
        <w:jc w:val="both"/>
        <w:rPr>
          <w:rFonts w:ascii="Arial" w:hAnsi="Arial" w:cs="Arial"/>
          <w:sz w:val="22"/>
          <w:szCs w:val="22"/>
        </w:rPr>
      </w:pPr>
    </w:p>
    <w:p w:rsidR="00071411" w:rsidRPr="00BD541B" w:rsidRDefault="00071411" w:rsidP="009E2F12">
      <w:pPr>
        <w:pStyle w:val="Odsekzoznamu"/>
        <w:numPr>
          <w:ilvl w:val="0"/>
          <w:numId w:val="66"/>
        </w:numPr>
        <w:spacing w:after="160" w:line="259" w:lineRule="auto"/>
        <w:ind w:left="567" w:hanging="567"/>
        <w:jc w:val="both"/>
        <w:rPr>
          <w:rFonts w:ascii="Arial" w:hAnsi="Arial" w:cs="Arial"/>
          <w:sz w:val="22"/>
          <w:szCs w:val="22"/>
        </w:rPr>
      </w:pPr>
      <w:r w:rsidRPr="00BD541B">
        <w:rPr>
          <w:rFonts w:ascii="Arial" w:hAnsi="Arial" w:cs="Arial"/>
          <w:sz w:val="22"/>
          <w:szCs w:val="22"/>
        </w:rPr>
        <w:lastRenderedPageBreak/>
        <w:t>Po vyriešení kybernetického incidentu je Dodávateľ na výzvu Prevádzkovateľa v určenej lehote povinný predložiť Prevádzkovateľovi návrh opatrení na zabránenie ďalšieho pokračovania, šírenia a opakovaného výskytu kybernetického incidentu (ďalej len „</w:t>
      </w:r>
      <w:r w:rsidRPr="00BD541B">
        <w:rPr>
          <w:rFonts w:ascii="Arial" w:hAnsi="Arial" w:cs="Arial"/>
          <w:b/>
          <w:sz w:val="22"/>
          <w:szCs w:val="22"/>
        </w:rPr>
        <w:t>ochranné opatrenie</w:t>
      </w:r>
      <w:r w:rsidRPr="00BD541B">
        <w:rPr>
          <w:rFonts w:ascii="Arial" w:hAnsi="Arial" w:cs="Arial"/>
          <w:sz w:val="22"/>
          <w:szCs w:val="22"/>
        </w:rPr>
        <w:t>“) na schválenie. Ak Dodávateľ nenavrhne ochranné opatrenie v určenej lehote alebo, ak je navrhované ochranné opatrenie zjavne neúspešné, je Dodávateľ povinný spolupracovať s Prevádzkovateľom na návrhu nového ochranného opatrenia.</w:t>
      </w:r>
    </w:p>
    <w:p w:rsidR="00071411" w:rsidRPr="00BD541B" w:rsidRDefault="00071411" w:rsidP="00071411">
      <w:pPr>
        <w:pStyle w:val="Odsekzoznamu"/>
        <w:ind w:left="567" w:hanging="567"/>
        <w:jc w:val="both"/>
        <w:rPr>
          <w:rFonts w:ascii="Arial" w:hAnsi="Arial" w:cs="Arial"/>
          <w:sz w:val="22"/>
          <w:szCs w:val="22"/>
        </w:rPr>
      </w:pPr>
    </w:p>
    <w:p w:rsidR="00071411" w:rsidRPr="00BD541B" w:rsidRDefault="00071411" w:rsidP="009E2F12">
      <w:pPr>
        <w:pStyle w:val="Odsekzoznamu"/>
        <w:numPr>
          <w:ilvl w:val="0"/>
          <w:numId w:val="66"/>
        </w:numPr>
        <w:spacing w:after="160" w:line="259" w:lineRule="auto"/>
        <w:ind w:left="567" w:hanging="567"/>
        <w:jc w:val="both"/>
        <w:rPr>
          <w:rFonts w:ascii="Arial" w:hAnsi="Arial" w:cs="Arial"/>
          <w:sz w:val="22"/>
          <w:szCs w:val="22"/>
        </w:rPr>
      </w:pPr>
      <w:r w:rsidRPr="00BD541B">
        <w:rPr>
          <w:rFonts w:ascii="Arial" w:hAnsi="Arial" w:cs="Arial"/>
          <w:sz w:val="22"/>
          <w:szCs w:val="22"/>
        </w:rPr>
        <w:t>Po schválení ochranného opatrenia Prevádzkovateľom je Dodávateľ povinný ochranné opatrenie bez zbytočného odkladu vykonať, po jeho vykonaní preveriť jeho účinnosť a výsledok oznámiť Prevádzkovateľovi.</w:t>
      </w:r>
    </w:p>
    <w:p w:rsidR="00071411" w:rsidRPr="00BD541B" w:rsidRDefault="00071411" w:rsidP="00071411">
      <w:pPr>
        <w:pStyle w:val="Odsekzoznamu"/>
        <w:ind w:left="567" w:hanging="567"/>
        <w:jc w:val="both"/>
        <w:rPr>
          <w:rFonts w:ascii="Arial" w:hAnsi="Arial" w:cs="Arial"/>
          <w:sz w:val="22"/>
          <w:szCs w:val="22"/>
        </w:rPr>
      </w:pPr>
    </w:p>
    <w:p w:rsidR="00071411" w:rsidRPr="00BD541B" w:rsidRDefault="00071411" w:rsidP="009E2F12">
      <w:pPr>
        <w:pStyle w:val="Odsekzoznamu"/>
        <w:numPr>
          <w:ilvl w:val="0"/>
          <w:numId w:val="66"/>
        </w:numPr>
        <w:spacing w:after="160" w:line="259" w:lineRule="auto"/>
        <w:ind w:left="567" w:hanging="567"/>
        <w:jc w:val="both"/>
        <w:rPr>
          <w:rFonts w:ascii="Arial" w:hAnsi="Arial" w:cs="Arial"/>
          <w:sz w:val="22"/>
          <w:szCs w:val="22"/>
        </w:rPr>
      </w:pPr>
      <w:r w:rsidRPr="00BD541B">
        <w:rPr>
          <w:rFonts w:ascii="Arial" w:hAnsi="Arial" w:cs="Arial"/>
          <w:sz w:val="22"/>
          <w:szCs w:val="22"/>
        </w:rPr>
        <w:t xml:space="preserve">Dodávateľ je povinný informovať Prevádzkovateľa o skutočnostiach, ktoré môžu mať vplyv na zabezpečenie kybernetickej bezpečnosti, a to zaslaním e-mailu kontaktnej osobe Prevádzkovateľa uvedenú v tejto zmluve a súčasne na e-mailovú adresu: </w:t>
      </w:r>
      <w:hyperlink r:id="rId13" w:history="1">
        <w:r w:rsidRPr="00BD541B">
          <w:rPr>
            <w:rStyle w:val="Hypertextovprepojenie"/>
            <w:rFonts w:ascii="Arial" w:hAnsi="Arial" w:cs="Arial"/>
            <w:sz w:val="22"/>
            <w:szCs w:val="22"/>
          </w:rPr>
          <w:t>csirt@nczisk.sk</w:t>
        </w:r>
      </w:hyperlink>
      <w:r w:rsidRPr="00BD541B">
        <w:rPr>
          <w:rFonts w:ascii="Arial" w:hAnsi="Arial" w:cs="Arial"/>
          <w:sz w:val="22"/>
          <w:szCs w:val="22"/>
        </w:rPr>
        <w:t>.</w:t>
      </w:r>
    </w:p>
    <w:p w:rsidR="00071411" w:rsidRPr="00BD541B" w:rsidRDefault="00071411" w:rsidP="00071411">
      <w:pPr>
        <w:pStyle w:val="Default"/>
        <w:jc w:val="center"/>
        <w:rPr>
          <w:rFonts w:ascii="Arial" w:hAnsi="Arial" w:cs="Arial"/>
          <w:color w:val="auto"/>
          <w:sz w:val="22"/>
          <w:szCs w:val="22"/>
        </w:rPr>
      </w:pPr>
    </w:p>
    <w:p w:rsidR="00071411" w:rsidRPr="00BD541B" w:rsidRDefault="00071411" w:rsidP="00071411">
      <w:pPr>
        <w:pStyle w:val="Default"/>
        <w:jc w:val="center"/>
        <w:rPr>
          <w:rFonts w:ascii="Arial" w:hAnsi="Arial" w:cs="Arial"/>
          <w:color w:val="auto"/>
          <w:sz w:val="22"/>
          <w:szCs w:val="22"/>
        </w:rPr>
      </w:pPr>
      <w:r w:rsidRPr="00BD541B">
        <w:rPr>
          <w:rFonts w:ascii="Arial" w:hAnsi="Arial" w:cs="Arial"/>
          <w:b/>
          <w:bCs/>
          <w:color w:val="auto"/>
          <w:sz w:val="22"/>
          <w:szCs w:val="22"/>
        </w:rPr>
        <w:t>Článok  VII.</w:t>
      </w:r>
    </w:p>
    <w:p w:rsidR="00071411" w:rsidRPr="00BD541B" w:rsidRDefault="00071411" w:rsidP="00071411">
      <w:pPr>
        <w:pStyle w:val="Default"/>
        <w:jc w:val="center"/>
        <w:rPr>
          <w:rFonts w:ascii="Arial" w:hAnsi="Arial" w:cs="Arial"/>
          <w:b/>
          <w:bCs/>
          <w:color w:val="auto"/>
          <w:sz w:val="22"/>
          <w:szCs w:val="22"/>
        </w:rPr>
      </w:pPr>
      <w:r w:rsidRPr="00BD541B">
        <w:rPr>
          <w:rFonts w:ascii="Arial" w:hAnsi="Arial" w:cs="Arial"/>
          <w:b/>
          <w:bCs/>
          <w:color w:val="auto"/>
          <w:sz w:val="22"/>
          <w:szCs w:val="22"/>
        </w:rPr>
        <w:t>Mlčanlivosť</w:t>
      </w:r>
    </w:p>
    <w:p w:rsidR="00071411" w:rsidRPr="00BD541B" w:rsidRDefault="00071411" w:rsidP="00071411">
      <w:pPr>
        <w:pStyle w:val="Default"/>
        <w:jc w:val="center"/>
        <w:rPr>
          <w:rFonts w:ascii="Arial" w:hAnsi="Arial" w:cs="Arial"/>
          <w:color w:val="auto"/>
          <w:sz w:val="22"/>
          <w:szCs w:val="22"/>
        </w:rPr>
      </w:pPr>
    </w:p>
    <w:p w:rsidR="00071411" w:rsidRPr="00BD541B" w:rsidRDefault="00071411" w:rsidP="009E2F12">
      <w:pPr>
        <w:pStyle w:val="Default"/>
        <w:numPr>
          <w:ilvl w:val="0"/>
          <w:numId w:val="73"/>
        </w:numPr>
        <w:spacing w:after="27"/>
        <w:ind w:left="567" w:hanging="567"/>
        <w:jc w:val="both"/>
        <w:rPr>
          <w:rFonts w:ascii="Arial" w:hAnsi="Arial" w:cs="Arial"/>
          <w:color w:val="auto"/>
          <w:sz w:val="22"/>
          <w:szCs w:val="22"/>
        </w:rPr>
      </w:pPr>
      <w:r w:rsidRPr="00BD541B">
        <w:rPr>
          <w:rFonts w:ascii="Arial" w:hAnsi="Arial" w:cs="Arial"/>
          <w:color w:val="auto"/>
          <w:sz w:val="22"/>
          <w:szCs w:val="22"/>
        </w:rPr>
        <w:t>Dodávateľ je povinný zachovávať mlčanlivosť o všetkých skutočnostiach, o ktorých sa dozvie v súvislosti s plnením dodávateľskej zmluvy a tejto zmluvy a ktoré nie sú verejne známe, pokiaľ by sa mohli dotýkať oblasti kybernetickej bezpečnosti. V prípade pochybností platí, že skutočnosť sa dotýka kybernetickej bezpečnosti. Dodávateľ je najmä povinný chrániť informácie, ktoré by mohli mať vplyv na základnú službu Prevádzkovateľa, alebo ktoré by sa mohli týkať kybernetickej bezpečnosti (dôvernosti, dostupnosti alebo integrity) sietí a informačných systémov Prevádzkovateľa.</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73"/>
        </w:numPr>
        <w:spacing w:after="27"/>
        <w:ind w:left="567" w:hanging="567"/>
        <w:jc w:val="both"/>
        <w:rPr>
          <w:rFonts w:ascii="Arial" w:hAnsi="Arial" w:cs="Arial"/>
          <w:color w:val="auto"/>
          <w:sz w:val="22"/>
          <w:szCs w:val="22"/>
        </w:rPr>
      </w:pPr>
      <w:r w:rsidRPr="00BD541B">
        <w:rPr>
          <w:rFonts w:ascii="Arial" w:hAnsi="Arial" w:cs="Arial"/>
          <w:color w:val="auto"/>
          <w:sz w:val="22"/>
          <w:szCs w:val="22"/>
        </w:rPr>
        <w:t>Povinnosť zachovávať mlčanlivosť trvá aj po skončení tejto zmluvy, pričom výnimky z povinnosti mlčanlivosti upravuje zákon o kybernetickej bezpečnosti.</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73"/>
        </w:numPr>
        <w:spacing w:after="27"/>
        <w:ind w:left="567" w:hanging="567"/>
        <w:jc w:val="both"/>
        <w:rPr>
          <w:rFonts w:ascii="Arial" w:hAnsi="Arial" w:cs="Arial"/>
          <w:color w:val="auto"/>
          <w:sz w:val="22"/>
          <w:szCs w:val="22"/>
        </w:rPr>
      </w:pPr>
      <w:r w:rsidRPr="00BD541B">
        <w:rPr>
          <w:rFonts w:ascii="Arial" w:hAnsi="Arial" w:cs="Arial"/>
          <w:color w:val="auto"/>
          <w:sz w:val="22"/>
          <w:szCs w:val="22"/>
        </w:rPr>
        <w:t>Dodávateľ je povinný chrániť všetky informácie, ku ktorým má prístup na základe dodávateľskej zmluvy, tejto zmluvy, alebo ktoré mu boli poskytnuté alebo sprístupnené zo strany Prevádzkovateľa alebo osoby spriaznenej s Prevádzkovateľom alebo s ktorými sa oboznámil v dôsledku vlastnej činnosti s tým, že všetci dotknutí zamestnanci Dodávateľa, jeho subdodávatelia a/alebo iné tretie osoby, prostredníctvom ktorých Dodávateľ poskytuje služby podľa dodávateľskej zmluvy (ďalej len „</w:t>
      </w:r>
      <w:r w:rsidRPr="00BD541B">
        <w:rPr>
          <w:rFonts w:ascii="Arial" w:hAnsi="Arial" w:cs="Arial"/>
          <w:b/>
          <w:bCs/>
          <w:color w:val="auto"/>
          <w:sz w:val="22"/>
          <w:szCs w:val="22"/>
        </w:rPr>
        <w:t>tretia osoba</w:t>
      </w:r>
      <w:r w:rsidRPr="00BD541B">
        <w:rPr>
          <w:rFonts w:ascii="Arial" w:hAnsi="Arial" w:cs="Arial"/>
          <w:color w:val="auto"/>
          <w:sz w:val="22"/>
          <w:szCs w:val="22"/>
        </w:rPr>
        <w:t>“) sú povinní zaviazať sa k zachovávaniu mlčanlivosti podľa § 12 ods. 1 zákona o kybernetickej bezpečnosti.</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73"/>
        </w:numPr>
        <w:spacing w:after="27"/>
        <w:ind w:left="567" w:hanging="567"/>
        <w:jc w:val="both"/>
        <w:rPr>
          <w:rFonts w:ascii="Arial" w:hAnsi="Arial" w:cs="Arial"/>
          <w:color w:val="auto"/>
          <w:sz w:val="22"/>
          <w:szCs w:val="22"/>
        </w:rPr>
      </w:pPr>
      <w:r w:rsidRPr="00BD541B">
        <w:rPr>
          <w:rFonts w:ascii="Arial" w:hAnsi="Arial" w:cs="Arial"/>
          <w:color w:val="auto"/>
          <w:sz w:val="22"/>
          <w:szCs w:val="22"/>
        </w:rPr>
        <w:t>Dodávateľ je povinný zabezpečiť, aby v rovnakom rozsahu dodržiavali povinnosť mlčanlivosti aj jeho zamestnanci, subdodávatelia a ich zamestnanci, ako aj prípadná tretia osoba, a to aj po zániku ich pracovnoprávneho alebo obdobného vzťahu.</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73"/>
        </w:numPr>
        <w:spacing w:after="27"/>
        <w:ind w:left="567" w:hanging="567"/>
        <w:jc w:val="both"/>
        <w:rPr>
          <w:rFonts w:ascii="Arial" w:hAnsi="Arial" w:cs="Arial"/>
          <w:color w:val="auto"/>
          <w:sz w:val="22"/>
          <w:szCs w:val="22"/>
        </w:rPr>
      </w:pPr>
      <w:r w:rsidRPr="00BD541B">
        <w:rPr>
          <w:rFonts w:ascii="Arial" w:hAnsi="Arial" w:cs="Arial"/>
          <w:color w:val="auto"/>
          <w:sz w:val="22"/>
          <w:szCs w:val="22"/>
        </w:rPr>
        <w:t>Dodávateľ je povinný zabezpečiť, aby sa každá osoba uvedená v Zozname osôb zaviazala zachovávať  mlčanlivosť podľa § 12 ods. 1 zákona o kybernetickej bezpečnosti. Tento záväzok mlčanlivosti je Dodávateľ povinný preukázať Prevádzkovateľovi u každej z týchto osôb.</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73"/>
        </w:numPr>
        <w:spacing w:after="27"/>
        <w:ind w:left="567" w:hanging="567"/>
        <w:jc w:val="both"/>
        <w:rPr>
          <w:rFonts w:ascii="Arial" w:hAnsi="Arial" w:cs="Arial"/>
          <w:color w:val="auto"/>
          <w:sz w:val="22"/>
          <w:szCs w:val="22"/>
        </w:rPr>
      </w:pPr>
      <w:r w:rsidRPr="00BD541B">
        <w:rPr>
          <w:rFonts w:ascii="Arial" w:hAnsi="Arial" w:cs="Arial"/>
          <w:color w:val="auto"/>
          <w:sz w:val="22"/>
          <w:szCs w:val="22"/>
        </w:rPr>
        <w:t xml:space="preserve">Ak táto zmluva neustanovuje inak a nevylučuje to všeobecne záväzný právny predpis, zmluvné strany sa pri ochrane dôverných informácií a zachovávaní mlčanlivosti spravujú  ustanoveniami článku </w:t>
      </w:r>
      <w:r w:rsidRPr="00BD541B">
        <w:rPr>
          <w:rFonts w:ascii="Arial" w:hAnsi="Arial" w:cs="Arial"/>
          <w:color w:val="auto"/>
          <w:sz w:val="22"/>
          <w:szCs w:val="22"/>
          <w:highlight w:val="yellow"/>
        </w:rPr>
        <w:t>xx</w:t>
      </w:r>
      <w:r w:rsidRPr="00BD541B">
        <w:rPr>
          <w:rFonts w:ascii="Arial" w:hAnsi="Arial" w:cs="Arial"/>
          <w:color w:val="auto"/>
          <w:sz w:val="22"/>
          <w:szCs w:val="22"/>
        </w:rPr>
        <w:t xml:space="preserve"> dodávateľskej zmluvy. Touto zmluvou nie sú dotknuté ustanovenia o záväzkoch mlčanlivosti podľa dodávateľskej zmluvy alebo iných zmlúv uzatvorených medzi Prevádzkovateľom a Dodávateľom. </w:t>
      </w:r>
    </w:p>
    <w:p w:rsidR="00071411" w:rsidRPr="00BD541B" w:rsidRDefault="00071411" w:rsidP="00071411">
      <w:pPr>
        <w:pStyle w:val="Default"/>
        <w:jc w:val="center"/>
        <w:rPr>
          <w:rFonts w:ascii="Arial" w:hAnsi="Arial" w:cs="Arial"/>
          <w:color w:val="auto"/>
          <w:sz w:val="22"/>
          <w:szCs w:val="22"/>
        </w:rPr>
      </w:pPr>
    </w:p>
    <w:p w:rsidR="00071411" w:rsidRPr="00BD541B" w:rsidRDefault="00071411" w:rsidP="00071411">
      <w:pPr>
        <w:pStyle w:val="Default"/>
        <w:jc w:val="center"/>
        <w:rPr>
          <w:rFonts w:ascii="Arial" w:hAnsi="Arial" w:cs="Arial"/>
          <w:color w:val="auto"/>
          <w:sz w:val="22"/>
          <w:szCs w:val="22"/>
        </w:rPr>
      </w:pPr>
      <w:r w:rsidRPr="00BD541B">
        <w:rPr>
          <w:rFonts w:ascii="Arial" w:hAnsi="Arial" w:cs="Arial"/>
          <w:b/>
          <w:bCs/>
          <w:color w:val="auto"/>
          <w:sz w:val="22"/>
          <w:szCs w:val="22"/>
        </w:rPr>
        <w:t>Článok  VIII.</w:t>
      </w:r>
    </w:p>
    <w:p w:rsidR="00071411" w:rsidRPr="00BD541B" w:rsidRDefault="00071411" w:rsidP="00071411">
      <w:pPr>
        <w:pStyle w:val="Default"/>
        <w:jc w:val="center"/>
        <w:rPr>
          <w:rFonts w:ascii="Arial" w:hAnsi="Arial" w:cs="Arial"/>
          <w:b/>
          <w:bCs/>
          <w:color w:val="auto"/>
          <w:sz w:val="22"/>
          <w:szCs w:val="22"/>
        </w:rPr>
      </w:pPr>
      <w:r w:rsidRPr="00BD541B">
        <w:rPr>
          <w:rFonts w:ascii="Arial" w:hAnsi="Arial" w:cs="Arial"/>
          <w:b/>
          <w:bCs/>
          <w:color w:val="auto"/>
          <w:sz w:val="22"/>
          <w:szCs w:val="22"/>
        </w:rPr>
        <w:lastRenderedPageBreak/>
        <w:t>Kontrolná činnosť a audit kybernetickej bezpečnosti</w:t>
      </w:r>
    </w:p>
    <w:p w:rsidR="00071411" w:rsidRPr="00BD541B" w:rsidRDefault="00071411" w:rsidP="00071411">
      <w:pPr>
        <w:pStyle w:val="Default"/>
        <w:jc w:val="center"/>
        <w:rPr>
          <w:rFonts w:ascii="Arial" w:hAnsi="Arial" w:cs="Arial"/>
          <w:color w:val="auto"/>
          <w:sz w:val="22"/>
          <w:szCs w:val="22"/>
        </w:rPr>
      </w:pPr>
    </w:p>
    <w:p w:rsidR="00071411" w:rsidRPr="00BD541B" w:rsidRDefault="00071411" w:rsidP="009E2F12">
      <w:pPr>
        <w:pStyle w:val="Default"/>
        <w:numPr>
          <w:ilvl w:val="0"/>
          <w:numId w:val="68"/>
        </w:numPr>
        <w:spacing w:after="27"/>
        <w:ind w:left="567" w:hanging="567"/>
        <w:jc w:val="both"/>
        <w:rPr>
          <w:rFonts w:ascii="Arial" w:hAnsi="Arial" w:cs="Arial"/>
          <w:color w:val="auto"/>
          <w:sz w:val="22"/>
          <w:szCs w:val="22"/>
        </w:rPr>
      </w:pPr>
      <w:r w:rsidRPr="00BD541B">
        <w:rPr>
          <w:rFonts w:ascii="Arial" w:hAnsi="Arial" w:cs="Arial"/>
          <w:color w:val="auto"/>
          <w:sz w:val="22"/>
          <w:szCs w:val="22"/>
        </w:rPr>
        <w:t>Prevádzkovateľ je oprávnený vykonať u Dodávateľa kontrolnú činnosť alebo audit zameraný na overenie plnenia povinností Dodávateľa podľa tejto zmluvy a efektívnosti ich plnenia, najmä na overenie technického, technologického a personálneho vybavenia Dodávateľa na plnenie úloh na úseku kybernetickej bezpečnosti, ako aj nastavenie procesov, rolí a technológií v organizačnej, personálnej a technickej oblasti u Dodávateľa pre plnenie cieľov tejto zmluvy. Výdavky zmluvných strán spojené s vykonaním kontroly alebo auditu znáša každá zmluvná strana samostatne.</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68"/>
        </w:numPr>
        <w:spacing w:after="27"/>
        <w:ind w:left="567" w:hanging="567"/>
        <w:jc w:val="both"/>
        <w:rPr>
          <w:rFonts w:ascii="Arial" w:hAnsi="Arial" w:cs="Arial"/>
          <w:color w:val="auto"/>
          <w:sz w:val="22"/>
          <w:szCs w:val="22"/>
        </w:rPr>
      </w:pPr>
      <w:r w:rsidRPr="00BD541B">
        <w:rPr>
          <w:rFonts w:ascii="Arial" w:hAnsi="Arial" w:cs="Arial"/>
          <w:color w:val="auto"/>
          <w:sz w:val="22"/>
          <w:szCs w:val="22"/>
        </w:rPr>
        <w:t>Dodávateľ sa zaväzuje, že Prevádzkovateľovi umožní kedykoľvek vykonať kontrolu alebo audit, ktorým si Prevádzkovateľ overí mieru a efektívnosť plnenia povinností Dodávateľom uvedených v bode 1 tohto článku, pričom kontrola alebo audit budú zamerané najmä na kontrolu technického, technologického a personálneho vybavenia a procesných postupov, ktoré Dodávateľ využíva pri plnení svojich povinností z tejto zmluvy v oblasti kybernetickej bezpečnosti a tiež bude zameraný na overenie nastavenia a efektívnosti procesov a technológií v organizačnej a technickej oblasti Dodávateľa.</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68"/>
        </w:numPr>
        <w:spacing w:after="27"/>
        <w:ind w:left="567" w:hanging="567"/>
        <w:jc w:val="both"/>
        <w:rPr>
          <w:rFonts w:ascii="Arial" w:hAnsi="Arial" w:cs="Arial"/>
          <w:color w:val="auto"/>
          <w:sz w:val="22"/>
          <w:szCs w:val="22"/>
        </w:rPr>
      </w:pPr>
      <w:r w:rsidRPr="00BD541B">
        <w:rPr>
          <w:rFonts w:ascii="Arial" w:hAnsi="Arial" w:cs="Arial"/>
          <w:color w:val="auto"/>
          <w:sz w:val="22"/>
          <w:szCs w:val="22"/>
        </w:rPr>
        <w:t>Prípadné nedostatky zistené kontrolou alebo auditom je Dodávateľ povinný odstrániť bez zbytočného odkladu, najneskôr však v lehote šesťdesiat (60) kalendárnych dní.</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68"/>
        </w:numPr>
        <w:spacing w:after="27"/>
        <w:ind w:left="567" w:hanging="567"/>
        <w:jc w:val="both"/>
        <w:rPr>
          <w:rFonts w:ascii="Arial" w:hAnsi="Arial" w:cs="Arial"/>
          <w:color w:val="auto"/>
          <w:sz w:val="22"/>
          <w:szCs w:val="22"/>
        </w:rPr>
      </w:pPr>
      <w:r w:rsidRPr="00BD541B">
        <w:rPr>
          <w:rFonts w:ascii="Arial" w:hAnsi="Arial" w:cs="Arial"/>
          <w:color w:val="auto"/>
          <w:sz w:val="22"/>
          <w:szCs w:val="22"/>
        </w:rPr>
        <w:t>Prevádzkovateľ môže kontrolu alebo audit u Dodávateľa realizovať sám alebo prostredníctvom tretej osoby, v takom prípade práva a povinnosti Prevádzkovateľa pri výkone kontroly alebo auditu realizuje Prevádzkovateľom poverená tretia osoba.</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68"/>
        </w:numPr>
        <w:spacing w:after="27"/>
        <w:ind w:left="567" w:hanging="567"/>
        <w:jc w:val="both"/>
        <w:rPr>
          <w:rFonts w:ascii="Arial" w:hAnsi="Arial" w:cs="Arial"/>
          <w:color w:val="auto"/>
          <w:sz w:val="22"/>
          <w:szCs w:val="22"/>
        </w:rPr>
      </w:pPr>
      <w:r w:rsidRPr="00BD541B">
        <w:rPr>
          <w:rFonts w:ascii="Arial" w:hAnsi="Arial" w:cs="Arial"/>
          <w:color w:val="auto"/>
          <w:sz w:val="22"/>
          <w:szCs w:val="22"/>
        </w:rPr>
        <w:t>Dodávateľ je pri výkone kontroly alebo audite povinný spolupracovať s Prevádzkovateľom a sprístupniť priestory, dokumentáciu, technické a technologické vybavenie, ktoré súvisia s plnením úloh na úseku kybernetickej bezpečnosti podľa tejto zmluvy, umožniť osobám určených Prevádzkovateľom voľný vstup do svojich priestorov a zabezpečiť im dokumentáciu a technické vybavenie potrebné na plnenie úloh podľa tejto zmluvy.</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68"/>
        </w:numPr>
        <w:spacing w:after="27"/>
        <w:ind w:left="567" w:hanging="567"/>
        <w:jc w:val="both"/>
        <w:rPr>
          <w:rFonts w:ascii="Arial" w:hAnsi="Arial" w:cs="Arial"/>
          <w:color w:val="auto"/>
          <w:sz w:val="22"/>
          <w:szCs w:val="22"/>
        </w:rPr>
      </w:pPr>
      <w:r w:rsidRPr="00BD541B">
        <w:rPr>
          <w:rFonts w:ascii="Arial" w:hAnsi="Arial" w:cs="Arial"/>
          <w:color w:val="auto"/>
          <w:sz w:val="22"/>
          <w:szCs w:val="22"/>
        </w:rPr>
        <w:t>Prevádzkovateľ je v rámci kontroly alebo auditu oprávnený klásť otázky zamestnancom Dodávateľa a ďalším osobám, ktoré sa podieľajú na plnení úloh na úseku kybernetickej bezpečnosti podľa tejto zmluvy.</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68"/>
        </w:numPr>
        <w:spacing w:after="27"/>
        <w:ind w:left="567" w:hanging="567"/>
        <w:jc w:val="both"/>
        <w:rPr>
          <w:rFonts w:ascii="Arial" w:hAnsi="Arial" w:cs="Arial"/>
          <w:color w:val="auto"/>
          <w:sz w:val="22"/>
          <w:szCs w:val="22"/>
        </w:rPr>
      </w:pPr>
      <w:r w:rsidRPr="00BD541B">
        <w:rPr>
          <w:rFonts w:ascii="Arial" w:hAnsi="Arial" w:cs="Arial"/>
          <w:color w:val="auto"/>
          <w:sz w:val="22"/>
          <w:szCs w:val="22"/>
        </w:rPr>
        <w:t>V rámci kontroly alebo auditu je Dodávateľ povinný preukázať Prevádzkovateľovi súlad s touto zmluvou, najmä preukázať svoju pripravenosť plniť úlohy na úseku kybernetickej bezpečnosti podľa tejto zmluvy, aktuálne a vysoké bezpečnostné povedomie svojich zamestnancov a ďalších osôb, ktoré sa budú v mene Dodávateľa podieľať na plnení tejto zmluvy, záväzok a poučenie svojich zamestnancov, subdodávateľov a ich zamestnancov a/alebo tretiu osobu o povinnosti mlčanlivosti podľa tejto zmluvy a aktuálnosť svojej bezpečnostnej dokumentácie. Preukázanie skutočností uvedených v predchádzajúcej vete môže Dodávateľ realizovať napr. prostredníctvom predloženia relevantných certifikátov, poučení, prezenčných listín, výstupov z informačných systémov a inej dokumentácie.</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68"/>
        </w:numPr>
        <w:spacing w:after="27"/>
        <w:ind w:left="567" w:hanging="567"/>
        <w:jc w:val="both"/>
        <w:rPr>
          <w:rFonts w:ascii="Arial" w:hAnsi="Arial" w:cs="Arial"/>
          <w:color w:val="auto"/>
          <w:sz w:val="22"/>
          <w:szCs w:val="22"/>
        </w:rPr>
      </w:pPr>
      <w:r w:rsidRPr="00BD541B">
        <w:rPr>
          <w:rFonts w:ascii="Arial" w:hAnsi="Arial" w:cs="Arial"/>
          <w:color w:val="auto"/>
          <w:sz w:val="22"/>
          <w:szCs w:val="22"/>
        </w:rPr>
        <w:t>Prevádzkovateľ je povinný oznámiť Dodávateľovi najmenej desať (10) pracovných dní vopred svoj zámer vykonať u Dodávateľa kontrolu alebo audit.</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68"/>
        </w:numPr>
        <w:spacing w:after="27"/>
        <w:ind w:left="567" w:hanging="567"/>
        <w:jc w:val="both"/>
        <w:rPr>
          <w:rFonts w:ascii="Arial" w:hAnsi="Arial" w:cs="Arial"/>
          <w:color w:val="auto"/>
          <w:sz w:val="22"/>
          <w:szCs w:val="22"/>
        </w:rPr>
      </w:pPr>
      <w:r w:rsidRPr="00BD541B">
        <w:rPr>
          <w:rFonts w:ascii="Arial" w:hAnsi="Arial" w:cs="Arial"/>
          <w:color w:val="auto"/>
          <w:sz w:val="22"/>
          <w:szCs w:val="22"/>
        </w:rPr>
        <w:t>Vykonanie alebo nevykonanie kontroly alebo auditu Prevádzkovateľom nezbavuje zodpovednosti Dodávateľa za plnenie jeho povinností vyplývajúcich z tejto zmluvy.</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68"/>
        </w:numPr>
        <w:spacing w:after="27"/>
        <w:ind w:left="567" w:hanging="567"/>
        <w:jc w:val="both"/>
        <w:rPr>
          <w:rFonts w:ascii="Arial" w:hAnsi="Arial" w:cs="Arial"/>
          <w:color w:val="auto"/>
          <w:sz w:val="22"/>
          <w:szCs w:val="22"/>
        </w:rPr>
      </w:pPr>
      <w:r w:rsidRPr="00BD541B">
        <w:rPr>
          <w:rFonts w:ascii="Arial" w:hAnsi="Arial" w:cs="Arial"/>
          <w:color w:val="auto"/>
          <w:sz w:val="22"/>
          <w:szCs w:val="22"/>
        </w:rPr>
        <w:t>Ak Dodávateľ neumožní vykonanie kontroly alebo auditu, má sa za to, že neplní úlohy na úseku kybernetickej bezpečnosti podľa tejto zmluvy.</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68"/>
        </w:numPr>
        <w:spacing w:after="27"/>
        <w:ind w:left="567" w:hanging="567"/>
        <w:jc w:val="both"/>
        <w:rPr>
          <w:rFonts w:ascii="Arial" w:hAnsi="Arial" w:cs="Arial"/>
          <w:color w:val="auto"/>
          <w:sz w:val="22"/>
          <w:szCs w:val="22"/>
        </w:rPr>
      </w:pPr>
      <w:r w:rsidRPr="00BD541B">
        <w:rPr>
          <w:rFonts w:ascii="Arial" w:hAnsi="Arial" w:cs="Arial"/>
          <w:color w:val="auto"/>
          <w:sz w:val="22"/>
          <w:szCs w:val="22"/>
        </w:rPr>
        <w:lastRenderedPageBreak/>
        <w:t>Prevádzkovateľ je povinný zachovávať mlčanlivosť o skutočnostiach, o ktorých sa dozvie pri výkone kontroly alebo auditu a ktoré nie sú verejne známe. Prevádzkovateľ a osoby ním určené pri návšteve priestorov Dodávateľa v rámci výkonu kontroly alebo auditu musia dodržiavať pokyny Dodávateľa týkajúce sa uvedených priestorov na úseku bezpečnosti a ochrany zdravia pri práci (ďalej len „</w:t>
      </w:r>
      <w:r w:rsidRPr="00BD541B">
        <w:rPr>
          <w:rFonts w:ascii="Arial" w:hAnsi="Arial" w:cs="Arial"/>
          <w:b/>
          <w:bCs/>
          <w:color w:val="auto"/>
          <w:sz w:val="22"/>
          <w:szCs w:val="22"/>
        </w:rPr>
        <w:t>BOZP</w:t>
      </w:r>
      <w:r w:rsidRPr="00BD541B">
        <w:rPr>
          <w:rFonts w:ascii="Arial" w:hAnsi="Arial" w:cs="Arial"/>
          <w:color w:val="auto"/>
          <w:sz w:val="22"/>
          <w:szCs w:val="22"/>
        </w:rPr>
        <w:t>") a ochrany pred požiarmi na účely predchádzania vzniku požiarov a zabezpečenia podmienok na účinné zdolávanie požiarov (ďalej len „</w:t>
      </w:r>
      <w:r w:rsidRPr="00BD541B">
        <w:rPr>
          <w:rFonts w:ascii="Arial" w:hAnsi="Arial" w:cs="Arial"/>
          <w:b/>
          <w:bCs/>
          <w:color w:val="auto"/>
          <w:sz w:val="22"/>
          <w:szCs w:val="22"/>
        </w:rPr>
        <w:t>PO</w:t>
      </w:r>
      <w:r w:rsidRPr="00BD541B">
        <w:rPr>
          <w:rFonts w:ascii="Arial" w:hAnsi="Arial" w:cs="Arial"/>
          <w:color w:val="auto"/>
          <w:sz w:val="22"/>
          <w:szCs w:val="22"/>
        </w:rPr>
        <w:t>“), s ktorými boli v súlade s týmto bodom, pričom zodpovednosť za to, že tieto osoby budú dodržiavať uvedené pokyny, nesie Prevádzkovateľ. Za vytvorenie podmienok na zaistenie BOZP a PO a zabezpečenie a vybavenie priestorov Dodávateľa na bezpečný výkon kontroly alebo auditu zodpovedá v plnom rozsahu a výlučne Dodávateľ. Dodávateľ je povinný preukázateľne informovať osoby určené Objednávateľom o nebezpečenstvách a ohrozeniach, ktoré sa pri výkone kontroly alebo auditu v priestoroch Dodávateľa môžu vyskytnúť a o výsledkoch posúdenia rizika, o preventívnych opatreniach a ochranných opatreniach, ktoré vykonal Dodávateľ na zaistenie BOZP a PO, o opatreniach a postupe v prípade poškodenia zdravia vrátane poskytnutia prvej pomoci, ako aj o opatreniach a postupe v prípade zdolávania požiaru, záchranných prác a evakuácie a preukázateľne ich poučiť o pokynoch na zaistenie BOZP a PO platných pre priestory Dodávateľa.</w:t>
      </w:r>
    </w:p>
    <w:p w:rsidR="00071411" w:rsidRPr="00BD541B" w:rsidRDefault="00071411" w:rsidP="00071411">
      <w:pPr>
        <w:pStyle w:val="Default"/>
        <w:spacing w:after="27"/>
        <w:jc w:val="both"/>
        <w:rPr>
          <w:rFonts w:ascii="Arial" w:hAnsi="Arial" w:cs="Arial"/>
          <w:color w:val="auto"/>
          <w:sz w:val="22"/>
          <w:szCs w:val="22"/>
        </w:rPr>
      </w:pPr>
    </w:p>
    <w:p w:rsidR="00071411" w:rsidRPr="00BD541B" w:rsidRDefault="00071411" w:rsidP="00071411">
      <w:pPr>
        <w:pStyle w:val="Default"/>
        <w:jc w:val="center"/>
        <w:rPr>
          <w:rFonts w:ascii="Arial" w:hAnsi="Arial" w:cs="Arial"/>
          <w:color w:val="auto"/>
          <w:sz w:val="22"/>
          <w:szCs w:val="22"/>
        </w:rPr>
      </w:pPr>
      <w:r w:rsidRPr="00BD541B">
        <w:rPr>
          <w:rFonts w:ascii="Arial" w:hAnsi="Arial" w:cs="Arial"/>
          <w:b/>
          <w:bCs/>
          <w:color w:val="auto"/>
          <w:sz w:val="22"/>
          <w:szCs w:val="22"/>
        </w:rPr>
        <w:t>Článok  IX.</w:t>
      </w:r>
    </w:p>
    <w:p w:rsidR="00071411" w:rsidRPr="00BD541B" w:rsidRDefault="00071411" w:rsidP="00071411">
      <w:pPr>
        <w:pStyle w:val="Default"/>
        <w:jc w:val="center"/>
        <w:rPr>
          <w:rFonts w:ascii="Arial" w:hAnsi="Arial" w:cs="Arial"/>
          <w:b/>
          <w:bCs/>
          <w:color w:val="auto"/>
          <w:sz w:val="22"/>
          <w:szCs w:val="22"/>
        </w:rPr>
      </w:pPr>
      <w:r w:rsidRPr="00BD541B">
        <w:rPr>
          <w:rFonts w:ascii="Arial" w:hAnsi="Arial" w:cs="Arial"/>
          <w:b/>
          <w:bCs/>
          <w:color w:val="auto"/>
          <w:sz w:val="22"/>
          <w:szCs w:val="22"/>
        </w:rPr>
        <w:t>Osobitné ustanovenia</w:t>
      </w:r>
    </w:p>
    <w:p w:rsidR="00071411" w:rsidRPr="00BD541B" w:rsidRDefault="00071411" w:rsidP="00071411">
      <w:pPr>
        <w:pStyle w:val="Default"/>
        <w:jc w:val="center"/>
        <w:rPr>
          <w:rFonts w:ascii="Arial" w:hAnsi="Arial" w:cs="Arial"/>
          <w:color w:val="auto"/>
          <w:sz w:val="22"/>
          <w:szCs w:val="22"/>
        </w:rPr>
      </w:pPr>
    </w:p>
    <w:p w:rsidR="00071411" w:rsidRPr="00BD541B" w:rsidRDefault="00071411" w:rsidP="009E2F12">
      <w:pPr>
        <w:pStyle w:val="Default"/>
        <w:numPr>
          <w:ilvl w:val="0"/>
          <w:numId w:val="69"/>
        </w:numPr>
        <w:ind w:left="567" w:hanging="567"/>
        <w:jc w:val="both"/>
        <w:rPr>
          <w:rFonts w:ascii="Arial" w:hAnsi="Arial" w:cs="Arial"/>
          <w:sz w:val="22"/>
          <w:szCs w:val="22"/>
        </w:rPr>
      </w:pPr>
      <w:r w:rsidRPr="00BD541B">
        <w:rPr>
          <w:rFonts w:ascii="Arial" w:hAnsi="Arial" w:cs="Arial"/>
          <w:color w:val="auto"/>
          <w:sz w:val="22"/>
          <w:szCs w:val="22"/>
        </w:rPr>
        <w:t xml:space="preserve">Dodávateľ je povinný plniť povinnosti podľa tejto zmluvy v súlade so zákonom o kybernetickej bezpečnosti a jeho vykonávacími predpismi, </w:t>
      </w:r>
      <w:r w:rsidRPr="00BD541B">
        <w:rPr>
          <w:rFonts w:ascii="Arial" w:hAnsi="Arial" w:cs="Arial"/>
          <w:sz w:val="22"/>
          <w:szCs w:val="22"/>
        </w:rPr>
        <w:t xml:space="preserve">vrátane všeobecných bezpečnostných opatrení, sektorových bezpečnostných opatrení, ak boli vydané, bezpečnostných štandardov, znalostných štandardov v oblasti kybernetickej bezpečnosti a identifikačných kritérií pre jednotlivé kategórie kybernetických incidentov, ďalej operačnými postupmi, metodikami, politikami správania sa v kybernetickom priestore, zásadami predchádzania kybernetickým incidentom a zásadami riešenia kybernetických </w:t>
      </w:r>
      <w:r w:rsidRPr="00BD541B">
        <w:rPr>
          <w:rFonts w:ascii="Arial" w:hAnsi="Arial" w:cs="Arial"/>
          <w:color w:val="auto"/>
          <w:sz w:val="22"/>
          <w:szCs w:val="22"/>
        </w:rPr>
        <w:t>incidentov, ktoré vydáva Národný bezpečnostný úrad v oblasti kybernetickej bezpečnosti.</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69"/>
        </w:numPr>
        <w:ind w:left="567" w:hanging="567"/>
        <w:jc w:val="both"/>
        <w:rPr>
          <w:rFonts w:ascii="Arial" w:hAnsi="Arial" w:cs="Arial"/>
          <w:color w:val="auto"/>
          <w:sz w:val="22"/>
          <w:szCs w:val="22"/>
        </w:rPr>
      </w:pPr>
      <w:r w:rsidRPr="00BD541B">
        <w:rPr>
          <w:rFonts w:ascii="Arial" w:hAnsi="Arial" w:cs="Arial"/>
          <w:color w:val="auto"/>
          <w:sz w:val="22"/>
          <w:szCs w:val="22"/>
        </w:rPr>
        <w:t>Dodávateľ je povinný spracovávať informácie, ktoré by mohli mať vplyv na základnú službu Prevádzkovateľa alebo by sa mohli týkať kybernetickej bezpečnosti Prevádzkovateľa tak, aby nebola narušená ich dostupnosť, dôvernosť, autentickosť a integrita.</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69"/>
        </w:numPr>
        <w:ind w:left="567" w:hanging="567"/>
        <w:jc w:val="both"/>
        <w:rPr>
          <w:rFonts w:ascii="Arial" w:hAnsi="Arial" w:cs="Arial"/>
          <w:color w:val="auto"/>
          <w:sz w:val="22"/>
          <w:szCs w:val="22"/>
        </w:rPr>
      </w:pPr>
      <w:r w:rsidRPr="00BD541B">
        <w:rPr>
          <w:rFonts w:ascii="Arial" w:hAnsi="Arial" w:cs="Arial"/>
          <w:color w:val="auto"/>
          <w:sz w:val="22"/>
          <w:szCs w:val="22"/>
        </w:rPr>
        <w:t>Dodávateľ je povinný preukázateľným spôsobom dokumentovať (písomne, elektronicky alebo inak) svoju činnosť podľa tejto zmluvy (vrátane evidovania a riešenia kybernetických incidentov a dokumentovania školení svojich zamestnancov a ďalších osôb, ktoré sa budú v mene Dodávateľa podieľať na plnení tejto zmluvy) a na žiadosť Prevádzkovateľa mu predložiť túto dokumentáciu (záznamy, správy).</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69"/>
        </w:numPr>
        <w:ind w:left="567" w:hanging="567"/>
        <w:jc w:val="both"/>
        <w:rPr>
          <w:rFonts w:ascii="Arial" w:hAnsi="Arial" w:cs="Arial"/>
          <w:color w:val="auto"/>
          <w:sz w:val="22"/>
          <w:szCs w:val="22"/>
        </w:rPr>
      </w:pPr>
      <w:r w:rsidRPr="00BD541B">
        <w:rPr>
          <w:rFonts w:ascii="Arial" w:hAnsi="Arial" w:cs="Arial"/>
          <w:color w:val="auto"/>
          <w:sz w:val="22"/>
          <w:szCs w:val="22"/>
        </w:rPr>
        <w:t xml:space="preserve">V prípade, ak Dodávateľ plní dodávateľskú zmluvu prostredníctvom svojich subdodávateľov, je povinný zabezpečiť plnenie povinností na úseku kybernetickej bezpečnosti vyplývajúcich z tejto zmluvy aj u svojich subdodávateľov tak, aby boli naplnené požiadavky tejto zmluvy. Dodávateľ je povinný zabezpečiť, aby Prevádzkovateľ mohol vykonať kontrolu alebo audit v súlade s touto zmluvou aj u týchto subdodávateľov. </w:t>
      </w:r>
    </w:p>
    <w:p w:rsidR="00071411" w:rsidRPr="00BD541B" w:rsidRDefault="00071411" w:rsidP="00071411">
      <w:pPr>
        <w:pStyle w:val="Default"/>
        <w:spacing w:after="27"/>
        <w:ind w:left="567" w:hanging="567"/>
        <w:jc w:val="both"/>
        <w:rPr>
          <w:rFonts w:ascii="Arial" w:hAnsi="Arial" w:cs="Arial"/>
          <w:color w:val="auto"/>
          <w:sz w:val="22"/>
          <w:szCs w:val="22"/>
        </w:rPr>
      </w:pPr>
    </w:p>
    <w:p w:rsidR="00071411" w:rsidRPr="00BD541B" w:rsidRDefault="00071411" w:rsidP="009E2F12">
      <w:pPr>
        <w:pStyle w:val="Default"/>
        <w:numPr>
          <w:ilvl w:val="0"/>
          <w:numId w:val="69"/>
        </w:numPr>
        <w:ind w:left="567" w:hanging="567"/>
        <w:jc w:val="both"/>
        <w:rPr>
          <w:rFonts w:ascii="Arial" w:hAnsi="Arial" w:cs="Arial"/>
          <w:color w:val="auto"/>
          <w:sz w:val="22"/>
          <w:szCs w:val="22"/>
        </w:rPr>
      </w:pPr>
      <w:r w:rsidRPr="00BD541B">
        <w:rPr>
          <w:rFonts w:ascii="Arial" w:hAnsi="Arial" w:cs="Arial"/>
          <w:color w:val="auto"/>
          <w:sz w:val="22"/>
          <w:szCs w:val="22"/>
        </w:rPr>
        <w:t xml:space="preserve">Všetky informácie, ktoré majú vplyv na plnenie tejto zmluvy sú zmluvné strany povinné si bezodkladne navzájom oznámiť, a to písomne na e-mailové adresy kontaktných osôb uvedené v záhlaví tejto zmluvy a súčasne na e-mailovú adresu: </w:t>
      </w:r>
      <w:hyperlink r:id="rId14" w:history="1">
        <w:r w:rsidRPr="00BD541B">
          <w:rPr>
            <w:rStyle w:val="Hypertextovprepojenie"/>
            <w:rFonts w:ascii="Arial" w:hAnsi="Arial" w:cs="Arial"/>
            <w:sz w:val="22"/>
            <w:szCs w:val="22"/>
          </w:rPr>
          <w:t>csirt@nczisk.sk</w:t>
        </w:r>
      </w:hyperlink>
      <w:r w:rsidRPr="00BD541B">
        <w:rPr>
          <w:rFonts w:ascii="Arial" w:hAnsi="Arial" w:cs="Arial"/>
          <w:color w:val="auto"/>
          <w:sz w:val="22"/>
          <w:szCs w:val="22"/>
        </w:rPr>
        <w:t>.</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69"/>
        </w:numPr>
        <w:ind w:left="567" w:hanging="567"/>
        <w:jc w:val="both"/>
        <w:rPr>
          <w:rFonts w:ascii="Arial" w:hAnsi="Arial" w:cs="Arial"/>
          <w:color w:val="auto"/>
          <w:sz w:val="22"/>
          <w:szCs w:val="22"/>
        </w:rPr>
      </w:pPr>
      <w:r w:rsidRPr="00BD541B">
        <w:rPr>
          <w:rFonts w:ascii="Arial" w:hAnsi="Arial" w:cs="Arial"/>
          <w:color w:val="auto"/>
          <w:sz w:val="22"/>
          <w:szCs w:val="22"/>
        </w:rPr>
        <w:t xml:space="preserve">Dodávateľ vyhlasuje, že si je vedomý, že neplnenie alebo porušenie jeho povinností vyplývajúcich z tejto zmluvy ohrozuje plnenie účelu tejto zmluvy, čím ohrozuje kybernetickú bezpečnosť Prevádzkovateľa. Vzhľadom na uvedenú skutočnosť, Dodávateľ zodpovedá v celom rozsahu za porušenie akýkoľvek záväzkov vyplývajúcich z tejto zmluvy, príslušných požiadaviek zákona o kybernetickej bezpečnosti alebo vyhlášky OBO patriacich </w:t>
      </w:r>
      <w:r w:rsidRPr="00BD541B">
        <w:rPr>
          <w:rFonts w:ascii="Arial" w:hAnsi="Arial" w:cs="Arial"/>
          <w:color w:val="auto"/>
          <w:sz w:val="22"/>
          <w:szCs w:val="22"/>
        </w:rPr>
        <w:lastRenderedPageBreak/>
        <w:t xml:space="preserve">Dodávateľovi titulom plnenia dodávateľskej zmluvy a tejto zmluvy (napr. aplikácia výkladu, obsahu alebo rozsahu požiadavky obsiahnutej v zákone o kybernetickej bezpečnosti alebo jeho vykonávacom predpise a stanovenej Dodávateľovi na plnenie na základe tejto zmluvy), a za dôsledky a škodu vzniknutú Prevádzkovateľovi alebo akejkoľvek tretej osobe v dôsledku kybernetických incidentov, ktoré by sa pri riadnom a včasnom plnení povinnosti podľa tejto zmluvy neprejavili alebo by sa prejavili v menšej intenzite a rozsahu. Prevádzkovateľ má voči Dodávateľovi nárok na náhradu preukázateľnej škody, ako aj nárok na náhradu pokút právoplatne uložených orgánmi verejnej moci a iných nákladov (napr. povinnosť Prevádzkovateľa nahradiť tretej osobe nemajetkovú ujmu vyvolanú kybernetickým incidentom), ktoré Prevádzkovateľovi vzniknú v súvislosti s porušením uvedených záväzkov Dodávateľa. Zodpovednosť za škodu sa spravuje príslušnými ustanoveniami Obchodného zákonníka. </w:t>
      </w:r>
    </w:p>
    <w:p w:rsidR="00071411" w:rsidRPr="00BD541B" w:rsidRDefault="00071411" w:rsidP="00071411">
      <w:pPr>
        <w:pStyle w:val="Default"/>
        <w:ind w:left="567"/>
        <w:jc w:val="both"/>
        <w:rPr>
          <w:rFonts w:ascii="Arial" w:hAnsi="Arial" w:cs="Arial"/>
          <w:color w:val="auto"/>
          <w:sz w:val="22"/>
          <w:szCs w:val="22"/>
        </w:rPr>
      </w:pPr>
    </w:p>
    <w:p w:rsidR="00071411" w:rsidRPr="00BD541B" w:rsidRDefault="00071411" w:rsidP="009E2F12">
      <w:pPr>
        <w:pStyle w:val="Default"/>
        <w:numPr>
          <w:ilvl w:val="0"/>
          <w:numId w:val="69"/>
        </w:numPr>
        <w:ind w:left="567" w:hanging="567"/>
        <w:jc w:val="both"/>
        <w:rPr>
          <w:rFonts w:ascii="Arial" w:hAnsi="Arial" w:cs="Arial"/>
          <w:color w:val="auto"/>
          <w:sz w:val="22"/>
          <w:szCs w:val="22"/>
        </w:rPr>
      </w:pPr>
      <w:r w:rsidRPr="00BD541B">
        <w:rPr>
          <w:rFonts w:ascii="Arial" w:hAnsi="Arial" w:cs="Arial"/>
          <w:color w:val="auto"/>
          <w:sz w:val="22"/>
          <w:szCs w:val="22"/>
        </w:rPr>
        <w:t xml:space="preserve">V prípade porušenia akejkoľvek povinnosti Dodávateľa vyplývajúcej mu z článku III. tejto zmluvy, je Prevádzkovateľ oprávnený požadovať od Dodávateľa zaplatenie zmluvnej pokuty vo výške </w:t>
      </w:r>
      <w:r w:rsidRPr="00BD541B">
        <w:rPr>
          <w:rFonts w:ascii="Arial" w:hAnsi="Arial" w:cs="Arial"/>
          <w:b/>
          <w:color w:val="auto"/>
          <w:sz w:val="22"/>
          <w:szCs w:val="22"/>
        </w:rPr>
        <w:t>15 000,- EUR</w:t>
      </w:r>
      <w:r w:rsidRPr="00BD541B">
        <w:rPr>
          <w:rFonts w:ascii="Arial" w:hAnsi="Arial" w:cs="Arial"/>
          <w:color w:val="auto"/>
          <w:sz w:val="22"/>
          <w:szCs w:val="22"/>
        </w:rPr>
        <w:t xml:space="preserve"> (slovom: pätnásťtisíc eur) za každé jednotlivé (aj opakované) porušenie zmluvnej povinnosti alebo zmluvnú pokutu vo výške 1</w:t>
      </w:r>
      <w:r w:rsidRPr="00BD541B">
        <w:rPr>
          <w:rFonts w:ascii="Arial" w:hAnsi="Arial" w:cs="Arial"/>
          <w:b/>
          <w:color w:val="auto"/>
          <w:sz w:val="22"/>
          <w:szCs w:val="22"/>
        </w:rPr>
        <w:t xml:space="preserve"> 000,- EUR</w:t>
      </w:r>
      <w:r w:rsidRPr="00BD541B">
        <w:rPr>
          <w:rFonts w:ascii="Arial" w:hAnsi="Arial" w:cs="Arial"/>
          <w:color w:val="auto"/>
          <w:sz w:val="22"/>
          <w:szCs w:val="22"/>
        </w:rPr>
        <w:t xml:space="preserve"> (slovom: tisíc eur) za každý začatý deň omeškania s plnením zmluvnej povinnosti podľa článku III. tejto zmluvy. V prípade porušenia akejkoľvek povinnosti Dodávateľa vyplývajúcej mu z článkov V., VI. VII. a VIII. tejto zmluvy, je Prevádzkovateľ oprávnený požadovať od Dodávateľa zaplatenie zmluvnej pokuty vo výške </w:t>
      </w:r>
      <w:r w:rsidRPr="00BD541B">
        <w:rPr>
          <w:rFonts w:ascii="Arial" w:hAnsi="Arial" w:cs="Arial"/>
          <w:b/>
          <w:color w:val="auto"/>
          <w:sz w:val="22"/>
          <w:szCs w:val="22"/>
        </w:rPr>
        <w:t>5 000,- EUR</w:t>
      </w:r>
      <w:r w:rsidRPr="00BD541B">
        <w:rPr>
          <w:rFonts w:ascii="Arial" w:hAnsi="Arial" w:cs="Arial"/>
          <w:color w:val="auto"/>
          <w:sz w:val="22"/>
          <w:szCs w:val="22"/>
        </w:rPr>
        <w:t xml:space="preserve"> (slovom: päťtisíc eur) za každé jednotlivé (aj opakované) porušenie zmluvnej povinnosti podľa týchto článkov zmluvy alebo zmluvnú pokutu vo výške </w:t>
      </w:r>
      <w:r w:rsidRPr="00BD541B">
        <w:rPr>
          <w:rFonts w:ascii="Arial" w:hAnsi="Arial" w:cs="Arial"/>
          <w:b/>
          <w:color w:val="auto"/>
          <w:sz w:val="22"/>
          <w:szCs w:val="22"/>
        </w:rPr>
        <w:t>300,- EUR</w:t>
      </w:r>
      <w:r w:rsidRPr="00BD541B">
        <w:rPr>
          <w:rFonts w:ascii="Arial" w:hAnsi="Arial" w:cs="Arial"/>
          <w:color w:val="auto"/>
          <w:sz w:val="22"/>
          <w:szCs w:val="22"/>
        </w:rPr>
        <w:t xml:space="preserve"> (slovom: tristo eur) za každý začatý deň omeškania s plnením zmluvnej povinnosti podľa týchto článkov zmluvy.</w:t>
      </w:r>
      <w:r w:rsidRPr="00BD541B" w:rsidDel="00F16501">
        <w:rPr>
          <w:rFonts w:ascii="Arial" w:hAnsi="Arial" w:cs="Arial"/>
          <w:color w:val="auto"/>
          <w:sz w:val="22"/>
          <w:szCs w:val="22"/>
        </w:rPr>
        <w:t xml:space="preserve"> </w:t>
      </w:r>
      <w:r w:rsidRPr="00BD541B">
        <w:rPr>
          <w:rFonts w:ascii="Arial" w:hAnsi="Arial" w:cs="Arial"/>
          <w:color w:val="auto"/>
          <w:sz w:val="22"/>
          <w:szCs w:val="22"/>
        </w:rPr>
        <w:t xml:space="preserve"> </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69"/>
        </w:numPr>
        <w:ind w:left="567" w:hanging="567"/>
        <w:jc w:val="both"/>
        <w:rPr>
          <w:rFonts w:ascii="Arial" w:hAnsi="Arial" w:cs="Arial"/>
          <w:color w:val="auto"/>
          <w:sz w:val="22"/>
          <w:szCs w:val="22"/>
        </w:rPr>
      </w:pPr>
      <w:r w:rsidRPr="00BD541B">
        <w:rPr>
          <w:rFonts w:ascii="Arial" w:hAnsi="Arial" w:cs="Arial"/>
          <w:color w:val="auto"/>
          <w:sz w:val="22"/>
          <w:szCs w:val="22"/>
        </w:rPr>
        <w:t>Touto zmluvou nie sú dotknuté ustanovenia o sankciách podľa dodávateľskej zmluvy alebo iných zmlúv uzatvorených medzi Prevádzkovateľom a Dodávateľom.</w:t>
      </w:r>
    </w:p>
    <w:p w:rsidR="00071411" w:rsidRPr="00BD541B" w:rsidRDefault="00071411" w:rsidP="00071411">
      <w:pPr>
        <w:pStyle w:val="Odsekzoznamu"/>
        <w:ind w:left="567" w:hanging="567"/>
        <w:rPr>
          <w:rFonts w:ascii="Arial" w:hAnsi="Arial" w:cs="Arial"/>
          <w:sz w:val="22"/>
          <w:szCs w:val="22"/>
        </w:rPr>
      </w:pPr>
    </w:p>
    <w:p w:rsidR="00071411" w:rsidRPr="00BD541B" w:rsidRDefault="00071411" w:rsidP="009E2F12">
      <w:pPr>
        <w:pStyle w:val="Default"/>
        <w:numPr>
          <w:ilvl w:val="0"/>
          <w:numId w:val="69"/>
        </w:numPr>
        <w:ind w:left="567" w:hanging="567"/>
        <w:jc w:val="both"/>
        <w:rPr>
          <w:rFonts w:ascii="Arial" w:hAnsi="Arial" w:cs="Arial"/>
          <w:color w:val="auto"/>
          <w:sz w:val="22"/>
          <w:szCs w:val="22"/>
        </w:rPr>
      </w:pPr>
      <w:r w:rsidRPr="00BD541B">
        <w:rPr>
          <w:rFonts w:ascii="Arial" w:hAnsi="Arial" w:cs="Arial"/>
          <w:color w:val="auto"/>
          <w:sz w:val="22"/>
          <w:szCs w:val="22"/>
        </w:rPr>
        <w:t>Dodávateľ je povinný odstrániť prípadné porušenie povinnosti vyplývajúcej z tejto zmluvy najneskôr do piatich (5) pracovných dní od doručenia výzvy Prevádzkovateľa, ak sa zmluvné strany nedohodnú písomne inak.</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69"/>
        </w:numPr>
        <w:ind w:left="567" w:hanging="567"/>
        <w:jc w:val="both"/>
        <w:rPr>
          <w:rFonts w:ascii="Arial" w:hAnsi="Arial" w:cs="Arial"/>
          <w:color w:val="auto"/>
          <w:sz w:val="22"/>
          <w:szCs w:val="22"/>
        </w:rPr>
      </w:pPr>
      <w:r w:rsidRPr="00BD541B">
        <w:rPr>
          <w:rFonts w:ascii="Arial" w:hAnsi="Arial" w:cs="Arial"/>
          <w:color w:val="auto"/>
          <w:sz w:val="22"/>
          <w:szCs w:val="22"/>
        </w:rPr>
        <w:t>Po ukončení tejto zmluvy je Dodávateľ povinný podľa pokynu Prevádzkovateľa vrátiť alebo previesť na Prevádzkovateľa všetky údaje a informácie, ku ktorým mal počas trvania tejto zmluvy prístup, ako aj  údaje a informácie získané v súvislosti s plnením tejto zmluvy, resp. tieto údaje a informácie zničiť, ak osobitný predpis alebo medzinárodná zmluva, ktorou je Slovenská republika viazaná, nepožaduje uchovávanie týchto informácií na strane Dodávateľa. To zahŕňa predovšetkým, ale nielen, systémové špecifikácie, prístupové informácie, zálohy a ďalšie technologické špecifikácie o informačných systémoch a sieťach Prevádzkovateľa.</w:t>
      </w:r>
    </w:p>
    <w:p w:rsidR="00071411" w:rsidRPr="00BD541B" w:rsidRDefault="00071411" w:rsidP="00071411">
      <w:pPr>
        <w:ind w:left="567" w:hanging="567"/>
        <w:rPr>
          <w:rFonts w:ascii="Arial" w:hAnsi="Arial" w:cs="Arial"/>
          <w:sz w:val="22"/>
          <w:szCs w:val="22"/>
        </w:rPr>
      </w:pPr>
    </w:p>
    <w:p w:rsidR="00071411" w:rsidRPr="00BD541B" w:rsidRDefault="00071411" w:rsidP="009E2F12">
      <w:pPr>
        <w:pStyle w:val="Default"/>
        <w:numPr>
          <w:ilvl w:val="0"/>
          <w:numId w:val="69"/>
        </w:numPr>
        <w:ind w:left="567" w:hanging="567"/>
        <w:jc w:val="both"/>
        <w:rPr>
          <w:rFonts w:ascii="Arial" w:hAnsi="Arial" w:cs="Arial"/>
          <w:color w:val="auto"/>
          <w:sz w:val="22"/>
          <w:szCs w:val="22"/>
        </w:rPr>
      </w:pPr>
      <w:r w:rsidRPr="00BD541B">
        <w:rPr>
          <w:rFonts w:ascii="Arial" w:hAnsi="Arial" w:cs="Arial"/>
          <w:color w:val="auto"/>
          <w:sz w:val="22"/>
          <w:szCs w:val="22"/>
        </w:rPr>
        <w:t>Dodávateľ bezodkladne po ukončení tejto zmluvy, najneskôr však do troch (3) dní, predloží Prevádzkovateľovi sumarizáciu všetkých podkladov a všetkých informácií zachytených na akomkoľvek druhu nosiča dát, ktoré priamo alebo nepriamo súvisia s povinnosťami vyplývajúcimi z tejto zmluvy, zo zákona o kybernetickej bezpečnosti alebo z osobitného všeobecne záväzného právneho predpisu v oblasti kybernetickej bezpečnosti a ktoré sa týkajú Prevádzkovateľa. Prevádzkovateľ na základe sumarizácie podľa predchádzajúcej vety písomne informuje Dodávateľa o tom, ktoré podklady a informácie má Dodávateľ vrátiť Prevádzkovateľovi, previesť na Prevádzkovateľa a ktoré má zničiť. Dodávateľ je povinný splniť si povinnosť podľa predchádzajúcej vety najneskôr do piatich (5) dní odo dňa, kedy Prevádzkovateľ informoval Dodávateľa o spôsobe naloženia s týmito podkladmi a informáciami.</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69"/>
        </w:numPr>
        <w:ind w:left="567" w:hanging="567"/>
        <w:jc w:val="both"/>
        <w:rPr>
          <w:rFonts w:ascii="Arial" w:hAnsi="Arial" w:cs="Arial"/>
          <w:color w:val="auto"/>
          <w:sz w:val="22"/>
          <w:szCs w:val="22"/>
        </w:rPr>
      </w:pPr>
      <w:r w:rsidRPr="00BD541B">
        <w:rPr>
          <w:rFonts w:ascii="Arial" w:hAnsi="Arial" w:cs="Arial"/>
          <w:color w:val="auto"/>
          <w:sz w:val="22"/>
          <w:szCs w:val="22"/>
        </w:rPr>
        <w:t xml:space="preserve">Najneskôr ku dňu ukončenia tejto zmluvy je Dodávateľ povinný udeliť, poskytnúť, previesť alebo postúpiť na Prevádzkovateľa potrebné licencie, práva alebo súhlasy nevyhnutné na zabezpečenie kontinuity základnej služby, ktoré musia byť účinné najmenej po dobu piatich (5) rokov po ukončení tejto zmluvy, ak z dodávateľskej zmluvy nevyplýva dlhšia doba </w:t>
      </w:r>
      <w:r w:rsidRPr="00BD541B">
        <w:rPr>
          <w:rFonts w:ascii="Arial" w:hAnsi="Arial" w:cs="Arial"/>
          <w:color w:val="auto"/>
          <w:sz w:val="22"/>
          <w:szCs w:val="22"/>
        </w:rPr>
        <w:lastRenderedPageBreak/>
        <w:t xml:space="preserve">trvania dodávateľom udelených (poskytnutých) licencií, práv a/alebo súhlasov. Ustanovenia o autorských právach (licenciách) k výsledkom služieb Dodávateľa, ktoré sú obsiahnuté v dodávateľskej zmluve, nie sú týmto dotknuté. </w:t>
      </w:r>
    </w:p>
    <w:p w:rsidR="00071411" w:rsidRPr="00BD541B" w:rsidRDefault="00071411" w:rsidP="00071411">
      <w:pPr>
        <w:pStyle w:val="Default"/>
        <w:jc w:val="center"/>
        <w:rPr>
          <w:rFonts w:ascii="Arial" w:hAnsi="Arial" w:cs="Arial"/>
          <w:b/>
          <w:bCs/>
          <w:color w:val="auto"/>
          <w:sz w:val="22"/>
          <w:szCs w:val="22"/>
        </w:rPr>
      </w:pPr>
    </w:p>
    <w:p w:rsidR="00071411" w:rsidRPr="00BD541B" w:rsidRDefault="00071411" w:rsidP="00071411">
      <w:pPr>
        <w:pStyle w:val="Default"/>
        <w:jc w:val="center"/>
        <w:rPr>
          <w:rFonts w:ascii="Arial" w:hAnsi="Arial" w:cs="Arial"/>
          <w:b/>
          <w:bCs/>
          <w:color w:val="auto"/>
          <w:sz w:val="22"/>
          <w:szCs w:val="22"/>
        </w:rPr>
      </w:pPr>
    </w:p>
    <w:p w:rsidR="00071411" w:rsidRPr="00BD541B" w:rsidRDefault="00071411" w:rsidP="00071411">
      <w:pPr>
        <w:pStyle w:val="Default"/>
        <w:jc w:val="center"/>
        <w:rPr>
          <w:rFonts w:ascii="Arial" w:hAnsi="Arial" w:cs="Arial"/>
          <w:color w:val="auto"/>
          <w:sz w:val="22"/>
          <w:szCs w:val="22"/>
        </w:rPr>
      </w:pPr>
      <w:r w:rsidRPr="00BD541B">
        <w:rPr>
          <w:rFonts w:ascii="Arial" w:hAnsi="Arial" w:cs="Arial"/>
          <w:b/>
          <w:bCs/>
          <w:color w:val="auto"/>
          <w:sz w:val="22"/>
          <w:szCs w:val="22"/>
        </w:rPr>
        <w:t>Článok  X.</w:t>
      </w:r>
    </w:p>
    <w:p w:rsidR="00071411" w:rsidRPr="00BD541B" w:rsidRDefault="00071411" w:rsidP="00071411">
      <w:pPr>
        <w:pStyle w:val="Default"/>
        <w:jc w:val="center"/>
        <w:rPr>
          <w:rFonts w:ascii="Arial" w:hAnsi="Arial" w:cs="Arial"/>
          <w:b/>
          <w:bCs/>
          <w:color w:val="auto"/>
          <w:sz w:val="22"/>
          <w:szCs w:val="22"/>
        </w:rPr>
      </w:pPr>
      <w:r w:rsidRPr="00BD541B">
        <w:rPr>
          <w:rFonts w:ascii="Arial" w:hAnsi="Arial" w:cs="Arial"/>
          <w:b/>
          <w:bCs/>
          <w:color w:val="auto"/>
          <w:sz w:val="22"/>
          <w:szCs w:val="22"/>
        </w:rPr>
        <w:t>Záverečné ustanovenia</w:t>
      </w:r>
    </w:p>
    <w:p w:rsidR="00071411" w:rsidRPr="00BD541B" w:rsidRDefault="00071411" w:rsidP="00071411">
      <w:pPr>
        <w:pStyle w:val="Default"/>
        <w:jc w:val="center"/>
        <w:rPr>
          <w:rFonts w:ascii="Arial" w:hAnsi="Arial" w:cs="Arial"/>
          <w:color w:val="auto"/>
          <w:sz w:val="22"/>
          <w:szCs w:val="22"/>
        </w:rPr>
      </w:pPr>
    </w:p>
    <w:p w:rsidR="00071411" w:rsidRPr="00BD541B" w:rsidRDefault="00071411" w:rsidP="009E2F12">
      <w:pPr>
        <w:pStyle w:val="Odsekzoznamu"/>
        <w:numPr>
          <w:ilvl w:val="0"/>
          <w:numId w:val="67"/>
        </w:numPr>
        <w:spacing w:after="160" w:line="259" w:lineRule="auto"/>
        <w:ind w:left="567" w:hanging="567"/>
        <w:jc w:val="both"/>
        <w:rPr>
          <w:rFonts w:ascii="Arial" w:hAnsi="Arial" w:cs="Arial"/>
          <w:sz w:val="22"/>
          <w:szCs w:val="22"/>
        </w:rPr>
      </w:pPr>
      <w:r w:rsidRPr="00BD541B">
        <w:rPr>
          <w:rFonts w:ascii="Arial" w:hAnsi="Arial" w:cs="Arial"/>
          <w:sz w:val="22"/>
          <w:szCs w:val="22"/>
        </w:rPr>
        <w:t>Táto zmluva nadobúda platnosť dňom podpisu oboma zmluvnými stranami a účinnosť dňom nasledujúcim po dni jej zverejnenia v Centrálnom registri zmlúv vedenom Úradom vlády Slovenskej republiky, nie však skôr ako dňom nadobudnutia účinnosti dodávateľskej zmluvy.</w:t>
      </w:r>
    </w:p>
    <w:p w:rsidR="00071411" w:rsidRPr="00BD541B" w:rsidRDefault="00071411" w:rsidP="009E2F12">
      <w:pPr>
        <w:pStyle w:val="Default"/>
        <w:numPr>
          <w:ilvl w:val="0"/>
          <w:numId w:val="67"/>
        </w:numPr>
        <w:spacing w:after="28"/>
        <w:ind w:left="567" w:hanging="567"/>
        <w:jc w:val="both"/>
        <w:rPr>
          <w:rFonts w:ascii="Arial" w:hAnsi="Arial" w:cs="Arial"/>
          <w:color w:val="auto"/>
          <w:sz w:val="22"/>
          <w:szCs w:val="22"/>
        </w:rPr>
      </w:pPr>
      <w:r w:rsidRPr="00BD541B">
        <w:rPr>
          <w:rFonts w:ascii="Arial" w:hAnsi="Arial" w:cs="Arial"/>
          <w:color w:val="auto"/>
          <w:sz w:val="22"/>
          <w:szCs w:val="22"/>
        </w:rPr>
        <w:t>Táto zmluva sa uzatvára na dobu určitú, a to do skončenia platnosti a účinnosti dodávateľskej zmluvy.</w:t>
      </w:r>
    </w:p>
    <w:p w:rsidR="00071411" w:rsidRPr="00BD541B" w:rsidRDefault="00071411" w:rsidP="00071411">
      <w:pPr>
        <w:pStyle w:val="Default"/>
        <w:spacing w:after="28"/>
        <w:ind w:left="567" w:hanging="567"/>
        <w:jc w:val="both"/>
        <w:rPr>
          <w:rFonts w:ascii="Arial" w:hAnsi="Arial" w:cs="Arial"/>
          <w:color w:val="auto"/>
          <w:sz w:val="22"/>
          <w:szCs w:val="22"/>
        </w:rPr>
      </w:pPr>
    </w:p>
    <w:p w:rsidR="00071411" w:rsidRPr="00BD541B" w:rsidRDefault="00071411" w:rsidP="009E2F12">
      <w:pPr>
        <w:pStyle w:val="Default"/>
        <w:numPr>
          <w:ilvl w:val="0"/>
          <w:numId w:val="67"/>
        </w:numPr>
        <w:spacing w:after="28"/>
        <w:ind w:left="567" w:hanging="567"/>
        <w:jc w:val="both"/>
        <w:rPr>
          <w:rFonts w:ascii="Arial" w:hAnsi="Arial" w:cs="Arial"/>
          <w:color w:val="auto"/>
          <w:sz w:val="22"/>
          <w:szCs w:val="22"/>
        </w:rPr>
      </w:pPr>
      <w:r w:rsidRPr="00BD541B">
        <w:rPr>
          <w:rFonts w:ascii="Arial" w:hAnsi="Arial" w:cs="Arial"/>
          <w:color w:val="auto"/>
          <w:sz w:val="22"/>
          <w:szCs w:val="22"/>
        </w:rPr>
        <w:t>Každá zo zmluvných strán je oprávnená odstúpiť od tejto zmluvy v prípade uvedenom vo všeobecne záväznom právnom predpise alebo tejto zmluve. Odstúpenie od tejto zmluvy je možné vykonať v písomnej forme, pričom odstúpenie od zmluvy musí byť riadne doručené druhej zmluvnej strane. V prípade platného odstúpenia od tejto zmluvy sa zmluva považuje na zrušenú momentom doručenia písomného odstúpenia od tejto zmluvy druhej zmluvnej strane.</w:t>
      </w:r>
    </w:p>
    <w:p w:rsidR="00071411" w:rsidRPr="00BD541B" w:rsidRDefault="00071411" w:rsidP="00071411">
      <w:pPr>
        <w:pStyle w:val="Default"/>
        <w:spacing w:after="28"/>
        <w:ind w:left="567" w:hanging="567"/>
        <w:jc w:val="both"/>
        <w:rPr>
          <w:rFonts w:ascii="Arial" w:hAnsi="Arial" w:cs="Arial"/>
          <w:color w:val="auto"/>
          <w:sz w:val="22"/>
          <w:szCs w:val="22"/>
        </w:rPr>
      </w:pPr>
    </w:p>
    <w:p w:rsidR="00071411" w:rsidRPr="00BD541B" w:rsidRDefault="00071411" w:rsidP="009E2F12">
      <w:pPr>
        <w:pStyle w:val="Default"/>
        <w:numPr>
          <w:ilvl w:val="0"/>
          <w:numId w:val="67"/>
        </w:numPr>
        <w:spacing w:after="28"/>
        <w:ind w:left="567" w:hanging="567"/>
        <w:jc w:val="both"/>
        <w:rPr>
          <w:rFonts w:ascii="Arial" w:hAnsi="Arial" w:cs="Arial"/>
          <w:color w:val="auto"/>
          <w:sz w:val="22"/>
          <w:szCs w:val="22"/>
        </w:rPr>
      </w:pPr>
      <w:r w:rsidRPr="00BD541B">
        <w:rPr>
          <w:rFonts w:ascii="Arial" w:hAnsi="Arial" w:cs="Arial"/>
          <w:color w:val="auto"/>
          <w:sz w:val="22"/>
          <w:szCs w:val="22"/>
        </w:rPr>
        <w:t xml:space="preserve">Prevádzkovateľ je oprávnený odstúpiť od tejto zmluvy v prípade, ak Dodávateľ poruší akúkoľvek povinnosť vyplývajúcu mu z tejto zmluvy. </w:t>
      </w:r>
    </w:p>
    <w:p w:rsidR="00071411" w:rsidRPr="00BD541B" w:rsidRDefault="00071411" w:rsidP="00071411">
      <w:pPr>
        <w:pStyle w:val="Default"/>
        <w:spacing w:after="28"/>
        <w:ind w:left="567" w:hanging="567"/>
        <w:jc w:val="both"/>
        <w:rPr>
          <w:rFonts w:ascii="Arial" w:hAnsi="Arial" w:cs="Arial"/>
          <w:color w:val="auto"/>
          <w:sz w:val="22"/>
          <w:szCs w:val="22"/>
        </w:rPr>
      </w:pPr>
    </w:p>
    <w:p w:rsidR="00071411" w:rsidRPr="00BD541B" w:rsidRDefault="00071411" w:rsidP="009E2F12">
      <w:pPr>
        <w:pStyle w:val="Default"/>
        <w:numPr>
          <w:ilvl w:val="0"/>
          <w:numId w:val="67"/>
        </w:numPr>
        <w:spacing w:after="28"/>
        <w:ind w:left="567" w:hanging="567"/>
        <w:jc w:val="both"/>
        <w:rPr>
          <w:rFonts w:ascii="Arial" w:hAnsi="Arial" w:cs="Arial"/>
          <w:color w:val="auto"/>
          <w:sz w:val="22"/>
          <w:szCs w:val="22"/>
        </w:rPr>
      </w:pPr>
      <w:r w:rsidRPr="00BD541B">
        <w:rPr>
          <w:rFonts w:ascii="Arial" w:hAnsi="Arial" w:cs="Arial"/>
          <w:color w:val="auto"/>
          <w:sz w:val="22"/>
          <w:szCs w:val="22"/>
        </w:rPr>
        <w:t>Ukončením tejto zmluvy zanikajú všetky práva a povinnosti zmluvných strán vyplývajúce z tejto zmluvy okrem práv a povinností, ktoré vzhľadom na svoju povahu alebo ich výslovné znenie majú trvať aj po skončení tejto zmluvy a záväzkov na náhradu škody spôsobenej porušením povinností podľa tejto zmluvy, ku ktorému dôjde do skončenia tejto zmluvy.</w:t>
      </w:r>
    </w:p>
    <w:p w:rsidR="00071411" w:rsidRPr="00BD541B" w:rsidRDefault="00071411" w:rsidP="00071411">
      <w:pPr>
        <w:pStyle w:val="Odsekzoznamu"/>
        <w:ind w:left="567" w:hanging="567"/>
        <w:rPr>
          <w:rFonts w:ascii="Arial" w:hAnsi="Arial" w:cs="Arial"/>
          <w:sz w:val="22"/>
          <w:szCs w:val="22"/>
        </w:rPr>
      </w:pPr>
    </w:p>
    <w:p w:rsidR="00071411" w:rsidRPr="00BD541B" w:rsidRDefault="00071411" w:rsidP="009E2F12">
      <w:pPr>
        <w:pStyle w:val="Default"/>
        <w:numPr>
          <w:ilvl w:val="0"/>
          <w:numId w:val="67"/>
        </w:numPr>
        <w:spacing w:after="28"/>
        <w:ind w:left="567" w:hanging="567"/>
        <w:jc w:val="both"/>
        <w:rPr>
          <w:rFonts w:ascii="Arial" w:hAnsi="Arial" w:cs="Arial"/>
          <w:color w:val="auto"/>
          <w:sz w:val="22"/>
          <w:szCs w:val="22"/>
        </w:rPr>
      </w:pPr>
      <w:r w:rsidRPr="00BD541B">
        <w:rPr>
          <w:rFonts w:ascii="Arial" w:hAnsi="Arial" w:cs="Arial"/>
          <w:color w:val="auto"/>
          <w:sz w:val="22"/>
          <w:szCs w:val="22"/>
        </w:rPr>
        <w:t>Zmluvné strany berú na vedomie, že uzatvorenie a existencia tejto zmluvy medzi Prevádzkovateľom a Dodávateľom je zákonnou povinnosťou Prevádzkovateľa (okrem výnimky podľa § 19 ods. 3 zákona o kybernetickej bezpečnosti). Z uvedeného dôvodu je Prevádzkovateľ v prípade skončenia platnosti tejto zmluvy oprávnený bez ďalšieho odstúpiť od dodávateľskej zmluvy uzatvorenej s Dodávateľom.</w:t>
      </w:r>
    </w:p>
    <w:p w:rsidR="00071411" w:rsidRPr="00BD541B" w:rsidRDefault="00071411" w:rsidP="00071411">
      <w:pPr>
        <w:pStyle w:val="Default"/>
        <w:spacing w:after="28"/>
        <w:ind w:left="567" w:hanging="567"/>
        <w:jc w:val="both"/>
        <w:rPr>
          <w:rFonts w:ascii="Arial" w:hAnsi="Arial" w:cs="Arial"/>
          <w:color w:val="auto"/>
          <w:sz w:val="22"/>
          <w:szCs w:val="22"/>
        </w:rPr>
      </w:pPr>
    </w:p>
    <w:p w:rsidR="00071411" w:rsidRPr="00BD541B" w:rsidRDefault="00071411" w:rsidP="009E2F12">
      <w:pPr>
        <w:pStyle w:val="Default"/>
        <w:numPr>
          <w:ilvl w:val="0"/>
          <w:numId w:val="67"/>
        </w:numPr>
        <w:spacing w:after="28"/>
        <w:ind w:left="567" w:hanging="567"/>
        <w:jc w:val="both"/>
        <w:rPr>
          <w:rFonts w:ascii="Arial" w:hAnsi="Arial" w:cs="Arial"/>
          <w:color w:val="auto"/>
          <w:sz w:val="22"/>
          <w:szCs w:val="22"/>
        </w:rPr>
      </w:pPr>
      <w:r w:rsidRPr="00BD541B">
        <w:rPr>
          <w:rFonts w:ascii="Arial" w:hAnsi="Arial" w:cs="Arial"/>
          <w:color w:val="auto"/>
          <w:sz w:val="22"/>
          <w:szCs w:val="22"/>
        </w:rPr>
        <w:t>Právne vzťahy neupravené touto zmluvou sa riadia ustanoveniami Obchodného zákonníka, zákona o kybernetickej bezpečnosti a jeho vykonávacími predpismi, prípadne inými všeobecne záväznými platnými právnymi predpismi Slovenskej republiky.</w:t>
      </w:r>
    </w:p>
    <w:p w:rsidR="00071411" w:rsidRPr="00BD541B" w:rsidRDefault="00071411" w:rsidP="00071411">
      <w:pPr>
        <w:pStyle w:val="Default"/>
        <w:spacing w:after="28"/>
        <w:ind w:left="567" w:hanging="567"/>
        <w:jc w:val="both"/>
        <w:rPr>
          <w:rFonts w:ascii="Arial" w:hAnsi="Arial" w:cs="Arial"/>
          <w:color w:val="auto"/>
          <w:sz w:val="22"/>
          <w:szCs w:val="22"/>
        </w:rPr>
      </w:pPr>
    </w:p>
    <w:p w:rsidR="00071411" w:rsidRPr="00BD541B" w:rsidRDefault="00071411" w:rsidP="009E2F12">
      <w:pPr>
        <w:pStyle w:val="Default"/>
        <w:numPr>
          <w:ilvl w:val="0"/>
          <w:numId w:val="67"/>
        </w:numPr>
        <w:spacing w:after="28"/>
        <w:ind w:left="567" w:hanging="567"/>
        <w:jc w:val="both"/>
        <w:rPr>
          <w:rFonts w:ascii="Arial" w:hAnsi="Arial" w:cs="Arial"/>
          <w:color w:val="auto"/>
          <w:sz w:val="22"/>
          <w:szCs w:val="22"/>
        </w:rPr>
      </w:pPr>
      <w:r w:rsidRPr="00BD541B">
        <w:rPr>
          <w:rFonts w:ascii="Arial" w:hAnsi="Arial" w:cs="Arial"/>
          <w:color w:val="auto"/>
          <w:sz w:val="22"/>
          <w:szCs w:val="22"/>
        </w:rPr>
        <w:t>Zmluvné strany sa dohodli, že prípadné spory vyplývajúce z tejto zmluvy budú riešiť predovšetkým vzájomným rokovaním zástupcov zmluvných strán, v prípade pretrvávajúcich sporov vzniknutých z tohto zmluvného vzťahu bude na konanie príslušný vecne a miestne príslušný súd Slovenskej republiky.</w:t>
      </w:r>
    </w:p>
    <w:p w:rsidR="00071411" w:rsidRPr="00BD541B" w:rsidRDefault="00071411" w:rsidP="00071411">
      <w:pPr>
        <w:pStyle w:val="Default"/>
        <w:spacing w:after="28"/>
        <w:ind w:left="567" w:hanging="567"/>
        <w:jc w:val="both"/>
        <w:rPr>
          <w:rFonts w:ascii="Arial" w:hAnsi="Arial" w:cs="Arial"/>
          <w:color w:val="auto"/>
          <w:sz w:val="22"/>
          <w:szCs w:val="22"/>
        </w:rPr>
      </w:pPr>
    </w:p>
    <w:p w:rsidR="00071411" w:rsidRPr="00BD541B" w:rsidRDefault="00071411" w:rsidP="009E2F12">
      <w:pPr>
        <w:pStyle w:val="Default"/>
        <w:numPr>
          <w:ilvl w:val="0"/>
          <w:numId w:val="67"/>
        </w:numPr>
        <w:spacing w:after="28"/>
        <w:ind w:left="567" w:hanging="567"/>
        <w:jc w:val="both"/>
        <w:rPr>
          <w:rFonts w:ascii="Arial" w:hAnsi="Arial" w:cs="Arial"/>
          <w:color w:val="auto"/>
          <w:sz w:val="22"/>
          <w:szCs w:val="22"/>
        </w:rPr>
      </w:pPr>
      <w:r w:rsidRPr="00BD541B">
        <w:rPr>
          <w:rFonts w:ascii="Arial" w:hAnsi="Arial" w:cs="Arial"/>
          <w:color w:val="auto"/>
          <w:sz w:val="22"/>
          <w:szCs w:val="22"/>
        </w:rPr>
        <w:t>Zmeny a doplnenia tejto zmluvy možno uskutočniť len na základe dohody zmluvných strán písomným a očíslovaným dodatkom k tejto zmluve, ak táto zmluva neustanovuje inak.</w:t>
      </w:r>
    </w:p>
    <w:p w:rsidR="00071411" w:rsidRPr="00BD541B" w:rsidRDefault="00071411" w:rsidP="00071411">
      <w:pPr>
        <w:pStyle w:val="Default"/>
        <w:spacing w:after="28"/>
        <w:ind w:left="567" w:hanging="567"/>
        <w:jc w:val="both"/>
        <w:rPr>
          <w:rFonts w:ascii="Arial" w:hAnsi="Arial" w:cs="Arial"/>
          <w:color w:val="auto"/>
          <w:sz w:val="22"/>
          <w:szCs w:val="22"/>
        </w:rPr>
      </w:pPr>
    </w:p>
    <w:p w:rsidR="00071411" w:rsidRPr="00BD541B" w:rsidRDefault="00071411" w:rsidP="009E2F12">
      <w:pPr>
        <w:pStyle w:val="Default"/>
        <w:numPr>
          <w:ilvl w:val="0"/>
          <w:numId w:val="67"/>
        </w:numPr>
        <w:spacing w:after="28"/>
        <w:ind w:left="567" w:hanging="567"/>
        <w:jc w:val="both"/>
        <w:rPr>
          <w:rFonts w:ascii="Arial" w:hAnsi="Arial" w:cs="Arial"/>
          <w:color w:val="auto"/>
          <w:sz w:val="22"/>
          <w:szCs w:val="22"/>
        </w:rPr>
      </w:pPr>
      <w:r w:rsidRPr="00BD541B">
        <w:rPr>
          <w:rFonts w:ascii="Arial" w:hAnsi="Arial" w:cs="Arial"/>
          <w:color w:val="auto"/>
          <w:sz w:val="22"/>
          <w:szCs w:val="22"/>
        </w:rPr>
        <w:t>Kontaktné osoby zmluvných strán a ich kontaktné údaje môže príslušná zmluvná strana zmeniť, ak oznámi novú kontaktnú osobu alebo kontaktné druhej zmluvnej strane v písomnej forme, pričom nie je potrebné uzatvoriť dodatok k zmluve. Rovnako je oprávnený postupovať Prevádzkovateľ pri zmene spôsobu hlásenia bezpečnostného incidentu uvedeného v </w:t>
      </w:r>
      <w:r w:rsidRPr="00BD541B">
        <w:rPr>
          <w:rFonts w:ascii="Arial" w:hAnsi="Arial" w:cs="Arial"/>
          <w:b/>
          <w:bCs/>
          <w:color w:val="auto"/>
          <w:sz w:val="22"/>
          <w:szCs w:val="22"/>
        </w:rPr>
        <w:t>Prílohe č. 2</w:t>
      </w:r>
      <w:r w:rsidRPr="00BD541B">
        <w:rPr>
          <w:rFonts w:ascii="Arial" w:hAnsi="Arial" w:cs="Arial"/>
          <w:color w:val="auto"/>
          <w:sz w:val="22"/>
          <w:szCs w:val="22"/>
        </w:rPr>
        <w:t xml:space="preserve"> tejto zmluvy.</w:t>
      </w:r>
    </w:p>
    <w:p w:rsidR="00071411" w:rsidRPr="00BD541B" w:rsidRDefault="00071411" w:rsidP="00071411">
      <w:pPr>
        <w:pStyle w:val="Default"/>
        <w:spacing w:after="28"/>
        <w:ind w:left="567" w:hanging="567"/>
        <w:jc w:val="both"/>
        <w:rPr>
          <w:rFonts w:ascii="Arial" w:hAnsi="Arial" w:cs="Arial"/>
          <w:color w:val="auto"/>
          <w:sz w:val="22"/>
          <w:szCs w:val="22"/>
        </w:rPr>
      </w:pPr>
    </w:p>
    <w:p w:rsidR="00071411" w:rsidRPr="00BD541B" w:rsidRDefault="00071411" w:rsidP="009E2F12">
      <w:pPr>
        <w:pStyle w:val="Default"/>
        <w:numPr>
          <w:ilvl w:val="0"/>
          <w:numId w:val="67"/>
        </w:numPr>
        <w:spacing w:after="28"/>
        <w:ind w:left="567" w:hanging="567"/>
        <w:jc w:val="both"/>
        <w:rPr>
          <w:rFonts w:ascii="Arial" w:hAnsi="Arial" w:cs="Arial"/>
          <w:color w:val="auto"/>
          <w:sz w:val="22"/>
          <w:szCs w:val="22"/>
        </w:rPr>
      </w:pPr>
      <w:r w:rsidRPr="00BD541B">
        <w:rPr>
          <w:rFonts w:ascii="Arial" w:hAnsi="Arial" w:cs="Arial"/>
          <w:color w:val="auto"/>
          <w:sz w:val="22"/>
          <w:szCs w:val="22"/>
        </w:rPr>
        <w:lastRenderedPageBreak/>
        <w:t>Ak ktorékoľvek ustanovenie tejto zmluvy je alebo sa kedykoľvek stane neplatným alebo nevykonateľným v akomkoľvek ohľade, zákonnosť a vykonateľnosť zostávajúcich ustanovení tejto zmluvy tým nebude dotknutá ani narušená. Zmluvné strany sa týmto zaväzujú rokovať o nahradení akéhokoľvek neplatného alebo nevykonateľného ustanovenia novými, pričom tieto nové ustanovenia sa budú čo najviac blížiť významu neplatných alebo nevykonateľných ustanovení.</w:t>
      </w:r>
    </w:p>
    <w:p w:rsidR="00071411" w:rsidRPr="00BD541B" w:rsidRDefault="00071411" w:rsidP="00071411">
      <w:pPr>
        <w:pStyle w:val="Default"/>
        <w:spacing w:after="28"/>
        <w:ind w:left="567" w:hanging="567"/>
        <w:jc w:val="both"/>
        <w:rPr>
          <w:rFonts w:ascii="Arial" w:hAnsi="Arial" w:cs="Arial"/>
          <w:color w:val="auto"/>
          <w:sz w:val="22"/>
          <w:szCs w:val="22"/>
        </w:rPr>
      </w:pPr>
    </w:p>
    <w:p w:rsidR="00071411" w:rsidRPr="00BD541B" w:rsidRDefault="00071411" w:rsidP="009E2F12">
      <w:pPr>
        <w:pStyle w:val="Default"/>
        <w:numPr>
          <w:ilvl w:val="0"/>
          <w:numId w:val="67"/>
        </w:numPr>
        <w:spacing w:after="28"/>
        <w:ind w:left="567" w:hanging="567"/>
        <w:jc w:val="both"/>
        <w:rPr>
          <w:rFonts w:ascii="Arial" w:hAnsi="Arial" w:cs="Arial"/>
          <w:color w:val="auto"/>
          <w:sz w:val="22"/>
          <w:szCs w:val="22"/>
        </w:rPr>
      </w:pPr>
      <w:r w:rsidRPr="00BD541B">
        <w:rPr>
          <w:rFonts w:ascii="Arial" w:hAnsi="Arial" w:cs="Arial"/>
          <w:color w:val="auto"/>
          <w:sz w:val="22"/>
          <w:szCs w:val="22"/>
        </w:rPr>
        <w:t>Neoddeliteľnou súčasťou tejto zmluvy je:</w:t>
      </w:r>
    </w:p>
    <w:p w:rsidR="00071411" w:rsidRPr="00BD541B" w:rsidRDefault="00071411" w:rsidP="00071411">
      <w:pPr>
        <w:pStyle w:val="Default"/>
        <w:ind w:left="567"/>
        <w:jc w:val="both"/>
        <w:rPr>
          <w:rFonts w:ascii="Arial" w:hAnsi="Arial" w:cs="Arial"/>
          <w:color w:val="auto"/>
          <w:sz w:val="22"/>
          <w:szCs w:val="22"/>
        </w:rPr>
      </w:pPr>
      <w:r w:rsidRPr="00BD541B">
        <w:rPr>
          <w:rFonts w:ascii="Arial" w:hAnsi="Arial" w:cs="Arial"/>
          <w:color w:val="auto"/>
          <w:sz w:val="22"/>
          <w:szCs w:val="22"/>
        </w:rPr>
        <w:t>Príloha č. 1 – Špecifikácia a rozsah bezpečnostných opatrení</w:t>
      </w:r>
    </w:p>
    <w:p w:rsidR="00071411" w:rsidRPr="00BD541B" w:rsidRDefault="00071411" w:rsidP="00071411">
      <w:pPr>
        <w:pStyle w:val="Default"/>
        <w:ind w:left="567"/>
        <w:jc w:val="both"/>
        <w:rPr>
          <w:rFonts w:ascii="Arial" w:hAnsi="Arial" w:cs="Arial"/>
          <w:color w:val="auto"/>
          <w:sz w:val="22"/>
          <w:szCs w:val="22"/>
        </w:rPr>
      </w:pPr>
      <w:r w:rsidRPr="00BD541B">
        <w:rPr>
          <w:rFonts w:ascii="Arial" w:hAnsi="Arial" w:cs="Arial"/>
          <w:color w:val="auto"/>
          <w:sz w:val="22"/>
          <w:szCs w:val="22"/>
        </w:rPr>
        <w:t>Príloha č. 2 – Spôsob hlásenia bezpečnostného incidentu</w:t>
      </w:r>
    </w:p>
    <w:p w:rsidR="00071411" w:rsidRPr="00BD541B" w:rsidRDefault="00071411" w:rsidP="00071411">
      <w:pPr>
        <w:pStyle w:val="Default"/>
        <w:ind w:left="567"/>
        <w:jc w:val="both"/>
        <w:rPr>
          <w:rFonts w:ascii="Arial" w:hAnsi="Arial" w:cs="Arial"/>
          <w:color w:val="auto"/>
          <w:sz w:val="22"/>
          <w:szCs w:val="22"/>
        </w:rPr>
      </w:pPr>
      <w:r w:rsidRPr="00BD541B">
        <w:rPr>
          <w:rFonts w:ascii="Arial" w:hAnsi="Arial" w:cs="Arial"/>
          <w:color w:val="auto"/>
          <w:sz w:val="22"/>
          <w:szCs w:val="22"/>
        </w:rPr>
        <w:t>Príloha č. 3 – Zoznam osôb a pracovných rolí Prevádzkovateľa a Dodávateľa.</w:t>
      </w:r>
    </w:p>
    <w:p w:rsidR="00071411" w:rsidRPr="00BD541B" w:rsidRDefault="00071411" w:rsidP="00071411">
      <w:pPr>
        <w:pStyle w:val="Default"/>
        <w:spacing w:after="27"/>
        <w:jc w:val="both"/>
        <w:rPr>
          <w:rFonts w:ascii="Arial" w:hAnsi="Arial" w:cs="Arial"/>
          <w:color w:val="auto"/>
          <w:sz w:val="22"/>
          <w:szCs w:val="22"/>
        </w:rPr>
      </w:pPr>
    </w:p>
    <w:p w:rsidR="00071411" w:rsidRPr="00BD541B" w:rsidRDefault="00071411" w:rsidP="009E2F12">
      <w:pPr>
        <w:pStyle w:val="Default"/>
        <w:numPr>
          <w:ilvl w:val="0"/>
          <w:numId w:val="67"/>
        </w:numPr>
        <w:spacing w:after="28"/>
        <w:ind w:left="567" w:hanging="567"/>
        <w:jc w:val="both"/>
        <w:rPr>
          <w:rFonts w:ascii="Arial" w:hAnsi="Arial" w:cs="Arial"/>
          <w:color w:val="auto"/>
          <w:sz w:val="22"/>
          <w:szCs w:val="22"/>
        </w:rPr>
      </w:pPr>
      <w:r w:rsidRPr="00BD541B">
        <w:rPr>
          <w:rFonts w:ascii="Arial" w:hAnsi="Arial" w:cs="Arial"/>
          <w:color w:val="auto"/>
          <w:sz w:val="22"/>
          <w:szCs w:val="22"/>
        </w:rPr>
        <w:t>Táto zmluva sa vyhotovuje v štyroch (4) vyhotoveniach s platnosťou originálu, z toho dve (2) pre Prevádzkovateľa a dve (2) pre Dodávateľa.</w:t>
      </w:r>
    </w:p>
    <w:p w:rsidR="00071411" w:rsidRPr="00BD541B" w:rsidRDefault="00071411" w:rsidP="00071411">
      <w:pPr>
        <w:pStyle w:val="Default"/>
        <w:ind w:left="567" w:hanging="567"/>
        <w:jc w:val="both"/>
        <w:rPr>
          <w:rFonts w:ascii="Arial" w:hAnsi="Arial" w:cs="Arial"/>
          <w:color w:val="auto"/>
          <w:sz w:val="22"/>
          <w:szCs w:val="22"/>
        </w:rPr>
      </w:pPr>
    </w:p>
    <w:p w:rsidR="00071411" w:rsidRPr="00BD541B" w:rsidRDefault="00071411" w:rsidP="009E2F12">
      <w:pPr>
        <w:pStyle w:val="Default"/>
        <w:numPr>
          <w:ilvl w:val="0"/>
          <w:numId w:val="67"/>
        </w:numPr>
        <w:spacing w:after="28"/>
        <w:ind w:left="567" w:hanging="567"/>
        <w:jc w:val="both"/>
        <w:rPr>
          <w:rFonts w:ascii="Arial" w:hAnsi="Arial" w:cs="Arial"/>
          <w:color w:val="auto"/>
          <w:sz w:val="22"/>
          <w:szCs w:val="22"/>
        </w:rPr>
      </w:pPr>
      <w:r w:rsidRPr="00BD541B">
        <w:rPr>
          <w:rFonts w:ascii="Arial" w:hAnsi="Arial" w:cs="Arial"/>
          <w:color w:val="auto"/>
          <w:sz w:val="22"/>
          <w:szCs w:val="22"/>
        </w:rPr>
        <w:t>Zmluvné strany vyhlasujú, že túto zmluvu pred jej podpísaním prečítali, že bola uzatvorené po vzájomnej dohode, podľa ich slobodnej vôle a nie v tiesni, ani za inak nápadne nevýhodných podmienok.</w:t>
      </w:r>
    </w:p>
    <w:p w:rsidR="00071411" w:rsidRPr="00BD541B" w:rsidRDefault="00071411" w:rsidP="00071411">
      <w:pPr>
        <w:pStyle w:val="Default"/>
        <w:jc w:val="both"/>
        <w:rPr>
          <w:rFonts w:ascii="Arial" w:hAnsi="Arial" w:cs="Arial"/>
          <w:color w:val="auto"/>
          <w:sz w:val="22"/>
          <w:szCs w:val="22"/>
        </w:rPr>
      </w:pPr>
    </w:p>
    <w:p w:rsidR="00071411" w:rsidRPr="00BD541B" w:rsidRDefault="00071411" w:rsidP="00071411">
      <w:pPr>
        <w:pStyle w:val="Default"/>
        <w:jc w:val="both"/>
        <w:rPr>
          <w:rFonts w:ascii="Arial" w:hAnsi="Arial" w:cs="Arial"/>
          <w:color w:val="auto"/>
          <w:sz w:val="22"/>
          <w:szCs w:val="22"/>
        </w:rPr>
      </w:pPr>
    </w:p>
    <w:p w:rsidR="00071411" w:rsidRPr="00BD541B" w:rsidRDefault="00071411" w:rsidP="00071411">
      <w:pPr>
        <w:pStyle w:val="Default"/>
        <w:jc w:val="both"/>
        <w:rPr>
          <w:rFonts w:ascii="Arial" w:hAnsi="Arial" w:cs="Arial"/>
          <w:color w:val="auto"/>
          <w:sz w:val="22"/>
          <w:szCs w:val="22"/>
        </w:rPr>
      </w:pPr>
    </w:p>
    <w:p w:rsidR="00071411" w:rsidRPr="00BD541B" w:rsidRDefault="00071411" w:rsidP="00071411">
      <w:pPr>
        <w:pStyle w:val="Default"/>
        <w:jc w:val="both"/>
        <w:rPr>
          <w:rFonts w:ascii="Arial" w:hAnsi="Arial" w:cs="Arial"/>
          <w:color w:val="auto"/>
          <w:sz w:val="22"/>
          <w:szCs w:val="22"/>
        </w:rPr>
      </w:pPr>
      <w:r w:rsidRPr="00BD541B">
        <w:rPr>
          <w:rFonts w:ascii="Arial" w:hAnsi="Arial" w:cs="Arial"/>
          <w:color w:val="auto"/>
          <w:sz w:val="22"/>
          <w:szCs w:val="22"/>
        </w:rPr>
        <w:t xml:space="preserve">V Bratislave dňa .............................. </w:t>
      </w:r>
      <w:r w:rsidRPr="00BD541B">
        <w:rPr>
          <w:rFonts w:ascii="Arial" w:hAnsi="Arial" w:cs="Arial"/>
          <w:color w:val="auto"/>
          <w:sz w:val="22"/>
          <w:szCs w:val="22"/>
        </w:rPr>
        <w:tab/>
      </w:r>
      <w:r w:rsidRPr="00BD541B">
        <w:rPr>
          <w:rFonts w:ascii="Arial" w:hAnsi="Arial" w:cs="Arial"/>
          <w:color w:val="auto"/>
          <w:sz w:val="22"/>
          <w:szCs w:val="22"/>
        </w:rPr>
        <w:tab/>
        <w:t>V Bratislave dňa ..............................</w:t>
      </w:r>
    </w:p>
    <w:p w:rsidR="00071411" w:rsidRPr="00BD541B" w:rsidRDefault="00071411" w:rsidP="00071411">
      <w:pPr>
        <w:jc w:val="both"/>
        <w:rPr>
          <w:rFonts w:ascii="Arial" w:hAnsi="Arial" w:cs="Arial"/>
          <w:sz w:val="22"/>
          <w:szCs w:val="22"/>
        </w:rPr>
      </w:pPr>
      <w:r w:rsidRPr="00BD541B">
        <w:rPr>
          <w:rFonts w:ascii="Arial" w:hAnsi="Arial" w:cs="Arial"/>
          <w:sz w:val="22"/>
          <w:szCs w:val="22"/>
        </w:rPr>
        <w:t xml:space="preserve">       </w:t>
      </w:r>
    </w:p>
    <w:p w:rsidR="00071411" w:rsidRPr="00BD541B" w:rsidRDefault="00071411" w:rsidP="00071411">
      <w:pPr>
        <w:jc w:val="both"/>
        <w:rPr>
          <w:rFonts w:ascii="Arial" w:hAnsi="Arial" w:cs="Arial"/>
          <w:sz w:val="22"/>
          <w:szCs w:val="22"/>
        </w:rPr>
      </w:pPr>
    </w:p>
    <w:p w:rsidR="00071411" w:rsidRPr="00BD541B" w:rsidRDefault="00071411" w:rsidP="00071411">
      <w:pPr>
        <w:jc w:val="both"/>
        <w:rPr>
          <w:rFonts w:ascii="Arial" w:hAnsi="Arial" w:cs="Arial"/>
          <w:sz w:val="22"/>
          <w:szCs w:val="22"/>
        </w:rPr>
      </w:pPr>
    </w:p>
    <w:p w:rsidR="00071411" w:rsidRPr="00BD541B" w:rsidRDefault="00071411" w:rsidP="00071411">
      <w:pPr>
        <w:jc w:val="both"/>
        <w:rPr>
          <w:rFonts w:ascii="Arial" w:hAnsi="Arial" w:cs="Arial"/>
          <w:sz w:val="22"/>
          <w:szCs w:val="22"/>
        </w:rPr>
      </w:pPr>
      <w:r w:rsidRPr="00BD541B">
        <w:rPr>
          <w:rFonts w:ascii="Arial" w:hAnsi="Arial" w:cs="Arial"/>
          <w:sz w:val="22"/>
          <w:szCs w:val="22"/>
        </w:rPr>
        <w:t xml:space="preserve">Za Prevádzkovateľa: </w:t>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r>
      <w:r w:rsidRPr="00BD541B">
        <w:rPr>
          <w:rFonts w:ascii="Arial" w:hAnsi="Arial" w:cs="Arial"/>
          <w:sz w:val="22"/>
          <w:szCs w:val="22"/>
        </w:rPr>
        <w:tab/>
        <w:t>Za Dodávateľa:</w:t>
      </w:r>
    </w:p>
    <w:p w:rsidR="00071411" w:rsidRPr="00BD541B" w:rsidRDefault="00071411" w:rsidP="00071411">
      <w:pPr>
        <w:jc w:val="both"/>
        <w:rPr>
          <w:rFonts w:ascii="Arial" w:hAnsi="Arial" w:cs="Arial"/>
          <w:sz w:val="22"/>
          <w:szCs w:val="22"/>
        </w:rPr>
      </w:pPr>
    </w:p>
    <w:p w:rsidR="00071411" w:rsidRPr="00BD541B" w:rsidRDefault="00071411" w:rsidP="00071411">
      <w:pPr>
        <w:jc w:val="both"/>
        <w:rPr>
          <w:rFonts w:ascii="Arial" w:hAnsi="Arial" w:cs="Arial"/>
          <w:sz w:val="22"/>
          <w:szCs w:val="22"/>
        </w:rPr>
      </w:pPr>
    </w:p>
    <w:p w:rsidR="00071411" w:rsidRPr="00BD541B" w:rsidRDefault="00071411" w:rsidP="00071411">
      <w:pPr>
        <w:jc w:val="both"/>
        <w:rPr>
          <w:rFonts w:ascii="Arial" w:hAnsi="Arial" w:cs="Arial"/>
          <w:sz w:val="22"/>
          <w:szCs w:val="22"/>
        </w:rPr>
      </w:pPr>
    </w:p>
    <w:p w:rsidR="00071411" w:rsidRPr="00BD541B" w:rsidRDefault="00071411" w:rsidP="00071411">
      <w:pPr>
        <w:jc w:val="both"/>
        <w:rPr>
          <w:rFonts w:ascii="Arial" w:hAnsi="Arial" w:cs="Arial"/>
          <w:sz w:val="22"/>
          <w:szCs w:val="22"/>
        </w:rPr>
      </w:pPr>
      <w:r w:rsidRPr="00BD541B">
        <w:rPr>
          <w:rFonts w:ascii="Arial" w:hAnsi="Arial" w:cs="Arial"/>
          <w:sz w:val="22"/>
          <w:szCs w:val="22"/>
        </w:rPr>
        <w:t>..........................................................</w:t>
      </w:r>
      <w:r w:rsidRPr="00BD541B">
        <w:rPr>
          <w:rFonts w:ascii="Arial" w:hAnsi="Arial" w:cs="Arial"/>
          <w:sz w:val="22"/>
          <w:szCs w:val="22"/>
        </w:rPr>
        <w:tab/>
      </w:r>
      <w:r w:rsidRPr="00BD541B">
        <w:rPr>
          <w:rFonts w:ascii="Arial" w:hAnsi="Arial" w:cs="Arial"/>
          <w:sz w:val="22"/>
          <w:szCs w:val="22"/>
        </w:rPr>
        <w:tab/>
        <w:t>..........................................................</w:t>
      </w:r>
    </w:p>
    <w:p w:rsidR="00071411" w:rsidRPr="00BD541B" w:rsidRDefault="00071411" w:rsidP="00071411">
      <w:pPr>
        <w:jc w:val="both"/>
        <w:rPr>
          <w:rFonts w:ascii="Arial" w:hAnsi="Arial" w:cs="Arial"/>
          <w:bCs/>
          <w:sz w:val="22"/>
          <w:szCs w:val="22"/>
        </w:rPr>
      </w:pPr>
      <w:r w:rsidRPr="00BD541B">
        <w:rPr>
          <w:rFonts w:ascii="Arial" w:hAnsi="Arial" w:cs="Arial"/>
          <w:b/>
          <w:sz w:val="22"/>
          <w:szCs w:val="22"/>
        </w:rPr>
        <w:t>Mgr. Pavol Vršanský</w:t>
      </w:r>
      <w:r w:rsidRPr="00BD541B">
        <w:rPr>
          <w:rFonts w:ascii="Arial" w:hAnsi="Arial" w:cs="Arial"/>
          <w:b/>
          <w:bCs/>
          <w:sz w:val="22"/>
          <w:szCs w:val="22"/>
        </w:rPr>
        <w:tab/>
      </w:r>
      <w:r w:rsidRPr="00BD541B">
        <w:rPr>
          <w:rFonts w:ascii="Arial" w:hAnsi="Arial" w:cs="Arial"/>
          <w:b/>
          <w:bCs/>
          <w:sz w:val="22"/>
          <w:szCs w:val="22"/>
        </w:rPr>
        <w:tab/>
      </w:r>
      <w:r w:rsidRPr="00BD541B">
        <w:rPr>
          <w:rFonts w:ascii="Arial" w:hAnsi="Arial" w:cs="Arial"/>
          <w:bCs/>
          <w:sz w:val="22"/>
          <w:szCs w:val="22"/>
        </w:rPr>
        <w:tab/>
      </w:r>
      <w:r w:rsidRPr="00BD541B">
        <w:rPr>
          <w:rFonts w:ascii="Arial" w:hAnsi="Arial" w:cs="Arial"/>
          <w:bCs/>
          <w:sz w:val="22"/>
          <w:szCs w:val="22"/>
        </w:rPr>
        <w:tab/>
      </w:r>
      <w:proofErr w:type="spellStart"/>
      <w:r w:rsidRPr="00BD541B">
        <w:rPr>
          <w:rFonts w:ascii="Arial" w:hAnsi="Arial" w:cs="Arial"/>
          <w:b/>
          <w:bCs/>
          <w:sz w:val="22"/>
          <w:szCs w:val="22"/>
        </w:rPr>
        <w:t>xxxxxxxxxxx</w:t>
      </w:r>
      <w:proofErr w:type="spellEnd"/>
    </w:p>
    <w:p w:rsidR="00071411" w:rsidRPr="00BD541B" w:rsidRDefault="00071411" w:rsidP="00071411">
      <w:pPr>
        <w:jc w:val="both"/>
        <w:rPr>
          <w:rFonts w:ascii="Arial" w:hAnsi="Arial" w:cs="Arial"/>
          <w:sz w:val="22"/>
          <w:szCs w:val="22"/>
        </w:rPr>
      </w:pPr>
      <w:r w:rsidRPr="00BD541B">
        <w:rPr>
          <w:rFonts w:ascii="Arial" w:hAnsi="Arial" w:cs="Arial"/>
          <w:sz w:val="22"/>
          <w:szCs w:val="22"/>
        </w:rPr>
        <w:t>riaditeľ</w:t>
      </w:r>
      <w:r w:rsidR="00133DDA" w:rsidRPr="00BD541B">
        <w:rPr>
          <w:rFonts w:ascii="Arial" w:hAnsi="Arial" w:cs="Arial"/>
          <w:sz w:val="22"/>
          <w:szCs w:val="22"/>
        </w:rPr>
        <w:tab/>
      </w:r>
      <w:r w:rsidR="00133DDA" w:rsidRPr="00BD541B">
        <w:rPr>
          <w:rFonts w:ascii="Arial" w:hAnsi="Arial" w:cs="Arial"/>
          <w:sz w:val="22"/>
          <w:szCs w:val="22"/>
        </w:rPr>
        <w:tab/>
      </w:r>
      <w:r w:rsidR="00133DDA" w:rsidRPr="00BD541B">
        <w:rPr>
          <w:rFonts w:ascii="Arial" w:hAnsi="Arial" w:cs="Arial"/>
          <w:sz w:val="22"/>
          <w:szCs w:val="22"/>
        </w:rPr>
        <w:tab/>
      </w:r>
      <w:r w:rsidR="00133DDA" w:rsidRPr="00BD541B">
        <w:rPr>
          <w:rFonts w:ascii="Arial" w:hAnsi="Arial" w:cs="Arial"/>
          <w:sz w:val="22"/>
          <w:szCs w:val="22"/>
        </w:rPr>
        <w:tab/>
      </w:r>
      <w:r w:rsidR="00133DDA" w:rsidRPr="00BD541B">
        <w:rPr>
          <w:rFonts w:ascii="Arial" w:hAnsi="Arial" w:cs="Arial"/>
          <w:sz w:val="22"/>
          <w:szCs w:val="22"/>
        </w:rPr>
        <w:tab/>
      </w:r>
      <w:r w:rsidR="00133DDA" w:rsidRPr="00BD541B">
        <w:rPr>
          <w:rFonts w:ascii="Arial" w:hAnsi="Arial" w:cs="Arial"/>
          <w:sz w:val="22"/>
          <w:szCs w:val="22"/>
        </w:rPr>
        <w:tab/>
      </w:r>
      <w:proofErr w:type="spellStart"/>
      <w:r w:rsidRPr="00BD541B">
        <w:rPr>
          <w:rFonts w:ascii="Arial" w:hAnsi="Arial" w:cs="Arial"/>
          <w:sz w:val="22"/>
          <w:szCs w:val="22"/>
        </w:rPr>
        <w:t>xxxxxxxxxxxxx</w:t>
      </w:r>
      <w:proofErr w:type="spellEnd"/>
    </w:p>
    <w:p w:rsidR="00071411" w:rsidRPr="00BD541B" w:rsidRDefault="00071411" w:rsidP="00071411">
      <w:pPr>
        <w:jc w:val="both"/>
        <w:rPr>
          <w:rFonts w:ascii="Arial" w:hAnsi="Arial" w:cs="Arial"/>
          <w:sz w:val="22"/>
          <w:szCs w:val="22"/>
        </w:rPr>
      </w:pPr>
      <w:r w:rsidRPr="00BD541B">
        <w:rPr>
          <w:rFonts w:ascii="Arial" w:hAnsi="Arial" w:cs="Arial"/>
          <w:sz w:val="22"/>
          <w:szCs w:val="22"/>
        </w:rPr>
        <w:t>Národné centrum zdravotníckych informácií</w:t>
      </w:r>
      <w:r w:rsidR="00133DDA" w:rsidRPr="00BD541B">
        <w:rPr>
          <w:rFonts w:ascii="Arial" w:hAnsi="Arial" w:cs="Arial"/>
          <w:sz w:val="22"/>
          <w:szCs w:val="22"/>
        </w:rPr>
        <w:tab/>
      </w:r>
      <w:proofErr w:type="spellStart"/>
      <w:r w:rsidRPr="00BD541B">
        <w:rPr>
          <w:rFonts w:ascii="Arial" w:hAnsi="Arial" w:cs="Arial"/>
          <w:sz w:val="22"/>
          <w:szCs w:val="22"/>
        </w:rPr>
        <w:t>xxxxxxxxxxxxxx</w:t>
      </w:r>
      <w:proofErr w:type="spellEnd"/>
    </w:p>
    <w:p w:rsidR="00071411" w:rsidRPr="00BD541B" w:rsidRDefault="00071411" w:rsidP="00071411">
      <w:pPr>
        <w:jc w:val="both"/>
        <w:rPr>
          <w:rFonts w:ascii="Arial" w:hAnsi="Arial" w:cs="Arial"/>
          <w:sz w:val="22"/>
          <w:szCs w:val="22"/>
        </w:rPr>
      </w:pPr>
    </w:p>
    <w:p w:rsidR="00071411" w:rsidRPr="00BD541B" w:rsidRDefault="00071411" w:rsidP="00071411">
      <w:pPr>
        <w:jc w:val="both"/>
        <w:rPr>
          <w:rFonts w:ascii="Arial" w:hAnsi="Arial" w:cs="Arial"/>
          <w:sz w:val="22"/>
          <w:szCs w:val="22"/>
        </w:rPr>
        <w:sectPr w:rsidR="00071411" w:rsidRPr="00BD541B" w:rsidSect="000E5E29">
          <w:footerReference w:type="default" r:id="rId15"/>
          <w:pgSz w:w="11906" w:h="16838"/>
          <w:pgMar w:top="1134" w:right="1304" w:bottom="1134" w:left="1304" w:header="709" w:footer="709" w:gutter="0"/>
          <w:cols w:space="708"/>
          <w:titlePg/>
          <w:docGrid w:linePitch="360"/>
        </w:sectPr>
      </w:pPr>
    </w:p>
    <w:p w:rsidR="00071411" w:rsidRPr="00BD541B" w:rsidRDefault="00071411" w:rsidP="00071411">
      <w:pPr>
        <w:rPr>
          <w:rFonts w:ascii="Arial" w:hAnsi="Arial" w:cs="Arial"/>
          <w:b/>
          <w:color w:val="000000"/>
          <w:sz w:val="22"/>
          <w:szCs w:val="22"/>
        </w:rPr>
      </w:pPr>
      <w:r w:rsidRPr="00BD541B">
        <w:rPr>
          <w:rFonts w:ascii="Arial" w:hAnsi="Arial" w:cs="Arial"/>
          <w:b/>
          <w:sz w:val="22"/>
          <w:szCs w:val="22"/>
        </w:rPr>
        <w:lastRenderedPageBreak/>
        <w:t xml:space="preserve">Príloha č. 1 </w:t>
      </w:r>
      <w:r w:rsidRPr="00BD541B">
        <w:rPr>
          <w:rFonts w:ascii="Arial" w:hAnsi="Arial" w:cs="Arial"/>
          <w:b/>
          <w:sz w:val="22"/>
          <w:szCs w:val="22"/>
        </w:rPr>
        <w:tab/>
      </w:r>
      <w:r w:rsidRPr="00BD541B">
        <w:rPr>
          <w:rFonts w:ascii="Arial" w:hAnsi="Arial" w:cs="Arial"/>
          <w:b/>
          <w:sz w:val="22"/>
          <w:szCs w:val="22"/>
        </w:rPr>
        <w:tab/>
      </w:r>
      <w:r w:rsidRPr="00BD541B">
        <w:rPr>
          <w:rFonts w:ascii="Arial" w:hAnsi="Arial" w:cs="Arial"/>
          <w:b/>
          <w:bCs/>
          <w:color w:val="000000"/>
          <w:sz w:val="22"/>
          <w:szCs w:val="22"/>
        </w:rPr>
        <w:t>Špecifikácia a rozsah bezpečnostných opatrení</w:t>
      </w:r>
    </w:p>
    <w:p w:rsidR="00071411" w:rsidRPr="00BD541B" w:rsidRDefault="00071411" w:rsidP="00071411">
      <w:pPr>
        <w:rPr>
          <w:rFonts w:ascii="Arial" w:hAnsi="Arial" w:cs="Arial"/>
          <w:b/>
          <w:sz w:val="22"/>
          <w:szCs w:val="22"/>
        </w:rPr>
      </w:pPr>
    </w:p>
    <w:p w:rsidR="00071411" w:rsidRPr="00BD541B" w:rsidRDefault="00071411" w:rsidP="00071411">
      <w:pPr>
        <w:rPr>
          <w:rFonts w:ascii="Arial" w:hAnsi="Arial" w:cs="Arial"/>
          <w:b/>
          <w:sz w:val="22"/>
          <w:szCs w:val="22"/>
        </w:rPr>
      </w:pPr>
    </w:p>
    <w:p w:rsidR="00071411" w:rsidRPr="00BD541B" w:rsidRDefault="00071411" w:rsidP="009E2F12">
      <w:pPr>
        <w:pStyle w:val="Odsekzoznamu"/>
        <w:numPr>
          <w:ilvl w:val="0"/>
          <w:numId w:val="78"/>
        </w:numPr>
        <w:ind w:left="284" w:hanging="284"/>
        <w:jc w:val="both"/>
        <w:rPr>
          <w:rFonts w:ascii="Arial" w:hAnsi="Arial" w:cs="Arial"/>
          <w:b/>
          <w:color w:val="000000"/>
          <w:sz w:val="22"/>
          <w:szCs w:val="22"/>
          <w:u w:val="single"/>
        </w:rPr>
      </w:pPr>
      <w:r w:rsidRPr="00BD541B">
        <w:rPr>
          <w:rFonts w:ascii="Arial" w:hAnsi="Arial" w:cs="Arial"/>
          <w:b/>
          <w:color w:val="000000"/>
          <w:sz w:val="22"/>
          <w:szCs w:val="22"/>
          <w:u w:val="single"/>
        </w:rPr>
        <w:t>Bezpečnostné opatrenia sa prijímajú a realizujú podľa zákona o kybernetickej bezpečnosti aspoň pre oblasti:</w:t>
      </w:r>
    </w:p>
    <w:p w:rsidR="00071411" w:rsidRPr="00BD541B" w:rsidRDefault="00071411" w:rsidP="00071411">
      <w:pPr>
        <w:rPr>
          <w:rFonts w:ascii="Arial" w:hAnsi="Arial" w:cs="Arial"/>
          <w:b/>
          <w:color w:val="000000"/>
          <w:sz w:val="22"/>
          <w:szCs w:val="22"/>
        </w:rPr>
      </w:pP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organizáciu a riadenie informačnej bezpečnosti a kybernetickej bezpečnosti,</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správu zraniteľností a kybernetických hrozieb,</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správu aktív a riadenie kybernetických hrozieb a rizík,</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riadenie udalostí a kybernetických bezpečnostných incidentov,</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riadenie kontinuity činností, zálohovanie, obnovu systémov po havárii a krízové riadenie,</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bezpečnosť pri nadobúdaní, vývoji a údržbe siete, informačných systémov, aplikácií a konfigurácií,</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postupy posudzovania účinnosti opatrení, riadenie súladu a kontrolné činnosti,</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kryptografické opatrenia a zásady používania kryptografie,</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bezpečnosť a spôsobilosti ľudských zdrojov,</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správu identít a prístupov,</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bezpečnosť pri prevádzke sietí a informačných systémov,</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ochranu proti škodlivému kódu a nežiaducemu obsahu,</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systémovú bezpečnosť, sieťovú bezpečnosť a komunikačnú bezpečnosť,</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monitorovanie, zaznamenávanie a hlásenie udalostí,</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fyzickú bezpečnosť, bezpečnosť prostredia a správu koncových zariadení,</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ochranu záznamov, súkromia a označovanie informácií,</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dodávateľský reťazec,</w:t>
      </w:r>
    </w:p>
    <w:p w:rsidR="00071411" w:rsidRPr="00BD541B" w:rsidRDefault="00071411" w:rsidP="009E2F12">
      <w:pPr>
        <w:numPr>
          <w:ilvl w:val="0"/>
          <w:numId w:val="79"/>
        </w:numPr>
        <w:spacing w:before="120" w:after="120"/>
        <w:ind w:left="714" w:hanging="357"/>
        <w:rPr>
          <w:rFonts w:ascii="Arial" w:hAnsi="Arial" w:cs="Arial"/>
          <w:color w:val="000000"/>
          <w:sz w:val="22"/>
          <w:szCs w:val="22"/>
        </w:rPr>
      </w:pPr>
      <w:r w:rsidRPr="00BD541B">
        <w:rPr>
          <w:rFonts w:ascii="Arial" w:hAnsi="Arial" w:cs="Arial"/>
          <w:color w:val="000000"/>
          <w:sz w:val="22"/>
          <w:szCs w:val="22"/>
        </w:rPr>
        <w:t>obstarávanie a využívanie certifikovaných produktov IKT, služieb IKT a procesov IKT.</w:t>
      </w:r>
    </w:p>
    <w:p w:rsidR="00071411" w:rsidRPr="00BD541B" w:rsidRDefault="00071411" w:rsidP="00071411">
      <w:pPr>
        <w:pStyle w:val="Default"/>
        <w:contextualSpacing/>
        <w:jc w:val="both"/>
        <w:rPr>
          <w:rFonts w:ascii="Arial" w:hAnsi="Arial" w:cs="Arial"/>
          <w:sz w:val="22"/>
          <w:szCs w:val="22"/>
        </w:rPr>
      </w:pPr>
    </w:p>
    <w:p w:rsidR="00071411" w:rsidRPr="00BD541B" w:rsidRDefault="00071411" w:rsidP="00071411">
      <w:pPr>
        <w:pStyle w:val="Default"/>
        <w:contextualSpacing/>
        <w:jc w:val="both"/>
        <w:rPr>
          <w:rFonts w:ascii="Arial" w:hAnsi="Arial" w:cs="Arial"/>
          <w:sz w:val="22"/>
          <w:szCs w:val="22"/>
        </w:rPr>
      </w:pPr>
      <w:r w:rsidRPr="00BD541B">
        <w:rPr>
          <w:rFonts w:ascii="Arial" w:hAnsi="Arial" w:cs="Arial"/>
          <w:sz w:val="22"/>
          <w:szCs w:val="22"/>
        </w:rPr>
        <w:t>Zmluvné strany berú na vedomie, že obsah povinností Dodávateľa ako tretej strany podľa § 19 ods. 2 zákona o kybernetickej bezpečnosti  prijať bezpečnostné opatrenia je daný aktuálnym znením zákona o kybernetickej bezpečnosti, vyhlášky OBO alebo vykonávacieho právneho predpisu, ktorý nahradí vyhlášku OBO.</w:t>
      </w:r>
    </w:p>
    <w:p w:rsidR="00071411" w:rsidRPr="00BD541B" w:rsidRDefault="00071411" w:rsidP="00071411">
      <w:pPr>
        <w:pStyle w:val="Default"/>
        <w:contextualSpacing/>
        <w:jc w:val="both"/>
        <w:rPr>
          <w:rFonts w:ascii="Arial" w:hAnsi="Arial" w:cs="Arial"/>
          <w:sz w:val="22"/>
          <w:szCs w:val="22"/>
        </w:rPr>
      </w:pPr>
      <w:r w:rsidRPr="00BD541B">
        <w:rPr>
          <w:rFonts w:ascii="Arial" w:hAnsi="Arial" w:cs="Arial"/>
          <w:sz w:val="22"/>
          <w:szCs w:val="22"/>
        </w:rPr>
        <w:t xml:space="preserve"> </w:t>
      </w:r>
    </w:p>
    <w:p w:rsidR="00071411" w:rsidRPr="00BD541B" w:rsidRDefault="00071411" w:rsidP="00071411">
      <w:pPr>
        <w:pStyle w:val="Default"/>
        <w:contextualSpacing/>
        <w:jc w:val="both"/>
        <w:rPr>
          <w:rFonts w:ascii="Arial" w:hAnsi="Arial" w:cs="Arial"/>
          <w:sz w:val="22"/>
          <w:szCs w:val="22"/>
        </w:rPr>
      </w:pPr>
      <w:r w:rsidRPr="00BD541B">
        <w:rPr>
          <w:rFonts w:ascii="Arial" w:hAnsi="Arial" w:cs="Arial"/>
          <w:sz w:val="22"/>
          <w:szCs w:val="22"/>
        </w:rPr>
        <w:t>Dodávateľ ako vlastník rizík podľa analýzy rizík vyhlasuje, že prijal a bude dodržiavať bezpečnostné opatrenia pre tieto riziká.</w:t>
      </w:r>
    </w:p>
    <w:p w:rsidR="00071411" w:rsidRPr="00BD541B" w:rsidRDefault="00071411" w:rsidP="00071411">
      <w:pPr>
        <w:pStyle w:val="Default"/>
        <w:contextualSpacing/>
        <w:jc w:val="both"/>
        <w:rPr>
          <w:rFonts w:ascii="Arial" w:hAnsi="Arial" w:cs="Arial"/>
          <w:sz w:val="22"/>
          <w:szCs w:val="22"/>
        </w:rPr>
      </w:pPr>
    </w:p>
    <w:p w:rsidR="00071411" w:rsidRPr="00BD541B" w:rsidRDefault="00071411" w:rsidP="00071411">
      <w:pPr>
        <w:pStyle w:val="Default"/>
        <w:contextualSpacing/>
        <w:jc w:val="both"/>
        <w:rPr>
          <w:rFonts w:ascii="Arial" w:hAnsi="Arial" w:cs="Arial"/>
          <w:sz w:val="22"/>
          <w:szCs w:val="22"/>
        </w:rPr>
      </w:pPr>
      <w:r w:rsidRPr="00BD541B">
        <w:rPr>
          <w:rFonts w:ascii="Arial" w:hAnsi="Arial" w:cs="Arial"/>
          <w:sz w:val="22"/>
          <w:szCs w:val="22"/>
        </w:rPr>
        <w:t xml:space="preserve">Dodávateľ vyhlasuje, že počas trvania </w:t>
      </w:r>
      <w:r w:rsidRPr="00BD541B">
        <w:rPr>
          <w:rFonts w:ascii="Arial" w:hAnsi="Arial" w:cs="Arial"/>
          <w:bCs/>
          <w:sz w:val="22"/>
          <w:szCs w:val="22"/>
        </w:rPr>
        <w:t>zmluvy</w:t>
      </w:r>
      <w:r w:rsidRPr="00BD541B">
        <w:rPr>
          <w:rFonts w:ascii="Arial" w:hAnsi="Arial" w:cs="Arial"/>
          <w:sz w:val="22"/>
          <w:szCs w:val="22"/>
        </w:rPr>
        <w:t xml:space="preserve"> bude dodržiavať a udržiavať všetky bezpečnostné opatrenia podľa tejto </w:t>
      </w:r>
      <w:r w:rsidRPr="00BD541B">
        <w:rPr>
          <w:rFonts w:ascii="Arial" w:hAnsi="Arial" w:cs="Arial"/>
          <w:b/>
          <w:sz w:val="22"/>
          <w:szCs w:val="22"/>
        </w:rPr>
        <w:t>Prílohy č. 1</w:t>
      </w:r>
      <w:r w:rsidRPr="00BD541B">
        <w:rPr>
          <w:rFonts w:ascii="Arial" w:hAnsi="Arial" w:cs="Arial"/>
          <w:sz w:val="22"/>
          <w:szCs w:val="22"/>
        </w:rPr>
        <w:t xml:space="preserve"> zmluvy.  </w:t>
      </w:r>
    </w:p>
    <w:p w:rsidR="00071411" w:rsidRPr="00BD541B" w:rsidRDefault="00071411" w:rsidP="00071411">
      <w:pPr>
        <w:pStyle w:val="Default"/>
        <w:contextualSpacing/>
        <w:jc w:val="both"/>
        <w:rPr>
          <w:rFonts w:ascii="Arial" w:hAnsi="Arial" w:cs="Arial"/>
          <w:sz w:val="22"/>
          <w:szCs w:val="22"/>
        </w:rPr>
      </w:pPr>
    </w:p>
    <w:p w:rsidR="00071411" w:rsidRPr="00BD541B" w:rsidRDefault="00071411" w:rsidP="00071411">
      <w:pPr>
        <w:pStyle w:val="Default"/>
        <w:contextualSpacing/>
        <w:jc w:val="both"/>
        <w:rPr>
          <w:rFonts w:ascii="Arial" w:hAnsi="Arial" w:cs="Arial"/>
          <w:sz w:val="22"/>
          <w:szCs w:val="22"/>
        </w:rPr>
      </w:pPr>
    </w:p>
    <w:p w:rsidR="00071411" w:rsidRPr="00BD541B" w:rsidRDefault="00071411" w:rsidP="009E2F12">
      <w:pPr>
        <w:pStyle w:val="Odsekzoznamu"/>
        <w:numPr>
          <w:ilvl w:val="0"/>
          <w:numId w:val="78"/>
        </w:numPr>
        <w:spacing w:after="160" w:line="259" w:lineRule="auto"/>
        <w:ind w:left="284" w:hanging="284"/>
        <w:rPr>
          <w:rFonts w:ascii="Arial" w:hAnsi="Arial" w:cs="Arial"/>
          <w:b/>
          <w:color w:val="000000"/>
          <w:sz w:val="22"/>
          <w:szCs w:val="22"/>
          <w:u w:val="single"/>
        </w:rPr>
      </w:pPr>
      <w:r w:rsidRPr="00BD541B">
        <w:rPr>
          <w:rFonts w:ascii="Arial" w:hAnsi="Arial" w:cs="Arial"/>
          <w:b/>
          <w:color w:val="000000"/>
          <w:sz w:val="22"/>
          <w:szCs w:val="22"/>
          <w:u w:val="single"/>
        </w:rPr>
        <w:t>Bezpečnostné opatrenia v zmysle zákona o kybernetickej bezpečnosti a vyhlášky OBO v kontexte identifikovaných rizík</w:t>
      </w:r>
      <w:r w:rsidRPr="00BD541B">
        <w:rPr>
          <w:rFonts w:ascii="Arial" w:hAnsi="Arial" w:cs="Arial"/>
          <w:b/>
          <w:bCs/>
          <w:color w:val="000000"/>
          <w:sz w:val="22"/>
          <w:szCs w:val="22"/>
          <w:u w:val="single"/>
        </w:rPr>
        <w:t>:</w:t>
      </w:r>
    </w:p>
    <w:p w:rsidR="00071411" w:rsidRPr="00BD541B" w:rsidRDefault="00071411" w:rsidP="00071411">
      <w:pPr>
        <w:pStyle w:val="paragraph"/>
        <w:spacing w:before="0" w:beforeAutospacing="0" w:after="0" w:afterAutospacing="0"/>
        <w:ind w:left="1134"/>
        <w:jc w:val="both"/>
        <w:textAlignment w:val="baseline"/>
        <w:rPr>
          <w:rFonts w:ascii="Arial" w:eastAsiaTheme="minorHAnsi" w:hAnsi="Arial" w:cs="Arial"/>
          <w:color w:val="000000"/>
          <w:sz w:val="22"/>
          <w:szCs w:val="22"/>
          <w:lang w:eastAsia="en-US"/>
        </w:rPr>
      </w:pPr>
      <w:r w:rsidRPr="00BD541B">
        <w:rPr>
          <w:rFonts w:ascii="Arial" w:eastAsiaTheme="minorHAnsi" w:hAnsi="Arial" w:cs="Arial"/>
          <w:color w:val="000000"/>
          <w:sz w:val="22"/>
          <w:szCs w:val="22"/>
          <w:lang w:eastAsia="en-US"/>
        </w:rPr>
        <w:t>.....................................</w:t>
      </w:r>
    </w:p>
    <w:p w:rsidR="00071411" w:rsidRPr="00BD541B" w:rsidRDefault="00071411" w:rsidP="00071411">
      <w:pPr>
        <w:pStyle w:val="paragraph"/>
        <w:spacing w:before="0" w:beforeAutospacing="0" w:after="0" w:afterAutospacing="0"/>
        <w:ind w:left="1134"/>
        <w:jc w:val="both"/>
        <w:textAlignment w:val="baseline"/>
        <w:rPr>
          <w:rFonts w:ascii="Arial" w:eastAsiaTheme="minorHAnsi" w:hAnsi="Arial" w:cs="Arial"/>
          <w:color w:val="000000"/>
          <w:sz w:val="22"/>
          <w:szCs w:val="22"/>
        </w:rPr>
      </w:pPr>
    </w:p>
    <w:p w:rsidR="00071411" w:rsidRPr="00BD541B" w:rsidRDefault="00071411" w:rsidP="00071411">
      <w:pPr>
        <w:pStyle w:val="paragraph"/>
        <w:spacing w:before="0" w:beforeAutospacing="0" w:after="0" w:afterAutospacing="0"/>
        <w:ind w:left="1134"/>
        <w:jc w:val="both"/>
        <w:textAlignment w:val="baseline"/>
        <w:rPr>
          <w:rFonts w:ascii="Arial" w:eastAsiaTheme="minorHAnsi" w:hAnsi="Arial" w:cs="Arial"/>
          <w:color w:val="000000"/>
          <w:sz w:val="22"/>
          <w:szCs w:val="22"/>
          <w:lang w:eastAsia="en-US"/>
        </w:rPr>
      </w:pPr>
      <w:r w:rsidRPr="00BD541B">
        <w:rPr>
          <w:rFonts w:ascii="Arial" w:eastAsiaTheme="minorHAnsi" w:hAnsi="Arial" w:cs="Arial"/>
          <w:color w:val="000000"/>
          <w:sz w:val="22"/>
          <w:szCs w:val="22"/>
          <w:lang w:eastAsia="en-US"/>
        </w:rPr>
        <w:t>.....................................</w:t>
      </w:r>
    </w:p>
    <w:p w:rsidR="00071411" w:rsidRPr="00BD541B" w:rsidRDefault="00071411" w:rsidP="00071411">
      <w:pPr>
        <w:pStyle w:val="paragraph"/>
        <w:spacing w:before="0" w:beforeAutospacing="0" w:after="0" w:afterAutospacing="0"/>
        <w:ind w:left="1134"/>
        <w:jc w:val="both"/>
        <w:textAlignment w:val="baseline"/>
        <w:rPr>
          <w:rFonts w:ascii="Arial" w:eastAsiaTheme="minorHAnsi" w:hAnsi="Arial" w:cs="Arial"/>
          <w:color w:val="000000"/>
          <w:sz w:val="22"/>
          <w:szCs w:val="22"/>
          <w:lang w:eastAsia="en-US"/>
        </w:rPr>
      </w:pPr>
      <w:r w:rsidRPr="00BD541B">
        <w:rPr>
          <w:rFonts w:ascii="Arial" w:eastAsiaTheme="minorHAnsi" w:hAnsi="Arial" w:cs="Arial"/>
          <w:color w:val="000000"/>
          <w:sz w:val="22"/>
          <w:szCs w:val="22"/>
          <w:lang w:eastAsia="en-US"/>
        </w:rPr>
        <w:t>.....................................</w:t>
      </w:r>
    </w:p>
    <w:p w:rsidR="00071411" w:rsidRPr="00BD541B" w:rsidRDefault="00071411" w:rsidP="00071411">
      <w:pPr>
        <w:pStyle w:val="paragraph"/>
        <w:spacing w:before="0" w:beforeAutospacing="0" w:after="0" w:afterAutospacing="0"/>
        <w:ind w:left="1134"/>
        <w:jc w:val="both"/>
        <w:textAlignment w:val="baseline"/>
        <w:rPr>
          <w:rFonts w:ascii="Arial" w:eastAsiaTheme="minorHAnsi" w:hAnsi="Arial" w:cs="Arial"/>
          <w:color w:val="000000"/>
          <w:sz w:val="22"/>
          <w:szCs w:val="22"/>
        </w:rPr>
      </w:pPr>
    </w:p>
    <w:p w:rsidR="00071411" w:rsidRPr="00BD541B" w:rsidRDefault="00071411" w:rsidP="00071411">
      <w:pPr>
        <w:pStyle w:val="paragraph"/>
        <w:spacing w:before="0" w:beforeAutospacing="0" w:after="0" w:afterAutospacing="0"/>
        <w:ind w:left="1134"/>
        <w:jc w:val="both"/>
        <w:textAlignment w:val="baseline"/>
        <w:rPr>
          <w:rFonts w:ascii="Arial" w:eastAsiaTheme="minorHAnsi" w:hAnsi="Arial" w:cs="Arial"/>
          <w:color w:val="000000"/>
          <w:sz w:val="22"/>
          <w:szCs w:val="22"/>
          <w:lang w:eastAsia="en-US"/>
        </w:rPr>
      </w:pPr>
      <w:r w:rsidRPr="00BD541B">
        <w:rPr>
          <w:rFonts w:ascii="Arial" w:eastAsiaTheme="minorHAnsi" w:hAnsi="Arial" w:cs="Arial"/>
          <w:color w:val="000000"/>
          <w:sz w:val="22"/>
          <w:szCs w:val="22"/>
          <w:lang w:eastAsia="en-US"/>
        </w:rPr>
        <w:t>.....................................</w:t>
      </w:r>
    </w:p>
    <w:p w:rsidR="00071411" w:rsidRPr="00BD541B" w:rsidRDefault="00071411" w:rsidP="000E5E29">
      <w:pPr>
        <w:pStyle w:val="paragraph"/>
        <w:spacing w:before="0" w:beforeAutospacing="0" w:after="0" w:afterAutospacing="0"/>
        <w:ind w:left="1134"/>
        <w:jc w:val="both"/>
        <w:textAlignment w:val="baseline"/>
        <w:rPr>
          <w:rFonts w:ascii="Arial" w:eastAsiaTheme="minorHAnsi" w:hAnsi="Arial" w:cs="Arial"/>
          <w:color w:val="000000"/>
          <w:sz w:val="22"/>
          <w:szCs w:val="22"/>
          <w:lang w:eastAsia="en-US"/>
        </w:rPr>
      </w:pPr>
      <w:r w:rsidRPr="00BD541B">
        <w:rPr>
          <w:rFonts w:ascii="Arial" w:eastAsiaTheme="minorHAnsi" w:hAnsi="Arial" w:cs="Arial"/>
          <w:color w:val="000000"/>
          <w:sz w:val="22"/>
          <w:szCs w:val="22"/>
          <w:lang w:eastAsia="en-US"/>
        </w:rPr>
        <w:t>.....................................</w:t>
      </w:r>
    </w:p>
    <w:p w:rsidR="00071411" w:rsidRPr="00BD541B" w:rsidRDefault="00071411" w:rsidP="00071411">
      <w:pPr>
        <w:pStyle w:val="paragraph"/>
        <w:spacing w:before="0" w:beforeAutospacing="0" w:after="0" w:afterAutospacing="0"/>
        <w:jc w:val="both"/>
        <w:textAlignment w:val="baseline"/>
        <w:rPr>
          <w:rFonts w:ascii="Arial" w:eastAsiaTheme="minorHAnsi" w:hAnsi="Arial" w:cs="Arial"/>
          <w:color w:val="000000"/>
          <w:sz w:val="22"/>
          <w:szCs w:val="22"/>
          <w:lang w:eastAsia="en-US"/>
        </w:rPr>
        <w:sectPr w:rsidR="00071411" w:rsidRPr="00BD541B" w:rsidSect="000E5E29">
          <w:headerReference w:type="first" r:id="rId16"/>
          <w:footerReference w:type="first" r:id="rId17"/>
          <w:pgSz w:w="11906" w:h="16838"/>
          <w:pgMar w:top="1134" w:right="1134" w:bottom="1134" w:left="1134" w:header="709" w:footer="709" w:gutter="0"/>
          <w:cols w:space="708"/>
          <w:docGrid w:linePitch="360"/>
        </w:sectPr>
      </w:pPr>
    </w:p>
    <w:p w:rsidR="00071411" w:rsidRPr="00BD541B" w:rsidRDefault="00071411" w:rsidP="00071411">
      <w:pPr>
        <w:rPr>
          <w:rFonts w:ascii="Arial" w:hAnsi="Arial" w:cs="Arial"/>
          <w:b/>
          <w:sz w:val="22"/>
          <w:szCs w:val="22"/>
        </w:rPr>
      </w:pPr>
      <w:r w:rsidRPr="00BD541B">
        <w:rPr>
          <w:rFonts w:ascii="Arial" w:hAnsi="Arial" w:cs="Arial"/>
          <w:b/>
          <w:sz w:val="22"/>
          <w:szCs w:val="22"/>
        </w:rPr>
        <w:lastRenderedPageBreak/>
        <w:t>Príloha č. 2</w:t>
      </w:r>
      <w:r w:rsidRPr="00BD541B">
        <w:rPr>
          <w:rFonts w:ascii="Arial" w:hAnsi="Arial" w:cs="Arial"/>
          <w:b/>
          <w:sz w:val="22"/>
          <w:szCs w:val="22"/>
        </w:rPr>
        <w:tab/>
      </w:r>
      <w:r w:rsidRPr="00BD541B">
        <w:rPr>
          <w:rFonts w:ascii="Arial" w:hAnsi="Arial" w:cs="Arial"/>
          <w:b/>
          <w:sz w:val="22"/>
          <w:szCs w:val="22"/>
        </w:rPr>
        <w:tab/>
        <w:t>Spôsob hlásenia bezpečnostného incidentu</w:t>
      </w:r>
    </w:p>
    <w:p w:rsidR="00071411" w:rsidRPr="00BD541B" w:rsidRDefault="00071411" w:rsidP="00071411">
      <w:pPr>
        <w:rPr>
          <w:rFonts w:ascii="Arial" w:hAnsi="Arial" w:cs="Arial"/>
          <w:b/>
          <w:sz w:val="22"/>
          <w:szCs w:val="22"/>
        </w:rPr>
      </w:pPr>
    </w:p>
    <w:p w:rsidR="00071411" w:rsidRPr="00BD541B" w:rsidRDefault="00071411" w:rsidP="009E2F12">
      <w:pPr>
        <w:pStyle w:val="Odsekzoznamu"/>
        <w:numPr>
          <w:ilvl w:val="0"/>
          <w:numId w:val="74"/>
        </w:numPr>
        <w:spacing w:after="160" w:line="259" w:lineRule="auto"/>
        <w:jc w:val="both"/>
        <w:rPr>
          <w:rFonts w:ascii="Arial" w:hAnsi="Arial" w:cs="Arial"/>
          <w:sz w:val="22"/>
          <w:szCs w:val="22"/>
        </w:rPr>
      </w:pPr>
      <w:r w:rsidRPr="00BD541B">
        <w:rPr>
          <w:rFonts w:ascii="Arial" w:hAnsi="Arial" w:cs="Arial"/>
          <w:sz w:val="22"/>
          <w:szCs w:val="22"/>
        </w:rPr>
        <w:t>Hlásenie incidentov a následná komunikácia prebieha medzi kontaktnými osobami zmluvných strán uvedených v záhlaví tejto zmluvy.</w:t>
      </w:r>
    </w:p>
    <w:p w:rsidR="00071411" w:rsidRPr="00BD541B" w:rsidRDefault="00071411" w:rsidP="00071411">
      <w:pPr>
        <w:pStyle w:val="Odsekzoznamu"/>
        <w:jc w:val="both"/>
        <w:rPr>
          <w:rFonts w:ascii="Arial" w:hAnsi="Arial" w:cs="Arial"/>
          <w:sz w:val="22"/>
          <w:szCs w:val="22"/>
        </w:rPr>
      </w:pPr>
    </w:p>
    <w:p w:rsidR="00071411" w:rsidRPr="00BD541B" w:rsidRDefault="00071411" w:rsidP="009E2F12">
      <w:pPr>
        <w:pStyle w:val="Odsekzoznamu"/>
        <w:numPr>
          <w:ilvl w:val="0"/>
          <w:numId w:val="74"/>
        </w:numPr>
        <w:spacing w:after="160" w:line="259" w:lineRule="auto"/>
        <w:jc w:val="both"/>
        <w:rPr>
          <w:rFonts w:ascii="Arial" w:hAnsi="Arial" w:cs="Arial"/>
          <w:sz w:val="22"/>
          <w:szCs w:val="22"/>
        </w:rPr>
      </w:pPr>
      <w:r w:rsidRPr="00BD541B">
        <w:rPr>
          <w:rFonts w:ascii="Arial" w:hAnsi="Arial" w:cs="Arial"/>
          <w:sz w:val="22"/>
          <w:szCs w:val="22"/>
        </w:rPr>
        <w:t>Pri nahlasovaní incidentu je potrebné uviesť, že sa jedná o bezpečnostný incident v zmysle tejto zmluvy a tiež kontaktnú osobu, s ktorou je možné komunikovať za účelom získania dodatočných informácií súvisiacich s procesom analýzy a riešenia bezpečnostného incidentu.</w:t>
      </w:r>
    </w:p>
    <w:p w:rsidR="006233FF" w:rsidRPr="00BD541B" w:rsidRDefault="006233FF" w:rsidP="006233FF">
      <w:pPr>
        <w:pStyle w:val="Odsekzoznamu"/>
        <w:rPr>
          <w:rFonts w:ascii="Arial" w:hAnsi="Arial" w:cs="Arial"/>
          <w:sz w:val="22"/>
          <w:szCs w:val="22"/>
        </w:rPr>
      </w:pPr>
    </w:p>
    <w:p w:rsidR="00071411" w:rsidRPr="00BD541B" w:rsidRDefault="00071411" w:rsidP="009E2F12">
      <w:pPr>
        <w:pStyle w:val="Odsekzoznamu"/>
        <w:numPr>
          <w:ilvl w:val="0"/>
          <w:numId w:val="74"/>
        </w:numPr>
        <w:spacing w:after="160" w:line="259" w:lineRule="auto"/>
        <w:jc w:val="both"/>
        <w:rPr>
          <w:rFonts w:ascii="Arial" w:hAnsi="Arial" w:cs="Arial"/>
          <w:sz w:val="22"/>
          <w:szCs w:val="22"/>
        </w:rPr>
      </w:pPr>
      <w:r w:rsidRPr="00BD541B">
        <w:rPr>
          <w:rFonts w:ascii="Arial" w:hAnsi="Arial" w:cs="Arial"/>
          <w:sz w:val="22"/>
          <w:szCs w:val="22"/>
        </w:rPr>
        <w:t>Samotný spôsob a forma hlásenia bezpečnostného incidentu sa bude riadiť platným predpisom Prevádzkovateľa – „Riadenie bezpečnostných incidentov“.</w:t>
      </w:r>
    </w:p>
    <w:p w:rsidR="00071411" w:rsidRPr="00BD541B" w:rsidRDefault="00071411" w:rsidP="00071411">
      <w:pPr>
        <w:rPr>
          <w:rFonts w:ascii="Arial" w:hAnsi="Arial" w:cs="Arial"/>
          <w:sz w:val="22"/>
          <w:szCs w:val="22"/>
        </w:rPr>
      </w:pPr>
      <w:r w:rsidRPr="00BD541B">
        <w:rPr>
          <w:rFonts w:ascii="Arial" w:hAnsi="Arial" w:cs="Arial"/>
          <w:sz w:val="22"/>
          <w:szCs w:val="22"/>
        </w:rPr>
        <w:br w:type="page"/>
      </w:r>
    </w:p>
    <w:p w:rsidR="00071411" w:rsidRPr="006233FF" w:rsidRDefault="00071411" w:rsidP="00071411">
      <w:pPr>
        <w:rPr>
          <w:rFonts w:ascii="Arial" w:hAnsi="Arial" w:cs="Arial"/>
          <w:b/>
          <w:sz w:val="22"/>
        </w:rPr>
      </w:pPr>
      <w:r w:rsidRPr="006233FF">
        <w:rPr>
          <w:rFonts w:ascii="Arial" w:hAnsi="Arial" w:cs="Arial"/>
          <w:b/>
          <w:sz w:val="22"/>
        </w:rPr>
        <w:lastRenderedPageBreak/>
        <w:t>Príloha č. 3</w:t>
      </w:r>
      <w:r w:rsidRPr="006233FF">
        <w:rPr>
          <w:rFonts w:ascii="Arial" w:hAnsi="Arial" w:cs="Arial"/>
          <w:b/>
          <w:sz w:val="22"/>
        </w:rPr>
        <w:tab/>
      </w:r>
      <w:r w:rsidRPr="006233FF">
        <w:rPr>
          <w:rFonts w:ascii="Arial" w:hAnsi="Arial" w:cs="Arial"/>
          <w:b/>
          <w:sz w:val="22"/>
        </w:rPr>
        <w:tab/>
        <w:t>Zoznam osôb a pracovných rolí Prevádzkovateľa a Dodávateľa</w:t>
      </w:r>
    </w:p>
    <w:p w:rsidR="00071411" w:rsidRDefault="00071411" w:rsidP="00071411">
      <w:pPr>
        <w:jc w:val="both"/>
        <w:rPr>
          <w:rFonts w:ascii="Arial" w:hAnsi="Arial"/>
          <w:u w:val="single"/>
        </w:rPr>
      </w:pPr>
    </w:p>
    <w:p w:rsidR="00071411" w:rsidRPr="009B091B" w:rsidRDefault="00071411" w:rsidP="00071411">
      <w:pPr>
        <w:jc w:val="both"/>
        <w:rPr>
          <w:rFonts w:ascii="Arial" w:hAnsi="Arial"/>
          <w:u w:val="single"/>
        </w:rPr>
      </w:pPr>
      <w:r w:rsidRPr="009B091B">
        <w:rPr>
          <w:rFonts w:ascii="Arial" w:hAnsi="Arial"/>
          <w:u w:val="single"/>
        </w:rPr>
        <w:t>Prevádzkovateľ:</w:t>
      </w:r>
    </w:p>
    <w:tbl>
      <w:tblPr>
        <w:tblStyle w:val="Mriekatabuky"/>
        <w:tblW w:w="0" w:type="auto"/>
        <w:tblLook w:val="04A0" w:firstRow="1" w:lastRow="0" w:firstColumn="1" w:lastColumn="0" w:noHBand="0" w:noVBand="1"/>
      </w:tblPr>
      <w:tblGrid>
        <w:gridCol w:w="1588"/>
        <w:gridCol w:w="1497"/>
        <w:gridCol w:w="1855"/>
        <w:gridCol w:w="1580"/>
        <w:gridCol w:w="2490"/>
      </w:tblGrid>
      <w:tr w:rsidR="00071411" w:rsidRPr="009B091B" w:rsidTr="00750DCC">
        <w:tc>
          <w:tcPr>
            <w:tcW w:w="1651" w:type="dxa"/>
          </w:tcPr>
          <w:p w:rsidR="00071411" w:rsidRPr="00A86EF3" w:rsidRDefault="00071411" w:rsidP="00750DCC">
            <w:pPr>
              <w:rPr>
                <w:rFonts w:ascii="Arial" w:hAnsi="Arial"/>
                <w:b/>
                <w:i/>
                <w:sz w:val="20"/>
              </w:rPr>
            </w:pPr>
            <w:r w:rsidRPr="00A86EF3">
              <w:rPr>
                <w:rFonts w:ascii="Arial" w:hAnsi="Arial"/>
                <w:b/>
                <w:i/>
                <w:sz w:val="20"/>
              </w:rPr>
              <w:t>Meno a priezvisko</w:t>
            </w:r>
          </w:p>
        </w:tc>
        <w:tc>
          <w:tcPr>
            <w:tcW w:w="1631" w:type="dxa"/>
          </w:tcPr>
          <w:p w:rsidR="00071411" w:rsidRPr="00A86EF3" w:rsidRDefault="00071411" w:rsidP="00750DCC">
            <w:pPr>
              <w:rPr>
                <w:rFonts w:ascii="Arial" w:hAnsi="Arial"/>
                <w:b/>
                <w:i/>
                <w:sz w:val="20"/>
              </w:rPr>
            </w:pPr>
            <w:r w:rsidRPr="00A86EF3">
              <w:rPr>
                <w:rFonts w:ascii="Arial" w:hAnsi="Arial"/>
                <w:b/>
                <w:i/>
                <w:sz w:val="20"/>
              </w:rPr>
              <w:t>Rola</w:t>
            </w:r>
          </w:p>
        </w:tc>
        <w:tc>
          <w:tcPr>
            <w:tcW w:w="1912" w:type="dxa"/>
          </w:tcPr>
          <w:p w:rsidR="00071411" w:rsidRPr="00A86EF3" w:rsidRDefault="00071411" w:rsidP="00750DCC">
            <w:pPr>
              <w:rPr>
                <w:rFonts w:ascii="Arial" w:hAnsi="Arial"/>
                <w:b/>
                <w:i/>
                <w:sz w:val="20"/>
              </w:rPr>
            </w:pPr>
            <w:r w:rsidRPr="00A86EF3">
              <w:rPr>
                <w:rFonts w:ascii="Arial" w:hAnsi="Arial"/>
                <w:b/>
                <w:i/>
                <w:sz w:val="20"/>
              </w:rPr>
              <w:t>Proces súvisiaci s prevádzkou služby</w:t>
            </w:r>
          </w:p>
        </w:tc>
        <w:tc>
          <w:tcPr>
            <w:tcW w:w="1647" w:type="dxa"/>
          </w:tcPr>
          <w:p w:rsidR="00071411" w:rsidRPr="00A86EF3" w:rsidRDefault="00071411" w:rsidP="00750DCC">
            <w:pPr>
              <w:rPr>
                <w:rFonts w:ascii="Arial" w:hAnsi="Arial"/>
                <w:b/>
                <w:i/>
                <w:sz w:val="20"/>
              </w:rPr>
            </w:pPr>
            <w:r w:rsidRPr="00A86EF3">
              <w:rPr>
                <w:rFonts w:ascii="Arial" w:hAnsi="Arial"/>
                <w:b/>
                <w:i/>
                <w:sz w:val="20"/>
              </w:rPr>
              <w:t>Telefónny kontakt</w:t>
            </w:r>
          </w:p>
        </w:tc>
        <w:tc>
          <w:tcPr>
            <w:tcW w:w="2787" w:type="dxa"/>
          </w:tcPr>
          <w:p w:rsidR="00071411" w:rsidRPr="00A86EF3" w:rsidRDefault="00071411" w:rsidP="00750DCC">
            <w:pPr>
              <w:rPr>
                <w:rFonts w:ascii="Arial" w:hAnsi="Arial"/>
                <w:b/>
                <w:i/>
                <w:sz w:val="20"/>
              </w:rPr>
            </w:pPr>
            <w:r w:rsidRPr="00A86EF3">
              <w:rPr>
                <w:rFonts w:ascii="Arial" w:hAnsi="Arial"/>
                <w:b/>
                <w:i/>
                <w:sz w:val="20"/>
              </w:rPr>
              <w:t>E-mail</w:t>
            </w:r>
          </w:p>
        </w:tc>
      </w:tr>
      <w:tr w:rsidR="00071411" w:rsidRPr="009B091B" w:rsidTr="00750DCC">
        <w:tc>
          <w:tcPr>
            <w:tcW w:w="1651" w:type="dxa"/>
          </w:tcPr>
          <w:p w:rsidR="00071411" w:rsidRPr="00A86EF3" w:rsidRDefault="00071411" w:rsidP="00750DCC">
            <w:pPr>
              <w:rPr>
                <w:rFonts w:ascii="Arial" w:hAnsi="Arial"/>
                <w:sz w:val="20"/>
              </w:rPr>
            </w:pPr>
          </w:p>
        </w:tc>
        <w:tc>
          <w:tcPr>
            <w:tcW w:w="1631" w:type="dxa"/>
          </w:tcPr>
          <w:p w:rsidR="00071411" w:rsidRPr="00A86EF3" w:rsidRDefault="00071411" w:rsidP="00750DCC">
            <w:pPr>
              <w:rPr>
                <w:rFonts w:ascii="Arial" w:hAnsi="Arial"/>
                <w:sz w:val="20"/>
              </w:rPr>
            </w:pPr>
          </w:p>
        </w:tc>
        <w:tc>
          <w:tcPr>
            <w:tcW w:w="1912" w:type="dxa"/>
          </w:tcPr>
          <w:p w:rsidR="00071411" w:rsidRPr="00A86EF3" w:rsidRDefault="00071411" w:rsidP="00750DCC">
            <w:pPr>
              <w:rPr>
                <w:rFonts w:ascii="Arial" w:hAnsi="Arial"/>
                <w:sz w:val="20"/>
              </w:rPr>
            </w:pPr>
          </w:p>
        </w:tc>
        <w:tc>
          <w:tcPr>
            <w:tcW w:w="1647" w:type="dxa"/>
          </w:tcPr>
          <w:p w:rsidR="00071411" w:rsidRPr="00A86EF3" w:rsidRDefault="00071411" w:rsidP="00750DCC">
            <w:pPr>
              <w:rPr>
                <w:rFonts w:ascii="Arial" w:hAnsi="Arial"/>
                <w:sz w:val="20"/>
              </w:rPr>
            </w:pPr>
          </w:p>
        </w:tc>
        <w:tc>
          <w:tcPr>
            <w:tcW w:w="2787" w:type="dxa"/>
          </w:tcPr>
          <w:p w:rsidR="00071411" w:rsidRPr="00A86EF3" w:rsidRDefault="00071411" w:rsidP="00750DCC">
            <w:pPr>
              <w:rPr>
                <w:rFonts w:ascii="Arial" w:hAnsi="Arial"/>
                <w:sz w:val="20"/>
              </w:rPr>
            </w:pPr>
          </w:p>
        </w:tc>
      </w:tr>
      <w:tr w:rsidR="00071411" w:rsidRPr="009B091B" w:rsidTr="00750DCC">
        <w:tc>
          <w:tcPr>
            <w:tcW w:w="1651" w:type="dxa"/>
          </w:tcPr>
          <w:p w:rsidR="00071411" w:rsidRPr="00A86EF3" w:rsidRDefault="00071411" w:rsidP="00750DCC">
            <w:pPr>
              <w:rPr>
                <w:rFonts w:ascii="Arial" w:hAnsi="Arial"/>
                <w:sz w:val="20"/>
              </w:rPr>
            </w:pPr>
          </w:p>
        </w:tc>
        <w:tc>
          <w:tcPr>
            <w:tcW w:w="1631" w:type="dxa"/>
          </w:tcPr>
          <w:p w:rsidR="00071411" w:rsidRPr="00A86EF3" w:rsidRDefault="00071411" w:rsidP="00750DCC">
            <w:pPr>
              <w:rPr>
                <w:rFonts w:ascii="Arial" w:hAnsi="Arial"/>
                <w:sz w:val="20"/>
              </w:rPr>
            </w:pPr>
          </w:p>
        </w:tc>
        <w:tc>
          <w:tcPr>
            <w:tcW w:w="1912" w:type="dxa"/>
          </w:tcPr>
          <w:p w:rsidR="00071411" w:rsidRPr="00A86EF3" w:rsidRDefault="00071411" w:rsidP="00750DCC">
            <w:pPr>
              <w:rPr>
                <w:rFonts w:ascii="Arial" w:hAnsi="Arial"/>
                <w:sz w:val="20"/>
              </w:rPr>
            </w:pPr>
          </w:p>
        </w:tc>
        <w:tc>
          <w:tcPr>
            <w:tcW w:w="1647" w:type="dxa"/>
          </w:tcPr>
          <w:p w:rsidR="00071411" w:rsidRPr="00A86EF3" w:rsidRDefault="00071411" w:rsidP="00750DCC">
            <w:pPr>
              <w:rPr>
                <w:rFonts w:ascii="Arial" w:hAnsi="Arial"/>
                <w:sz w:val="20"/>
              </w:rPr>
            </w:pPr>
          </w:p>
        </w:tc>
        <w:tc>
          <w:tcPr>
            <w:tcW w:w="2787" w:type="dxa"/>
          </w:tcPr>
          <w:p w:rsidR="00071411" w:rsidRPr="00A86EF3" w:rsidRDefault="00071411" w:rsidP="00750DCC">
            <w:pPr>
              <w:rPr>
                <w:rFonts w:ascii="Arial" w:hAnsi="Arial"/>
                <w:sz w:val="20"/>
              </w:rPr>
            </w:pPr>
          </w:p>
        </w:tc>
      </w:tr>
      <w:tr w:rsidR="00071411" w:rsidRPr="009B091B" w:rsidTr="00750DCC">
        <w:tc>
          <w:tcPr>
            <w:tcW w:w="1651" w:type="dxa"/>
          </w:tcPr>
          <w:p w:rsidR="00071411" w:rsidRPr="00A86EF3" w:rsidRDefault="00071411" w:rsidP="00750DCC">
            <w:pPr>
              <w:rPr>
                <w:rFonts w:ascii="Arial" w:hAnsi="Arial"/>
                <w:sz w:val="20"/>
              </w:rPr>
            </w:pPr>
          </w:p>
        </w:tc>
        <w:tc>
          <w:tcPr>
            <w:tcW w:w="1631" w:type="dxa"/>
          </w:tcPr>
          <w:p w:rsidR="00071411" w:rsidRPr="00A86EF3" w:rsidRDefault="00071411" w:rsidP="00750DCC">
            <w:pPr>
              <w:rPr>
                <w:rFonts w:ascii="Arial" w:hAnsi="Arial"/>
                <w:sz w:val="20"/>
              </w:rPr>
            </w:pPr>
          </w:p>
        </w:tc>
        <w:tc>
          <w:tcPr>
            <w:tcW w:w="1912" w:type="dxa"/>
          </w:tcPr>
          <w:p w:rsidR="00071411" w:rsidRPr="00A86EF3" w:rsidRDefault="00071411" w:rsidP="00750DCC">
            <w:pPr>
              <w:rPr>
                <w:rFonts w:ascii="Arial" w:hAnsi="Arial"/>
                <w:sz w:val="20"/>
              </w:rPr>
            </w:pPr>
          </w:p>
        </w:tc>
        <w:tc>
          <w:tcPr>
            <w:tcW w:w="1647" w:type="dxa"/>
          </w:tcPr>
          <w:p w:rsidR="00071411" w:rsidRPr="00A86EF3" w:rsidRDefault="00071411" w:rsidP="00750DCC">
            <w:pPr>
              <w:rPr>
                <w:rFonts w:ascii="Arial" w:hAnsi="Arial"/>
                <w:sz w:val="20"/>
              </w:rPr>
            </w:pPr>
          </w:p>
        </w:tc>
        <w:tc>
          <w:tcPr>
            <w:tcW w:w="2787" w:type="dxa"/>
          </w:tcPr>
          <w:p w:rsidR="00071411" w:rsidRPr="00A86EF3" w:rsidRDefault="00071411" w:rsidP="00750DCC">
            <w:pPr>
              <w:rPr>
                <w:rFonts w:ascii="Arial" w:hAnsi="Arial"/>
                <w:sz w:val="20"/>
              </w:rPr>
            </w:pPr>
          </w:p>
        </w:tc>
      </w:tr>
      <w:tr w:rsidR="00071411" w:rsidRPr="009B091B" w:rsidTr="00750DCC">
        <w:tc>
          <w:tcPr>
            <w:tcW w:w="1651" w:type="dxa"/>
          </w:tcPr>
          <w:p w:rsidR="00071411" w:rsidRPr="00A86EF3" w:rsidRDefault="00071411" w:rsidP="00750DCC">
            <w:pPr>
              <w:rPr>
                <w:rFonts w:ascii="Arial" w:hAnsi="Arial"/>
                <w:sz w:val="20"/>
              </w:rPr>
            </w:pPr>
          </w:p>
        </w:tc>
        <w:tc>
          <w:tcPr>
            <w:tcW w:w="1631" w:type="dxa"/>
          </w:tcPr>
          <w:p w:rsidR="00071411" w:rsidRPr="00A86EF3" w:rsidRDefault="00071411" w:rsidP="00750DCC">
            <w:pPr>
              <w:rPr>
                <w:rFonts w:ascii="Arial" w:hAnsi="Arial"/>
                <w:sz w:val="20"/>
              </w:rPr>
            </w:pPr>
          </w:p>
        </w:tc>
        <w:tc>
          <w:tcPr>
            <w:tcW w:w="1912" w:type="dxa"/>
          </w:tcPr>
          <w:p w:rsidR="00071411" w:rsidRPr="00A86EF3" w:rsidRDefault="00071411" w:rsidP="00750DCC">
            <w:pPr>
              <w:rPr>
                <w:rFonts w:ascii="Arial" w:hAnsi="Arial"/>
                <w:sz w:val="20"/>
              </w:rPr>
            </w:pPr>
          </w:p>
        </w:tc>
        <w:tc>
          <w:tcPr>
            <w:tcW w:w="1647" w:type="dxa"/>
          </w:tcPr>
          <w:p w:rsidR="00071411" w:rsidRPr="00A86EF3" w:rsidRDefault="00071411" w:rsidP="00750DCC">
            <w:pPr>
              <w:rPr>
                <w:rFonts w:ascii="Arial" w:hAnsi="Arial"/>
                <w:sz w:val="20"/>
              </w:rPr>
            </w:pPr>
          </w:p>
        </w:tc>
        <w:tc>
          <w:tcPr>
            <w:tcW w:w="2787" w:type="dxa"/>
          </w:tcPr>
          <w:p w:rsidR="00071411" w:rsidRPr="00A86EF3" w:rsidRDefault="00071411" w:rsidP="00750DCC">
            <w:pPr>
              <w:rPr>
                <w:rFonts w:ascii="Arial" w:hAnsi="Arial"/>
                <w:sz w:val="20"/>
              </w:rPr>
            </w:pPr>
          </w:p>
        </w:tc>
      </w:tr>
    </w:tbl>
    <w:p w:rsidR="00071411" w:rsidRPr="0067137D" w:rsidRDefault="00071411" w:rsidP="00071411">
      <w:pPr>
        <w:jc w:val="both"/>
        <w:rPr>
          <w:rFonts w:ascii="Arial" w:hAnsi="Arial" w:cs="Arial"/>
        </w:rPr>
      </w:pPr>
    </w:p>
    <w:p w:rsidR="00071411" w:rsidRPr="009B091B" w:rsidRDefault="00071411" w:rsidP="00071411">
      <w:pPr>
        <w:jc w:val="both"/>
        <w:rPr>
          <w:rFonts w:ascii="Arial" w:hAnsi="Arial" w:cs="Arial"/>
          <w:u w:val="single"/>
        </w:rPr>
      </w:pPr>
      <w:r w:rsidRPr="009B091B">
        <w:rPr>
          <w:rFonts w:ascii="Arial" w:hAnsi="Arial" w:cs="Arial"/>
          <w:u w:val="single"/>
        </w:rPr>
        <w:t>Dodávateľ:</w:t>
      </w:r>
    </w:p>
    <w:tbl>
      <w:tblPr>
        <w:tblStyle w:val="Mriekatabuky"/>
        <w:tblW w:w="0" w:type="auto"/>
        <w:tblLook w:val="04A0" w:firstRow="1" w:lastRow="0" w:firstColumn="1" w:lastColumn="0" w:noHBand="0" w:noVBand="1"/>
      </w:tblPr>
      <w:tblGrid>
        <w:gridCol w:w="1513"/>
        <w:gridCol w:w="1454"/>
        <w:gridCol w:w="1760"/>
        <w:gridCol w:w="1493"/>
        <w:gridCol w:w="2790"/>
      </w:tblGrid>
      <w:tr w:rsidR="00071411" w:rsidRPr="009B091B" w:rsidTr="00750DCC">
        <w:tc>
          <w:tcPr>
            <w:tcW w:w="1563" w:type="dxa"/>
          </w:tcPr>
          <w:p w:rsidR="00071411" w:rsidRPr="00A86EF3" w:rsidRDefault="00071411" w:rsidP="00750DCC">
            <w:pPr>
              <w:rPr>
                <w:rFonts w:ascii="Arial" w:hAnsi="Arial"/>
                <w:b/>
                <w:i/>
                <w:sz w:val="20"/>
              </w:rPr>
            </w:pPr>
            <w:r w:rsidRPr="00A86EF3">
              <w:rPr>
                <w:rFonts w:ascii="Arial" w:hAnsi="Arial"/>
                <w:b/>
                <w:i/>
                <w:sz w:val="20"/>
              </w:rPr>
              <w:t>Meno a priezvisko</w:t>
            </w:r>
          </w:p>
        </w:tc>
        <w:tc>
          <w:tcPr>
            <w:tcW w:w="1582" w:type="dxa"/>
          </w:tcPr>
          <w:p w:rsidR="00071411" w:rsidRPr="00A86EF3" w:rsidRDefault="00071411" w:rsidP="00750DCC">
            <w:pPr>
              <w:rPr>
                <w:rFonts w:ascii="Arial" w:hAnsi="Arial"/>
                <w:b/>
                <w:i/>
                <w:sz w:val="20"/>
              </w:rPr>
            </w:pPr>
            <w:r w:rsidRPr="00A86EF3">
              <w:rPr>
                <w:rFonts w:ascii="Arial" w:hAnsi="Arial"/>
                <w:b/>
                <w:i/>
                <w:sz w:val="20"/>
              </w:rPr>
              <w:t>Rola</w:t>
            </w:r>
          </w:p>
        </w:tc>
        <w:tc>
          <w:tcPr>
            <w:tcW w:w="1802" w:type="dxa"/>
          </w:tcPr>
          <w:p w:rsidR="00071411" w:rsidRPr="00A86EF3" w:rsidRDefault="00071411" w:rsidP="00750DCC">
            <w:pPr>
              <w:rPr>
                <w:rFonts w:ascii="Arial" w:hAnsi="Arial"/>
                <w:b/>
                <w:i/>
                <w:sz w:val="20"/>
              </w:rPr>
            </w:pPr>
            <w:r w:rsidRPr="00A86EF3">
              <w:rPr>
                <w:rFonts w:ascii="Arial" w:hAnsi="Arial"/>
                <w:b/>
                <w:i/>
                <w:sz w:val="20"/>
              </w:rPr>
              <w:t>Proces súvisiaci s prevádzkou služby</w:t>
            </w:r>
          </w:p>
        </w:tc>
        <w:tc>
          <w:tcPr>
            <w:tcW w:w="1546" w:type="dxa"/>
          </w:tcPr>
          <w:p w:rsidR="00071411" w:rsidRPr="00A86EF3" w:rsidRDefault="00071411" w:rsidP="00750DCC">
            <w:pPr>
              <w:rPr>
                <w:rFonts w:ascii="Arial" w:hAnsi="Arial"/>
                <w:b/>
                <w:i/>
                <w:sz w:val="20"/>
              </w:rPr>
            </w:pPr>
            <w:r w:rsidRPr="00A86EF3">
              <w:rPr>
                <w:rFonts w:ascii="Arial" w:hAnsi="Arial"/>
                <w:b/>
                <w:i/>
                <w:sz w:val="20"/>
              </w:rPr>
              <w:t>Telefónny kontakt</w:t>
            </w:r>
          </w:p>
        </w:tc>
        <w:tc>
          <w:tcPr>
            <w:tcW w:w="3135" w:type="dxa"/>
          </w:tcPr>
          <w:p w:rsidR="00071411" w:rsidRPr="00A86EF3" w:rsidRDefault="00071411" w:rsidP="00750DCC">
            <w:pPr>
              <w:rPr>
                <w:rFonts w:ascii="Arial" w:hAnsi="Arial"/>
                <w:b/>
                <w:i/>
                <w:sz w:val="20"/>
              </w:rPr>
            </w:pPr>
            <w:r w:rsidRPr="00A86EF3">
              <w:rPr>
                <w:rFonts w:ascii="Arial" w:hAnsi="Arial"/>
                <w:b/>
                <w:i/>
                <w:sz w:val="20"/>
              </w:rPr>
              <w:t>E-mail</w:t>
            </w:r>
          </w:p>
        </w:tc>
      </w:tr>
      <w:tr w:rsidR="00071411" w:rsidRPr="009B091B" w:rsidTr="00750DCC">
        <w:tc>
          <w:tcPr>
            <w:tcW w:w="1563" w:type="dxa"/>
            <w:vAlign w:val="center"/>
          </w:tcPr>
          <w:p w:rsidR="00071411" w:rsidRPr="00A86EF3" w:rsidRDefault="00071411" w:rsidP="00750DCC">
            <w:pPr>
              <w:rPr>
                <w:rFonts w:ascii="Arial" w:hAnsi="Arial"/>
                <w:sz w:val="20"/>
              </w:rPr>
            </w:pPr>
          </w:p>
        </w:tc>
        <w:tc>
          <w:tcPr>
            <w:tcW w:w="1582" w:type="dxa"/>
          </w:tcPr>
          <w:p w:rsidR="00071411" w:rsidRPr="00A86EF3" w:rsidRDefault="00071411" w:rsidP="00750DCC">
            <w:pPr>
              <w:rPr>
                <w:rFonts w:ascii="Arial" w:hAnsi="Arial"/>
                <w:sz w:val="20"/>
              </w:rPr>
            </w:pPr>
          </w:p>
        </w:tc>
        <w:tc>
          <w:tcPr>
            <w:tcW w:w="1802" w:type="dxa"/>
          </w:tcPr>
          <w:p w:rsidR="00071411" w:rsidRPr="00A86EF3" w:rsidRDefault="00071411" w:rsidP="00750DCC">
            <w:pPr>
              <w:rPr>
                <w:rFonts w:ascii="Arial" w:hAnsi="Arial"/>
                <w:sz w:val="20"/>
              </w:rPr>
            </w:pPr>
          </w:p>
        </w:tc>
        <w:tc>
          <w:tcPr>
            <w:tcW w:w="1546" w:type="dxa"/>
          </w:tcPr>
          <w:p w:rsidR="00071411" w:rsidRPr="00A86EF3" w:rsidRDefault="00071411" w:rsidP="00750DCC">
            <w:pPr>
              <w:rPr>
                <w:rFonts w:ascii="Arial" w:hAnsi="Arial"/>
                <w:sz w:val="20"/>
              </w:rPr>
            </w:pPr>
          </w:p>
        </w:tc>
        <w:tc>
          <w:tcPr>
            <w:tcW w:w="3135" w:type="dxa"/>
          </w:tcPr>
          <w:p w:rsidR="00071411" w:rsidRPr="00A86EF3" w:rsidRDefault="00071411" w:rsidP="00750DCC">
            <w:pPr>
              <w:rPr>
                <w:rFonts w:ascii="Arial" w:hAnsi="Arial"/>
                <w:sz w:val="20"/>
              </w:rPr>
            </w:pPr>
          </w:p>
        </w:tc>
      </w:tr>
      <w:tr w:rsidR="00071411" w:rsidRPr="009B091B" w:rsidTr="00750DCC">
        <w:tc>
          <w:tcPr>
            <w:tcW w:w="1563" w:type="dxa"/>
            <w:vAlign w:val="center"/>
          </w:tcPr>
          <w:p w:rsidR="00071411" w:rsidRPr="00A86EF3" w:rsidRDefault="00071411" w:rsidP="00750DCC">
            <w:pPr>
              <w:rPr>
                <w:rFonts w:ascii="Arial" w:hAnsi="Arial"/>
                <w:sz w:val="20"/>
              </w:rPr>
            </w:pPr>
          </w:p>
        </w:tc>
        <w:tc>
          <w:tcPr>
            <w:tcW w:w="1582" w:type="dxa"/>
          </w:tcPr>
          <w:p w:rsidR="00071411" w:rsidRPr="00A86EF3" w:rsidRDefault="00071411" w:rsidP="00750DCC">
            <w:pPr>
              <w:rPr>
                <w:rFonts w:ascii="Arial" w:hAnsi="Arial"/>
                <w:sz w:val="20"/>
              </w:rPr>
            </w:pPr>
          </w:p>
        </w:tc>
        <w:tc>
          <w:tcPr>
            <w:tcW w:w="1802" w:type="dxa"/>
          </w:tcPr>
          <w:p w:rsidR="00071411" w:rsidRPr="00A86EF3" w:rsidRDefault="00071411" w:rsidP="00750DCC">
            <w:pPr>
              <w:rPr>
                <w:rFonts w:ascii="Arial" w:hAnsi="Arial"/>
                <w:sz w:val="20"/>
              </w:rPr>
            </w:pPr>
          </w:p>
        </w:tc>
        <w:tc>
          <w:tcPr>
            <w:tcW w:w="1546" w:type="dxa"/>
          </w:tcPr>
          <w:p w:rsidR="00071411" w:rsidRPr="00A86EF3" w:rsidRDefault="00071411" w:rsidP="00750DCC">
            <w:pPr>
              <w:rPr>
                <w:rFonts w:ascii="Arial" w:hAnsi="Arial"/>
                <w:sz w:val="20"/>
              </w:rPr>
            </w:pPr>
          </w:p>
        </w:tc>
        <w:tc>
          <w:tcPr>
            <w:tcW w:w="3135" w:type="dxa"/>
          </w:tcPr>
          <w:p w:rsidR="00071411" w:rsidRPr="00A86EF3" w:rsidRDefault="00071411" w:rsidP="00750DCC">
            <w:pPr>
              <w:rPr>
                <w:rFonts w:ascii="Arial" w:hAnsi="Arial"/>
                <w:sz w:val="20"/>
              </w:rPr>
            </w:pPr>
          </w:p>
        </w:tc>
      </w:tr>
      <w:tr w:rsidR="00071411" w:rsidRPr="009B091B" w:rsidTr="00750DCC">
        <w:tc>
          <w:tcPr>
            <w:tcW w:w="1563" w:type="dxa"/>
            <w:vAlign w:val="center"/>
          </w:tcPr>
          <w:p w:rsidR="00071411" w:rsidRPr="00A86EF3" w:rsidRDefault="00071411" w:rsidP="00750DCC">
            <w:pPr>
              <w:rPr>
                <w:rFonts w:ascii="Arial" w:hAnsi="Arial"/>
                <w:sz w:val="20"/>
              </w:rPr>
            </w:pPr>
          </w:p>
        </w:tc>
        <w:tc>
          <w:tcPr>
            <w:tcW w:w="1582" w:type="dxa"/>
          </w:tcPr>
          <w:p w:rsidR="00071411" w:rsidRPr="00A86EF3" w:rsidRDefault="00071411" w:rsidP="00750DCC">
            <w:pPr>
              <w:rPr>
                <w:rFonts w:ascii="Arial" w:hAnsi="Arial"/>
                <w:sz w:val="20"/>
              </w:rPr>
            </w:pPr>
          </w:p>
        </w:tc>
        <w:tc>
          <w:tcPr>
            <w:tcW w:w="1802" w:type="dxa"/>
          </w:tcPr>
          <w:p w:rsidR="00071411" w:rsidRPr="00A86EF3" w:rsidRDefault="00071411" w:rsidP="00750DCC">
            <w:pPr>
              <w:rPr>
                <w:rFonts w:ascii="Arial" w:hAnsi="Arial"/>
                <w:sz w:val="20"/>
              </w:rPr>
            </w:pPr>
          </w:p>
        </w:tc>
        <w:tc>
          <w:tcPr>
            <w:tcW w:w="1546" w:type="dxa"/>
          </w:tcPr>
          <w:p w:rsidR="00071411" w:rsidRPr="00A86EF3" w:rsidRDefault="00071411" w:rsidP="00750DCC">
            <w:pPr>
              <w:rPr>
                <w:rFonts w:ascii="Arial" w:hAnsi="Arial"/>
                <w:sz w:val="20"/>
              </w:rPr>
            </w:pPr>
          </w:p>
        </w:tc>
        <w:tc>
          <w:tcPr>
            <w:tcW w:w="3135" w:type="dxa"/>
          </w:tcPr>
          <w:p w:rsidR="00071411" w:rsidRPr="00A86EF3" w:rsidRDefault="00071411" w:rsidP="00750DCC">
            <w:pPr>
              <w:rPr>
                <w:rFonts w:ascii="Arial" w:hAnsi="Arial"/>
                <w:sz w:val="20"/>
              </w:rPr>
            </w:pPr>
          </w:p>
        </w:tc>
      </w:tr>
      <w:tr w:rsidR="00071411" w:rsidRPr="00BC366D" w:rsidTr="00750DCC">
        <w:tc>
          <w:tcPr>
            <w:tcW w:w="1563" w:type="dxa"/>
            <w:vAlign w:val="center"/>
          </w:tcPr>
          <w:p w:rsidR="00071411" w:rsidRPr="00A86EF3" w:rsidRDefault="00071411" w:rsidP="00750DCC">
            <w:pPr>
              <w:rPr>
                <w:rFonts w:ascii="Arial" w:hAnsi="Arial"/>
                <w:sz w:val="20"/>
              </w:rPr>
            </w:pPr>
          </w:p>
        </w:tc>
        <w:tc>
          <w:tcPr>
            <w:tcW w:w="1582" w:type="dxa"/>
          </w:tcPr>
          <w:p w:rsidR="00071411" w:rsidRPr="00A86EF3" w:rsidRDefault="00071411" w:rsidP="00750DCC">
            <w:pPr>
              <w:rPr>
                <w:rFonts w:ascii="Arial" w:hAnsi="Arial"/>
                <w:sz w:val="20"/>
              </w:rPr>
            </w:pPr>
          </w:p>
        </w:tc>
        <w:tc>
          <w:tcPr>
            <w:tcW w:w="1802" w:type="dxa"/>
          </w:tcPr>
          <w:p w:rsidR="00071411" w:rsidRPr="00A86EF3" w:rsidRDefault="00071411" w:rsidP="00750DCC">
            <w:pPr>
              <w:rPr>
                <w:rFonts w:ascii="Arial" w:hAnsi="Arial"/>
                <w:sz w:val="20"/>
              </w:rPr>
            </w:pPr>
          </w:p>
        </w:tc>
        <w:tc>
          <w:tcPr>
            <w:tcW w:w="1546" w:type="dxa"/>
          </w:tcPr>
          <w:p w:rsidR="00071411" w:rsidRPr="00A86EF3" w:rsidRDefault="00071411" w:rsidP="00750DCC">
            <w:pPr>
              <w:rPr>
                <w:rFonts w:ascii="Arial" w:hAnsi="Arial"/>
                <w:sz w:val="20"/>
              </w:rPr>
            </w:pPr>
          </w:p>
        </w:tc>
        <w:tc>
          <w:tcPr>
            <w:tcW w:w="3135" w:type="dxa"/>
          </w:tcPr>
          <w:p w:rsidR="00071411" w:rsidRPr="00A86EF3" w:rsidRDefault="00071411" w:rsidP="00750DCC">
            <w:pPr>
              <w:rPr>
                <w:rFonts w:ascii="Arial" w:hAnsi="Arial"/>
                <w:sz w:val="20"/>
              </w:rPr>
            </w:pPr>
          </w:p>
        </w:tc>
      </w:tr>
    </w:tbl>
    <w:p w:rsidR="00071411" w:rsidRPr="003C30A3" w:rsidRDefault="00071411" w:rsidP="00071411">
      <w:pPr>
        <w:jc w:val="both"/>
        <w:rPr>
          <w:rFonts w:ascii="Arial" w:hAnsi="Arial"/>
          <w:sz w:val="20"/>
        </w:rPr>
      </w:pPr>
    </w:p>
    <w:p w:rsidR="00753ADA" w:rsidRPr="00753ADA" w:rsidRDefault="00753ADA" w:rsidP="00804813">
      <w:pPr>
        <w:jc w:val="both"/>
        <w:rPr>
          <w:rFonts w:ascii="Calibri" w:hAnsi="Calibri" w:cs="Calibri"/>
        </w:rPr>
      </w:pPr>
      <w:bookmarkStart w:id="0" w:name="_GoBack"/>
      <w:bookmarkEnd w:id="0"/>
    </w:p>
    <w:sectPr w:rsidR="00753ADA" w:rsidRPr="00753ADA" w:rsidSect="007A7323">
      <w:footerReference w:type="even" r:id="rId18"/>
      <w:footerReference w:type="firs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EF8" w:rsidRDefault="001B1EF8" w:rsidP="00A57772">
      <w:r>
        <w:separator/>
      </w:r>
    </w:p>
  </w:endnote>
  <w:endnote w:type="continuationSeparator" w:id="0">
    <w:p w:rsidR="001B1EF8" w:rsidRDefault="001B1EF8" w:rsidP="00A57772">
      <w:r>
        <w:continuationSeparator/>
      </w:r>
    </w:p>
  </w:endnote>
  <w:endnote w:type="continuationNotice" w:id="1">
    <w:p w:rsidR="001B1EF8" w:rsidRDefault="001B1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eXGyreBonumRegular">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E29" w:rsidRPr="00AB5F4D" w:rsidRDefault="000E5E29" w:rsidP="009A1EE1">
    <w:pPr>
      <w:pStyle w:val="Pta"/>
      <w:pBdr>
        <w:top w:val="single" w:sz="4" w:space="0" w:color="D9D9D9"/>
      </w:pBdr>
      <w:rPr>
        <w:rFonts w:ascii="Tahoma" w:hAnsi="Tahoma" w:cs="Tahom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283872"/>
      <w:docPartObj>
        <w:docPartGallery w:val="Page Numbers (Bottom of Page)"/>
        <w:docPartUnique/>
      </w:docPartObj>
    </w:sdtPr>
    <w:sdtEndPr/>
    <w:sdtContent>
      <w:p w:rsidR="0015530F" w:rsidRDefault="0015530F" w:rsidP="00750DCC">
        <w:pPr>
          <w:pStyle w:val="Pta"/>
          <w:jc w:val="center"/>
        </w:pPr>
        <w:r>
          <w:t>[</w:t>
        </w:r>
        <w:r>
          <w:fldChar w:fldCharType="begin"/>
        </w:r>
        <w:r>
          <w:instrText>PAGE   \* MERGEFORMAT</w:instrText>
        </w:r>
        <w:r>
          <w:fldChar w:fldCharType="separate"/>
        </w:r>
        <w:r>
          <w:rPr>
            <w:noProof/>
          </w:rPr>
          <w:t>15</w:t>
        </w:r>
        <w:r>
          <w:fldChar w:fldCharType="end"/>
        </w:r>
        <w:r>
          <w: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0F" w:rsidRDefault="0015530F">
    <w:pPr>
      <w:spacing w:after="5" w:line="259" w:lineRule="auto"/>
      <w:jc w:val="center"/>
      <w:rPr>
        <w:ins w:id="1" w:author="Autor"/>
      </w:rPr>
    </w:pPr>
    <w:ins w:id="2" w:author="Autor">
      <w:r>
        <w:fldChar w:fldCharType="begin"/>
      </w:r>
      <w:r>
        <w:instrText xml:space="preserve"> PAGE   \* MERGEFORMAT </w:instrText>
      </w:r>
      <w:r>
        <w:fldChar w:fldCharType="separate"/>
      </w:r>
      <w:r>
        <w:t>2</w:t>
      </w:r>
      <w:r>
        <w:fldChar w:fldCharType="end"/>
      </w:r>
      <w:r>
        <w:t xml:space="preserve"> </w:t>
      </w:r>
    </w:ins>
  </w:p>
  <w:p w:rsidR="0015530F" w:rsidRDefault="0015530F">
    <w:pPr>
      <w:spacing w:line="239" w:lineRule="auto"/>
      <w:ind w:right="-50"/>
      <w:pPrChange w:id="3" w:author="Autor">
        <w:pPr>
          <w:pStyle w:val="Pta"/>
        </w:pPr>
      </w:pPrChange>
    </w:pPr>
    <w:ins w:id="4" w:author="Autor">
      <w:r>
        <w:rPr>
          <w:rFonts w:ascii="Calibri" w:eastAsia="Calibri" w:hAnsi="Calibri" w:cs="Calibri"/>
          <w:sz w:val="22"/>
        </w:rPr>
        <w:t xml:space="preserve">  </w:t>
      </w:r>
    </w:ins>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0F" w:rsidRDefault="0015530F">
    <w:pPr>
      <w:spacing w:after="160" w:line="259" w:lineRule="auto"/>
      <w:pPrChange w:id="5" w:author="Autor">
        <w:pPr>
          <w:pStyle w:val="Pta"/>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EF8" w:rsidRDefault="001B1EF8" w:rsidP="00A57772">
      <w:r>
        <w:separator/>
      </w:r>
    </w:p>
  </w:footnote>
  <w:footnote w:type="continuationSeparator" w:id="0">
    <w:p w:rsidR="001B1EF8" w:rsidRDefault="001B1EF8" w:rsidP="00A57772">
      <w:r>
        <w:continuationSeparator/>
      </w:r>
    </w:p>
  </w:footnote>
  <w:footnote w:type="continuationNotice" w:id="1">
    <w:p w:rsidR="001B1EF8" w:rsidRDefault="001B1E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0F" w:rsidRDefault="0015530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5D1466"/>
    <w:multiLevelType w:val="hybridMultilevel"/>
    <w:tmpl w:val="DB227325"/>
    <w:lvl w:ilvl="0" w:tplc="FFFFFFFF">
      <w:start w:val="1"/>
      <w:numFmt w:val="ideographDigital"/>
      <w:pStyle w:val="MLOdsek"/>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44635"/>
    <w:multiLevelType w:val="hybridMultilevel"/>
    <w:tmpl w:val="669007D6"/>
    <w:lvl w:ilvl="0" w:tplc="B9CC36CE">
      <w:start w:val="1"/>
      <w:numFmt w:val="bullet"/>
      <w:lvlText w:val="-"/>
      <w:lvlJc w:val="left"/>
      <w:pPr>
        <w:ind w:left="720" w:hanging="360"/>
      </w:pPr>
      <w:rPr>
        <w:rFonts w:ascii="Calibri Light" w:eastAsia="Arial" w:hAnsi="Calibri Light" w:cs="Calibri Light" w:hint="default"/>
        <w:w w:val="105"/>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46046E"/>
    <w:multiLevelType w:val="hybridMultilevel"/>
    <w:tmpl w:val="4204EF12"/>
    <w:lvl w:ilvl="0" w:tplc="668C6240">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9737AB"/>
    <w:multiLevelType w:val="hybridMultilevel"/>
    <w:tmpl w:val="C9428D20"/>
    <w:lvl w:ilvl="0" w:tplc="B9CC36CE">
      <w:start w:val="1"/>
      <w:numFmt w:val="bullet"/>
      <w:lvlText w:val="-"/>
      <w:lvlJc w:val="left"/>
      <w:pPr>
        <w:ind w:left="720" w:hanging="360"/>
      </w:pPr>
      <w:rPr>
        <w:rFonts w:ascii="Calibri Light" w:eastAsia="Arial" w:hAnsi="Calibri Light" w:cs="Calibri Light" w:hint="default"/>
        <w:w w:val="105"/>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24A0C7E"/>
    <w:multiLevelType w:val="hybridMultilevel"/>
    <w:tmpl w:val="CDB0940C"/>
    <w:lvl w:ilvl="0" w:tplc="C31C7A8E">
      <w:start w:val="1"/>
      <w:numFmt w:val="decimal"/>
      <w:lvlText w:val="22.%1"/>
      <w:lvlJc w:val="left"/>
      <w:pPr>
        <w:ind w:left="360" w:hanging="360"/>
      </w:pPr>
      <w:rPr>
        <w:rFonts w:hint="default"/>
      </w:rPr>
    </w:lvl>
    <w:lvl w:ilvl="1" w:tplc="08090019">
      <w:start w:val="1"/>
      <w:numFmt w:val="lowerLetter"/>
      <w:lvlText w:val="%2."/>
      <w:lvlJc w:val="left"/>
      <w:pPr>
        <w:ind w:left="1440" w:hanging="360"/>
      </w:pPr>
    </w:lvl>
    <w:lvl w:ilvl="2" w:tplc="1B96A62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0902C7"/>
    <w:multiLevelType w:val="hybridMultilevel"/>
    <w:tmpl w:val="BD145AB4"/>
    <w:lvl w:ilvl="0" w:tplc="FFFFFFFF">
      <w:start w:val="1"/>
      <w:numFmt w:val="bullet"/>
      <w:lvlText w:val=""/>
      <w:lvlJc w:val="left"/>
      <w:pPr>
        <w:ind w:left="720" w:hanging="360"/>
      </w:pPr>
      <w:rPr>
        <w:rFonts w:ascii="Symbol" w:hAnsi="Symbol" w:hint="default"/>
        <w:w w:val="105"/>
      </w:rPr>
    </w:lvl>
    <w:lvl w:ilvl="1" w:tplc="B9CC36CE">
      <w:start w:val="1"/>
      <w:numFmt w:val="bullet"/>
      <w:lvlText w:val="-"/>
      <w:lvlJc w:val="left"/>
      <w:pPr>
        <w:ind w:left="1440" w:hanging="360"/>
      </w:pPr>
      <w:rPr>
        <w:rFonts w:ascii="Calibri Light" w:eastAsia="Arial" w:hAnsi="Calibri Light" w:cs="Calibri Light" w:hint="default"/>
        <w:w w:val="10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4FA0E60"/>
    <w:multiLevelType w:val="hybridMultilevel"/>
    <w:tmpl w:val="61C68424"/>
    <w:lvl w:ilvl="0" w:tplc="9AC893C8">
      <w:start w:val="1"/>
      <w:numFmt w:val="bullet"/>
      <w:lvlText w:val="-"/>
      <w:lvlJc w:val="left"/>
      <w:pPr>
        <w:ind w:left="1429" w:hanging="360"/>
      </w:pPr>
      <w:rPr>
        <w:rFonts w:ascii="Calibri Light" w:eastAsiaTheme="minorHAnsi" w:hAnsi="Calibri Light" w:cs="Calibri Light"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05652918"/>
    <w:multiLevelType w:val="multilevel"/>
    <w:tmpl w:val="43A0E4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576213C"/>
    <w:multiLevelType w:val="multilevel"/>
    <w:tmpl w:val="8E5CEDE8"/>
    <w:styleLink w:val="CurrentList1"/>
    <w:lvl w:ilvl="0">
      <w:start w:val="1"/>
      <w:numFmt w:val="decimal"/>
      <w:lvlText w:val="%1"/>
      <w:lvlJc w:val="left"/>
      <w:pPr>
        <w:ind w:left="549" w:hanging="432"/>
      </w:pPr>
      <w:rPr>
        <w:rFonts w:ascii="Times New Roman" w:eastAsia="Times New Roman" w:hAnsi="Times New Roman" w:cs="Times New Roman" w:hint="default"/>
        <w:b/>
        <w:bCs/>
        <w:i w:val="0"/>
        <w:iCs w:val="0"/>
        <w:w w:val="100"/>
        <w:sz w:val="22"/>
        <w:szCs w:val="22"/>
        <w:lang w:val="sk-SK" w:eastAsia="en-US" w:bidi="ar-SA"/>
      </w:rPr>
    </w:lvl>
    <w:lvl w:ilvl="1">
      <w:start w:val="1"/>
      <w:numFmt w:val="decimal"/>
      <w:lvlText w:val="%1.%2"/>
      <w:lvlJc w:val="left"/>
      <w:pPr>
        <w:ind w:left="683" w:hanging="567"/>
      </w:pPr>
      <w:rPr>
        <w:rFonts w:ascii="Times New Roman" w:eastAsia="Times New Roman" w:hAnsi="Times New Roman" w:cs="Times New Roman" w:hint="default"/>
        <w:b w:val="0"/>
        <w:bCs w:val="0"/>
        <w:i w:val="0"/>
        <w:iCs w:val="0"/>
        <w:w w:val="100"/>
        <w:sz w:val="22"/>
        <w:szCs w:val="22"/>
        <w:lang w:val="sk-SK" w:eastAsia="en-US" w:bidi="ar-SA"/>
      </w:rPr>
    </w:lvl>
    <w:lvl w:ilvl="2">
      <w:start w:val="1"/>
      <w:numFmt w:val="lowerLetter"/>
      <w:lvlText w:val="%3)"/>
      <w:lvlJc w:val="left"/>
      <w:pPr>
        <w:ind w:left="1194" w:hanging="284"/>
      </w:pPr>
      <w:rPr>
        <w:rFonts w:ascii="Times New Roman" w:eastAsia="Times New Roman" w:hAnsi="Times New Roman" w:cs="Times New Roman" w:hint="default"/>
        <w:b w:val="0"/>
        <w:bCs w:val="0"/>
        <w:i w:val="0"/>
        <w:iCs w:val="0"/>
        <w:w w:val="100"/>
        <w:sz w:val="22"/>
        <w:szCs w:val="22"/>
        <w:lang w:val="sk-SK" w:eastAsia="en-US" w:bidi="ar-SA"/>
      </w:rPr>
    </w:lvl>
    <w:lvl w:ilvl="3">
      <w:numFmt w:val="bullet"/>
      <w:lvlText w:val="•"/>
      <w:lvlJc w:val="left"/>
      <w:pPr>
        <w:ind w:left="2258" w:hanging="284"/>
      </w:pPr>
      <w:rPr>
        <w:rFonts w:hint="default"/>
        <w:lang w:val="sk-SK" w:eastAsia="en-US" w:bidi="ar-SA"/>
      </w:rPr>
    </w:lvl>
    <w:lvl w:ilvl="4">
      <w:numFmt w:val="bullet"/>
      <w:lvlText w:val="•"/>
      <w:lvlJc w:val="left"/>
      <w:pPr>
        <w:ind w:left="3316" w:hanging="284"/>
      </w:pPr>
      <w:rPr>
        <w:rFonts w:hint="default"/>
        <w:lang w:val="sk-SK" w:eastAsia="en-US" w:bidi="ar-SA"/>
      </w:rPr>
    </w:lvl>
    <w:lvl w:ilvl="5">
      <w:numFmt w:val="bullet"/>
      <w:lvlText w:val="•"/>
      <w:lvlJc w:val="left"/>
      <w:pPr>
        <w:ind w:left="4374" w:hanging="284"/>
      </w:pPr>
      <w:rPr>
        <w:rFonts w:hint="default"/>
        <w:lang w:val="sk-SK" w:eastAsia="en-US" w:bidi="ar-SA"/>
      </w:rPr>
    </w:lvl>
    <w:lvl w:ilvl="6">
      <w:numFmt w:val="bullet"/>
      <w:lvlText w:val="•"/>
      <w:lvlJc w:val="left"/>
      <w:pPr>
        <w:ind w:left="5433" w:hanging="284"/>
      </w:pPr>
      <w:rPr>
        <w:rFonts w:hint="default"/>
        <w:lang w:val="sk-SK" w:eastAsia="en-US" w:bidi="ar-SA"/>
      </w:rPr>
    </w:lvl>
    <w:lvl w:ilvl="7">
      <w:numFmt w:val="bullet"/>
      <w:lvlText w:val="•"/>
      <w:lvlJc w:val="left"/>
      <w:pPr>
        <w:ind w:left="6491" w:hanging="284"/>
      </w:pPr>
      <w:rPr>
        <w:rFonts w:hint="default"/>
        <w:lang w:val="sk-SK" w:eastAsia="en-US" w:bidi="ar-SA"/>
      </w:rPr>
    </w:lvl>
    <w:lvl w:ilvl="8">
      <w:numFmt w:val="bullet"/>
      <w:lvlText w:val="•"/>
      <w:lvlJc w:val="left"/>
      <w:pPr>
        <w:ind w:left="7549" w:hanging="284"/>
      </w:pPr>
      <w:rPr>
        <w:rFonts w:hint="default"/>
        <w:lang w:val="sk-SK" w:eastAsia="en-US" w:bidi="ar-SA"/>
      </w:rPr>
    </w:lvl>
  </w:abstractNum>
  <w:abstractNum w:abstractNumId="10" w15:restartNumberingAfterBreak="0">
    <w:nsid w:val="059969F8"/>
    <w:multiLevelType w:val="hybridMultilevel"/>
    <w:tmpl w:val="27DC746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6E07C44"/>
    <w:multiLevelType w:val="hybridMultilevel"/>
    <w:tmpl w:val="FC5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56D97"/>
    <w:multiLevelType w:val="hybridMultilevel"/>
    <w:tmpl w:val="1AC8BE1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7BC674D"/>
    <w:multiLevelType w:val="hybridMultilevel"/>
    <w:tmpl w:val="E4308314"/>
    <w:lvl w:ilvl="0" w:tplc="1DC428B4">
      <w:start w:val="3"/>
      <w:numFmt w:val="bullet"/>
      <w:lvlText w:val="-"/>
      <w:lvlJc w:val="left"/>
      <w:pPr>
        <w:ind w:left="1170" w:hanging="360"/>
      </w:pPr>
      <w:rPr>
        <w:rFonts w:ascii="Arial" w:eastAsia="Arial" w:hAnsi="Arial" w:cs="Arial" w:hint="default"/>
        <w:color w:val="000000" w:themeColor="text1"/>
      </w:rPr>
    </w:lvl>
    <w:lvl w:ilvl="1" w:tplc="08090003">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4" w15:restartNumberingAfterBreak="0">
    <w:nsid w:val="08AF4878"/>
    <w:multiLevelType w:val="hybridMultilevel"/>
    <w:tmpl w:val="E24C3034"/>
    <w:lvl w:ilvl="0" w:tplc="C73A7D78">
      <w:start w:val="1"/>
      <w:numFmt w:val="decimal"/>
      <w:lvlText w:val="2.%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 w15:restartNumberingAfterBreak="0">
    <w:nsid w:val="08B9539C"/>
    <w:multiLevelType w:val="hybridMultilevel"/>
    <w:tmpl w:val="AFAAB5B4"/>
    <w:lvl w:ilvl="0" w:tplc="3F4803CC">
      <w:start w:val="1"/>
      <w:numFmt w:val="decimal"/>
      <w:lvlText w:val="%1)"/>
      <w:lvlJc w:val="left"/>
      <w:pPr>
        <w:ind w:left="720" w:hanging="360"/>
      </w:pPr>
      <w:rPr>
        <w:rFonts w:ascii="Arial" w:hAnsi="Arial" w:cs="Arial" w:hint="default"/>
        <w:sz w:val="22"/>
        <w:szCs w:val="22"/>
      </w:rPr>
    </w:lvl>
    <w:lvl w:ilvl="1" w:tplc="041B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1906B1"/>
    <w:multiLevelType w:val="hybridMultilevel"/>
    <w:tmpl w:val="8D14A94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BDE03DF"/>
    <w:multiLevelType w:val="hybridMultilevel"/>
    <w:tmpl w:val="65F28F2C"/>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D8C5656"/>
    <w:multiLevelType w:val="hybridMultilevel"/>
    <w:tmpl w:val="CFC40E16"/>
    <w:lvl w:ilvl="0" w:tplc="8AF6728A">
      <w:start w:val="1"/>
      <w:numFmt w:val="decimal"/>
      <w:lvlText w:val="1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341C77"/>
    <w:multiLevelType w:val="hybridMultilevel"/>
    <w:tmpl w:val="72800232"/>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E7D037F"/>
    <w:multiLevelType w:val="hybridMultilevel"/>
    <w:tmpl w:val="6FC2FA6E"/>
    <w:lvl w:ilvl="0" w:tplc="D5641E86">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EBC02BE"/>
    <w:multiLevelType w:val="hybridMultilevel"/>
    <w:tmpl w:val="66FA25A8"/>
    <w:lvl w:ilvl="0" w:tplc="62026194">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EE34962"/>
    <w:multiLevelType w:val="hybridMultilevel"/>
    <w:tmpl w:val="15D608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EE023E"/>
    <w:multiLevelType w:val="hybridMultilevel"/>
    <w:tmpl w:val="B55AC3E2"/>
    <w:lvl w:ilvl="0" w:tplc="C10A34A4">
      <w:start w:val="1"/>
      <w:numFmt w:val="decimal"/>
      <w:lvlText w:val="6.%1"/>
      <w:lvlJc w:val="left"/>
      <w:pPr>
        <w:ind w:left="36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03C0902"/>
    <w:multiLevelType w:val="hybridMultilevel"/>
    <w:tmpl w:val="8B0A8AAE"/>
    <w:lvl w:ilvl="0" w:tplc="C756CD4E">
      <w:start w:val="1"/>
      <w:numFmt w:val="decimal"/>
      <w:lvlText w:val="6.%1"/>
      <w:lvlJc w:val="left"/>
      <w:pPr>
        <w:ind w:left="360" w:hanging="360"/>
      </w:pPr>
      <w:rPr>
        <w:rFonts w:ascii="Arial" w:hAnsi="Arial" w:cs="Arial"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117562F"/>
    <w:multiLevelType w:val="multilevel"/>
    <w:tmpl w:val="D47048E6"/>
    <w:styleLink w:val="Aktulnyzozna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24067C6"/>
    <w:multiLevelType w:val="hybridMultilevel"/>
    <w:tmpl w:val="83EA3A4C"/>
    <w:lvl w:ilvl="0" w:tplc="AC20D222">
      <w:start w:val="1"/>
      <w:numFmt w:val="decimal"/>
      <w:lvlText w:val="24.%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27E2EA4"/>
    <w:multiLevelType w:val="hybridMultilevel"/>
    <w:tmpl w:val="5DAC1128"/>
    <w:lvl w:ilvl="0" w:tplc="9B3CEF12">
      <w:start w:val="1"/>
      <w:numFmt w:val="decimal"/>
      <w:lvlText w:val="26.%1"/>
      <w:lvlJc w:val="left"/>
      <w:pPr>
        <w:ind w:left="720" w:hanging="360"/>
      </w:pPr>
      <w:rPr>
        <w:rFonts w:hint="default"/>
      </w:rPr>
    </w:lvl>
    <w:lvl w:ilvl="1" w:tplc="7A94E81E">
      <w:start w:val="1"/>
      <w:numFmt w:val="decimal"/>
      <w:lvlText w:val="%2."/>
      <w:lvlJc w:val="left"/>
      <w:pPr>
        <w:ind w:left="1860" w:hanging="420"/>
      </w:pPr>
      <w:rPr>
        <w:rFonts w:hint="default"/>
      </w:rPr>
    </w:lvl>
    <w:lvl w:ilvl="2" w:tplc="08090011">
      <w:start w:val="1"/>
      <w:numFmt w:val="decimal"/>
      <w:lvlText w:val="%3)"/>
      <w:lvlJc w:val="left"/>
      <w:pPr>
        <w:ind w:left="36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13293049"/>
    <w:multiLevelType w:val="hybridMultilevel"/>
    <w:tmpl w:val="3468C36E"/>
    <w:lvl w:ilvl="0" w:tplc="B9CC36CE">
      <w:start w:val="1"/>
      <w:numFmt w:val="bullet"/>
      <w:lvlText w:val="-"/>
      <w:lvlJc w:val="left"/>
      <w:pPr>
        <w:ind w:left="720" w:hanging="360"/>
      </w:pPr>
      <w:rPr>
        <w:rFonts w:ascii="Calibri Light" w:eastAsia="Arial" w:hAnsi="Calibri Light" w:cs="Calibri Light" w:hint="default"/>
        <w:w w:val="105"/>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3E03FA9"/>
    <w:multiLevelType w:val="hybridMultilevel"/>
    <w:tmpl w:val="CF021350"/>
    <w:lvl w:ilvl="0" w:tplc="041B0005">
      <w:start w:val="1"/>
      <w:numFmt w:val="bullet"/>
      <w:lvlText w:val=""/>
      <w:lvlJc w:val="left"/>
      <w:pPr>
        <w:ind w:left="720" w:hanging="360"/>
      </w:pPr>
      <w:rPr>
        <w:rFonts w:ascii="Wingdings" w:hAnsi="Wingdings" w:hint="default"/>
        <w:w w:val="105"/>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BB22AD2"/>
    <w:multiLevelType w:val="hybridMultilevel"/>
    <w:tmpl w:val="B5F4EF10"/>
    <w:lvl w:ilvl="0" w:tplc="E2009BBA">
      <w:start w:val="1"/>
      <w:numFmt w:val="decimal"/>
      <w:lvlText w:val="2.%1"/>
      <w:lvlJc w:val="left"/>
      <w:pPr>
        <w:ind w:left="720" w:hanging="360"/>
      </w:pPr>
      <w:rPr>
        <w:rFonts w:ascii="Arial" w:hAnsi="Arial" w:cs="Arial" w:hint="default"/>
        <w:b w:val="0"/>
        <w:i w:val="0"/>
        <w:color w:val="auto"/>
        <w:sz w:val="20"/>
        <w:szCs w:val="20"/>
      </w:rPr>
    </w:lvl>
    <w:lvl w:ilvl="1" w:tplc="405209B0">
      <w:numFmt w:val="bullet"/>
      <w:lvlText w:val="•"/>
      <w:lvlJc w:val="left"/>
      <w:pPr>
        <w:ind w:left="1290" w:hanging="210"/>
      </w:pPr>
      <w:rPr>
        <w:rFonts w:asciiTheme="minorHAnsi" w:eastAsiaTheme="minorEastAsia" w:hAnsiTheme="minorHAns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D405989"/>
    <w:multiLevelType w:val="hybridMultilevel"/>
    <w:tmpl w:val="4FE8F0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FB35B49"/>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20273B6F"/>
    <w:multiLevelType w:val="hybridMultilevel"/>
    <w:tmpl w:val="8C946BFC"/>
    <w:lvl w:ilvl="0" w:tplc="33F6D918">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0C6063F"/>
    <w:multiLevelType w:val="hybridMultilevel"/>
    <w:tmpl w:val="8DA222A6"/>
    <w:lvl w:ilvl="0" w:tplc="8B387B5E">
      <w:start w:val="1"/>
      <w:numFmt w:val="decimal"/>
      <w:lvlText w:val="15.%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21544E2C"/>
    <w:multiLevelType w:val="hybridMultilevel"/>
    <w:tmpl w:val="64882D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57D75D9"/>
    <w:multiLevelType w:val="hybridMultilevel"/>
    <w:tmpl w:val="6A4E9A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3053"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99E59C8"/>
    <w:multiLevelType w:val="multilevel"/>
    <w:tmpl w:val="15FA69A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A96018B"/>
    <w:multiLevelType w:val="hybridMultilevel"/>
    <w:tmpl w:val="124418B4"/>
    <w:lvl w:ilvl="0" w:tplc="41A83C02">
      <w:start w:val="1"/>
      <w:numFmt w:val="decimal"/>
      <w:lvlText w:val="3.%1"/>
      <w:lvlJc w:val="left"/>
      <w:pPr>
        <w:ind w:left="1920" w:hanging="360"/>
      </w:pPr>
      <w:rPr>
        <w:rFonts w:cs="Franklin Gothic Book" w:hint="default"/>
        <w:b w:val="0"/>
        <w:i w:val="0"/>
      </w:rPr>
    </w:lvl>
    <w:lvl w:ilvl="1" w:tplc="05D88406">
      <w:numFmt w:val="bullet"/>
      <w:lvlText w:val="•"/>
      <w:lvlJc w:val="left"/>
      <w:pPr>
        <w:ind w:left="3000" w:hanging="720"/>
      </w:pPr>
      <w:rPr>
        <w:rFonts w:ascii="Arial" w:eastAsiaTheme="minorHAnsi" w:hAnsi="Arial" w:cs="Arial" w:hint="default"/>
      </w:r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39" w15:restartNumberingAfterBreak="0">
    <w:nsid w:val="2DE27B58"/>
    <w:multiLevelType w:val="hybridMultilevel"/>
    <w:tmpl w:val="4F4C94C4"/>
    <w:lvl w:ilvl="0" w:tplc="EEA27AAA">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0850904"/>
    <w:multiLevelType w:val="hybridMultilevel"/>
    <w:tmpl w:val="35A67FCA"/>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0A037A6"/>
    <w:multiLevelType w:val="hybridMultilevel"/>
    <w:tmpl w:val="D930B66A"/>
    <w:lvl w:ilvl="0" w:tplc="75DE54FA">
      <w:start w:val="1"/>
      <w:numFmt w:val="decimal"/>
      <w:lvlText w:val="10.%1"/>
      <w:lvlJc w:val="left"/>
      <w:pPr>
        <w:ind w:left="731" w:hanging="360"/>
      </w:pPr>
      <w:rPr>
        <w:rFonts w:hint="default"/>
        <w:b w:val="0"/>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42" w15:restartNumberingAfterBreak="0">
    <w:nsid w:val="324708E2"/>
    <w:multiLevelType w:val="hybridMultilevel"/>
    <w:tmpl w:val="FB0EF8B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33904BCB"/>
    <w:multiLevelType w:val="multilevel"/>
    <w:tmpl w:val="3FF06A4A"/>
    <w:styleLink w:val="CurrentList2"/>
    <w:lvl w:ilvl="0">
      <w:start w:val="1"/>
      <w:numFmt w:val="decimal"/>
      <w:lvlText w:val="%1"/>
      <w:lvlJc w:val="left"/>
      <w:pPr>
        <w:ind w:left="549" w:hanging="432"/>
      </w:pPr>
      <w:rPr>
        <w:rFonts w:ascii="Times New Roman" w:eastAsia="Times New Roman" w:hAnsi="Times New Roman" w:cs="Times New Roman" w:hint="default"/>
        <w:b/>
        <w:bCs/>
        <w:i w:val="0"/>
        <w:iCs w:val="0"/>
        <w:w w:val="100"/>
        <w:sz w:val="22"/>
        <w:szCs w:val="22"/>
        <w:lang w:val="sk-SK" w:eastAsia="en-US" w:bidi="ar-SA"/>
      </w:rPr>
    </w:lvl>
    <w:lvl w:ilvl="1">
      <w:start w:val="1"/>
      <w:numFmt w:val="decimal"/>
      <w:lvlText w:val="1.%2"/>
      <w:lvlJc w:val="left"/>
      <w:pPr>
        <w:ind w:left="720" w:hanging="360"/>
      </w:pPr>
      <w:rPr>
        <w:rFonts w:ascii="Arial" w:hAnsi="Arial" w:hint="default"/>
        <w:sz w:val="20"/>
      </w:rPr>
    </w:lvl>
    <w:lvl w:ilvl="2">
      <w:start w:val="1"/>
      <w:numFmt w:val="lowerLetter"/>
      <w:lvlText w:val="%3)"/>
      <w:lvlJc w:val="left"/>
      <w:pPr>
        <w:ind w:left="1194" w:hanging="284"/>
      </w:pPr>
      <w:rPr>
        <w:rFonts w:ascii="Times New Roman" w:eastAsia="Times New Roman" w:hAnsi="Times New Roman" w:cs="Times New Roman" w:hint="default"/>
        <w:b w:val="0"/>
        <w:bCs w:val="0"/>
        <w:i w:val="0"/>
        <w:iCs w:val="0"/>
        <w:w w:val="100"/>
        <w:sz w:val="22"/>
        <w:szCs w:val="22"/>
        <w:lang w:val="sk-SK" w:eastAsia="en-US" w:bidi="ar-SA"/>
      </w:rPr>
    </w:lvl>
    <w:lvl w:ilvl="3">
      <w:numFmt w:val="bullet"/>
      <w:lvlText w:val="•"/>
      <w:lvlJc w:val="left"/>
      <w:pPr>
        <w:ind w:left="2258" w:hanging="284"/>
      </w:pPr>
      <w:rPr>
        <w:rFonts w:hint="default"/>
        <w:lang w:val="sk-SK" w:eastAsia="en-US" w:bidi="ar-SA"/>
      </w:rPr>
    </w:lvl>
    <w:lvl w:ilvl="4">
      <w:numFmt w:val="bullet"/>
      <w:lvlText w:val="•"/>
      <w:lvlJc w:val="left"/>
      <w:pPr>
        <w:ind w:left="3316" w:hanging="284"/>
      </w:pPr>
      <w:rPr>
        <w:rFonts w:hint="default"/>
        <w:lang w:val="sk-SK" w:eastAsia="en-US" w:bidi="ar-SA"/>
      </w:rPr>
    </w:lvl>
    <w:lvl w:ilvl="5">
      <w:numFmt w:val="bullet"/>
      <w:lvlText w:val="•"/>
      <w:lvlJc w:val="left"/>
      <w:pPr>
        <w:ind w:left="4374" w:hanging="284"/>
      </w:pPr>
      <w:rPr>
        <w:rFonts w:hint="default"/>
        <w:lang w:val="sk-SK" w:eastAsia="en-US" w:bidi="ar-SA"/>
      </w:rPr>
    </w:lvl>
    <w:lvl w:ilvl="6">
      <w:numFmt w:val="bullet"/>
      <w:lvlText w:val="•"/>
      <w:lvlJc w:val="left"/>
      <w:pPr>
        <w:ind w:left="5433" w:hanging="284"/>
      </w:pPr>
      <w:rPr>
        <w:rFonts w:hint="default"/>
        <w:lang w:val="sk-SK" w:eastAsia="en-US" w:bidi="ar-SA"/>
      </w:rPr>
    </w:lvl>
    <w:lvl w:ilvl="7">
      <w:numFmt w:val="bullet"/>
      <w:lvlText w:val="•"/>
      <w:lvlJc w:val="left"/>
      <w:pPr>
        <w:ind w:left="6491" w:hanging="284"/>
      </w:pPr>
      <w:rPr>
        <w:rFonts w:hint="default"/>
        <w:lang w:val="sk-SK" w:eastAsia="en-US" w:bidi="ar-SA"/>
      </w:rPr>
    </w:lvl>
    <w:lvl w:ilvl="8">
      <w:numFmt w:val="bullet"/>
      <w:lvlText w:val="•"/>
      <w:lvlJc w:val="left"/>
      <w:pPr>
        <w:ind w:left="7549" w:hanging="284"/>
      </w:pPr>
      <w:rPr>
        <w:rFonts w:hint="default"/>
        <w:lang w:val="sk-SK" w:eastAsia="en-US" w:bidi="ar-SA"/>
      </w:rPr>
    </w:lvl>
  </w:abstractNum>
  <w:abstractNum w:abstractNumId="44" w15:restartNumberingAfterBreak="0">
    <w:nsid w:val="345138B3"/>
    <w:multiLevelType w:val="hybridMultilevel"/>
    <w:tmpl w:val="E2929772"/>
    <w:lvl w:ilvl="0" w:tplc="041B0003">
      <w:start w:val="1"/>
      <w:numFmt w:val="bullet"/>
      <w:lvlText w:val="o"/>
      <w:lvlJc w:val="left"/>
      <w:pPr>
        <w:ind w:left="720" w:hanging="360"/>
      </w:pPr>
      <w:rPr>
        <w:rFonts w:ascii="Courier New" w:hAnsi="Courier New" w:cs="Courier New" w:hint="default"/>
        <w:w w:val="105"/>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4A00C16"/>
    <w:multiLevelType w:val="hybridMultilevel"/>
    <w:tmpl w:val="D966C308"/>
    <w:lvl w:ilvl="0" w:tplc="041B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6517D12"/>
    <w:multiLevelType w:val="hybridMultilevel"/>
    <w:tmpl w:val="8ECE2088"/>
    <w:lvl w:ilvl="0" w:tplc="8B62B22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90D24"/>
    <w:multiLevelType w:val="hybridMultilevel"/>
    <w:tmpl w:val="8D14A94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93B46D0"/>
    <w:multiLevelType w:val="hybridMultilevel"/>
    <w:tmpl w:val="9A4E3A5A"/>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94F4A2B"/>
    <w:multiLevelType w:val="multilevel"/>
    <w:tmpl w:val="F17E3844"/>
    <w:lvl w:ilvl="0">
      <w:start w:val="1"/>
      <w:numFmt w:val="decimal"/>
      <w:lvlText w:val="%1."/>
      <w:lvlJc w:val="left"/>
      <w:pPr>
        <w:ind w:left="2061" w:hanging="360"/>
      </w:pPr>
      <w:rPr>
        <w:rFonts w:hint="default"/>
        <w:b/>
      </w:rPr>
    </w:lvl>
    <w:lvl w:ilvl="1">
      <w:start w:val="1"/>
      <w:numFmt w:val="decimal"/>
      <w:isLgl/>
      <w:lvlText w:val="%1.%2"/>
      <w:lvlJc w:val="left"/>
      <w:pPr>
        <w:ind w:left="3054" w:hanging="360"/>
      </w:pPr>
      <w:rPr>
        <w:rFonts w:hint="default"/>
      </w:rPr>
    </w:lvl>
    <w:lvl w:ilvl="2">
      <w:start w:val="1"/>
      <w:numFmt w:val="decimal"/>
      <w:isLgl/>
      <w:lvlText w:val="%1.%2.%3"/>
      <w:lvlJc w:val="left"/>
      <w:pPr>
        <w:ind w:left="1146" w:hanging="720"/>
      </w:pPr>
      <w:rPr>
        <w:rFonts w:ascii="Arial" w:hAnsi="Arial" w:cs="Arial" w:hint="default"/>
        <w:sz w:val="21"/>
        <w:szCs w:val="21"/>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50" w15:restartNumberingAfterBreak="0">
    <w:nsid w:val="3BE507E6"/>
    <w:multiLevelType w:val="hybridMultilevel"/>
    <w:tmpl w:val="7CC4F29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1D846DA"/>
    <w:multiLevelType w:val="hybridMultilevel"/>
    <w:tmpl w:val="9B00ED8C"/>
    <w:lvl w:ilvl="0" w:tplc="ADEA7FBE">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21861D9"/>
    <w:multiLevelType w:val="hybridMultilevel"/>
    <w:tmpl w:val="EEBC48A2"/>
    <w:lvl w:ilvl="0" w:tplc="17EAD3A8">
      <w:start w:val="1"/>
      <w:numFmt w:val="decimal"/>
      <w:lvlText w:val="17.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E34D41"/>
    <w:multiLevelType w:val="hybridMultilevel"/>
    <w:tmpl w:val="EFC88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36F396C"/>
    <w:multiLevelType w:val="hybridMultilevel"/>
    <w:tmpl w:val="E4DA2920"/>
    <w:lvl w:ilvl="0" w:tplc="15722EAE">
      <w:start w:val="1"/>
      <w:numFmt w:val="decimal"/>
      <w:lvlText w:val="14.%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EA03CD"/>
    <w:multiLevelType w:val="hybridMultilevel"/>
    <w:tmpl w:val="59A8FB66"/>
    <w:lvl w:ilvl="0" w:tplc="FFFFFFFF">
      <w:start w:val="1"/>
      <w:numFmt w:val="decimal"/>
      <w:lvlText w:val="%1."/>
      <w:lvlJc w:val="left"/>
      <w:pPr>
        <w:ind w:left="720" w:hanging="360"/>
      </w:pPr>
    </w:lvl>
    <w:lvl w:ilvl="1" w:tplc="041B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5B0338A"/>
    <w:multiLevelType w:val="hybridMultilevel"/>
    <w:tmpl w:val="E8CED25C"/>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61C70DE"/>
    <w:multiLevelType w:val="hybridMultilevel"/>
    <w:tmpl w:val="4742463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7781B1C"/>
    <w:multiLevelType w:val="hybridMultilevel"/>
    <w:tmpl w:val="7038A010"/>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9" w15:restartNumberingAfterBreak="0">
    <w:nsid w:val="48937186"/>
    <w:multiLevelType w:val="hybridMultilevel"/>
    <w:tmpl w:val="DADCDC76"/>
    <w:lvl w:ilvl="0" w:tplc="0409000F">
      <w:start w:val="1"/>
      <w:numFmt w:val="decimal"/>
      <w:lvlText w:val="%1."/>
      <w:lvlJc w:val="left"/>
      <w:pPr>
        <w:ind w:left="360" w:hanging="360"/>
      </w:pPr>
    </w:lvl>
    <w:lvl w:ilvl="1" w:tplc="E07EF878">
      <w:start w:val="1"/>
      <w:numFmt w:val="decimal"/>
      <w:lvlText w:val="9.%2"/>
      <w:lvlJc w:val="left"/>
      <w:pPr>
        <w:ind w:left="144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8A07527"/>
    <w:multiLevelType w:val="hybridMultilevel"/>
    <w:tmpl w:val="6EA0792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4BAD033E"/>
    <w:multiLevelType w:val="hybridMultilevel"/>
    <w:tmpl w:val="4B989C92"/>
    <w:lvl w:ilvl="0" w:tplc="041B0017">
      <w:start w:val="1"/>
      <w:numFmt w:val="lowerLetter"/>
      <w:lvlText w:val="%1)"/>
      <w:lvlJc w:val="left"/>
      <w:pPr>
        <w:ind w:left="144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2" w15:restartNumberingAfterBreak="0">
    <w:nsid w:val="4C6630AD"/>
    <w:multiLevelType w:val="hybridMultilevel"/>
    <w:tmpl w:val="E58CD7EC"/>
    <w:lvl w:ilvl="0" w:tplc="B8C4B7A4">
      <w:start w:val="1"/>
      <w:numFmt w:val="decimal"/>
      <w:lvlText w:val="23.%1"/>
      <w:lvlJc w:val="left"/>
      <w:pPr>
        <w:ind w:left="72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4C7B4462"/>
    <w:multiLevelType w:val="hybridMultilevel"/>
    <w:tmpl w:val="07C443FE"/>
    <w:lvl w:ilvl="0" w:tplc="B64AD13C">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5" w15:restartNumberingAfterBreak="0">
    <w:nsid w:val="4F786AC1"/>
    <w:multiLevelType w:val="hybridMultilevel"/>
    <w:tmpl w:val="31B662CE"/>
    <w:lvl w:ilvl="0" w:tplc="162864F8">
      <w:start w:val="1"/>
      <w:numFmt w:val="decimal"/>
      <w:lvlText w:val="5.%1"/>
      <w:lvlJc w:val="left"/>
      <w:pPr>
        <w:ind w:left="502" w:hanging="360"/>
      </w:pPr>
      <w:rPr>
        <w:rFonts w:ascii="Arial" w:hAnsi="Arial" w:cs="Arial"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FD43BB2"/>
    <w:multiLevelType w:val="hybridMultilevel"/>
    <w:tmpl w:val="C0FAA6D8"/>
    <w:lvl w:ilvl="0" w:tplc="2D2EC2D6">
      <w:start w:val="1"/>
      <w:numFmt w:val="decimal"/>
      <w:lvlText w:val="4.%1"/>
      <w:lvlJc w:val="left"/>
      <w:pPr>
        <w:ind w:left="360" w:hanging="360"/>
      </w:pPr>
      <w:rPr>
        <w:rFonts w:ascii="Arial" w:hAnsi="Arial" w:cs="Arial"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50E8148E"/>
    <w:multiLevelType w:val="hybridMultilevel"/>
    <w:tmpl w:val="F274F8D8"/>
    <w:lvl w:ilvl="0" w:tplc="94726FAC">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1EE6C52"/>
    <w:multiLevelType w:val="hybridMultilevel"/>
    <w:tmpl w:val="6A6E9C78"/>
    <w:lvl w:ilvl="0" w:tplc="D5CC71D4">
      <w:start w:val="1"/>
      <w:numFmt w:val="decimal"/>
      <w:lvlText w:val="25.%1"/>
      <w:lvlJc w:val="left"/>
      <w:pPr>
        <w:ind w:left="720" w:hanging="360"/>
      </w:pPr>
      <w:rPr>
        <w:rFonts w:hint="default"/>
      </w:rPr>
    </w:lvl>
    <w:lvl w:ilvl="1" w:tplc="76DC6600">
      <w:start w:val="1"/>
      <w:numFmt w:val="decimal"/>
      <w:lvlText w:val="2.%2"/>
      <w:lvlJc w:val="left"/>
      <w:pPr>
        <w:ind w:left="360" w:hanging="360"/>
      </w:pPr>
      <w:rPr>
        <w:rFonts w:ascii="Arial" w:hAnsi="Arial" w:hint="default"/>
        <w:sz w:val="2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532B6680"/>
    <w:multiLevelType w:val="hybridMultilevel"/>
    <w:tmpl w:val="098A35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B0017">
      <w:start w:val="1"/>
      <w:numFmt w:val="lowerLetter"/>
      <w:lvlText w:val="%4)"/>
      <w:lvlJc w:val="left"/>
      <w:pPr>
        <w:ind w:left="3305"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2C79ED"/>
    <w:multiLevelType w:val="hybridMultilevel"/>
    <w:tmpl w:val="969093B6"/>
    <w:lvl w:ilvl="0" w:tplc="041B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1" w15:restartNumberingAfterBreak="0">
    <w:nsid w:val="53970F64"/>
    <w:multiLevelType w:val="multilevel"/>
    <w:tmpl w:val="023CF632"/>
    <w:styleLink w:val="CurrentList3"/>
    <w:lvl w:ilvl="0">
      <w:start w:val="1"/>
      <w:numFmt w:val="decimal"/>
      <w:lvlText w:val="25.%1"/>
      <w:lvlJc w:val="left"/>
      <w:pPr>
        <w:ind w:left="720" w:hanging="360"/>
      </w:pPr>
      <w:rPr>
        <w:rFonts w:hint="default"/>
      </w:rPr>
    </w:lvl>
    <w:lvl w:ilvl="1">
      <w:start w:val="1"/>
      <w:numFmt w:val="decimal"/>
      <w:lvlText w:val="%2)"/>
      <w:lvlJc w:val="left"/>
      <w:pPr>
        <w:ind w:left="36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5418512C"/>
    <w:multiLevelType w:val="hybridMultilevel"/>
    <w:tmpl w:val="8A1E2F5A"/>
    <w:lvl w:ilvl="0" w:tplc="16C84A4A">
      <w:start w:val="1"/>
      <w:numFmt w:val="decimal"/>
      <w:lvlText w:val="7.%1"/>
      <w:lvlJc w:val="left"/>
      <w:pPr>
        <w:ind w:left="927" w:hanging="360"/>
      </w:pPr>
      <w:rPr>
        <w:rFonts w:hint="default"/>
        <w:b w:val="0"/>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73" w15:restartNumberingAfterBreak="0">
    <w:nsid w:val="55107E95"/>
    <w:multiLevelType w:val="hybridMultilevel"/>
    <w:tmpl w:val="38649FE8"/>
    <w:lvl w:ilvl="0" w:tplc="C046C6D4">
      <w:start w:val="1"/>
      <w:numFmt w:val="decimal"/>
      <w:pStyle w:val="zoznam2"/>
      <w:lvlText w:val="%1."/>
      <w:lvlJc w:val="left"/>
      <w:pPr>
        <w:ind w:left="360" w:hanging="360"/>
      </w:pPr>
    </w:lvl>
    <w:lvl w:ilvl="1" w:tplc="08090019">
      <w:start w:val="1"/>
      <w:numFmt w:val="lowerLetter"/>
      <w:lvlText w:val="%2."/>
      <w:lvlJc w:val="left"/>
      <w:pPr>
        <w:ind w:left="1080" w:hanging="360"/>
      </w:pPr>
    </w:lvl>
    <w:lvl w:ilvl="2" w:tplc="AB0C8C06">
      <w:start w:val="3"/>
      <w:numFmt w:val="bullet"/>
      <w:lvlText w:val="•"/>
      <w:lvlJc w:val="left"/>
      <w:pPr>
        <w:ind w:left="1980" w:hanging="360"/>
      </w:pPr>
      <w:rPr>
        <w:rFonts w:ascii="Arial" w:eastAsia="Calibri" w:hAnsi="Arial" w:cs="Arial" w:hint="default"/>
      </w:rPr>
    </w:lvl>
    <w:lvl w:ilvl="3" w:tplc="37DE9052">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55A866F4"/>
    <w:multiLevelType w:val="hybridMultilevel"/>
    <w:tmpl w:val="4566EC72"/>
    <w:lvl w:ilvl="0" w:tplc="FFFFFFFF">
      <w:start w:val="1"/>
      <w:numFmt w:val="decimal"/>
      <w:lvlText w:val="6.%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57995D27"/>
    <w:multiLevelType w:val="multilevel"/>
    <w:tmpl w:val="E3D4DE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9682666"/>
    <w:multiLevelType w:val="hybridMultilevel"/>
    <w:tmpl w:val="6F488626"/>
    <w:lvl w:ilvl="0" w:tplc="F3DAB770">
      <w:start w:val="1"/>
      <w:numFmt w:val="lowerLetter"/>
      <w:lvlText w:val="%1)"/>
      <w:lvlJc w:val="left"/>
      <w:pPr>
        <w:ind w:left="1440" w:hanging="360"/>
      </w:pPr>
      <w:rPr>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7" w15:restartNumberingAfterBreak="0">
    <w:nsid w:val="5AAD7024"/>
    <w:multiLevelType w:val="hybridMultilevel"/>
    <w:tmpl w:val="85A2022A"/>
    <w:lvl w:ilvl="0" w:tplc="FFFFFFFF">
      <w:start w:val="1"/>
      <w:numFmt w:val="decimal"/>
      <w:lvlText w:val="%1."/>
      <w:lvlJc w:val="left"/>
      <w:pPr>
        <w:ind w:left="720" w:hanging="360"/>
      </w:pPr>
      <w:rPr>
        <w:rFonts w:ascii="Arial" w:eastAsia="Times New Roman" w:hAnsi="Arial" w:cs="Times New Roman"/>
      </w:rPr>
    </w:lvl>
    <w:lvl w:ilvl="1" w:tplc="041B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B1C0423"/>
    <w:multiLevelType w:val="hybridMultilevel"/>
    <w:tmpl w:val="FA6A61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ED97F86"/>
    <w:multiLevelType w:val="hybridMultilevel"/>
    <w:tmpl w:val="143E10EC"/>
    <w:lvl w:ilvl="0" w:tplc="4AFAAFA0">
      <w:start w:val="1"/>
      <w:numFmt w:val="decimal"/>
      <w:lvlText w:val="17.%1"/>
      <w:lvlJc w:val="left"/>
      <w:pPr>
        <w:ind w:left="1920" w:hanging="360"/>
      </w:pPr>
      <w:rPr>
        <w:rFonts w:hint="default"/>
      </w:rPr>
    </w:lvl>
    <w:lvl w:ilvl="1" w:tplc="F21A7A48">
      <w:start w:val="1"/>
      <w:numFmt w:val="decimal"/>
      <w:lvlText w:val="17.2.%2"/>
      <w:lvlJc w:val="left"/>
      <w:pPr>
        <w:ind w:left="1353" w:hanging="360"/>
      </w:pPr>
      <w:rPr>
        <w:rFonts w:hint="default"/>
      </w:r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0" w15:restartNumberingAfterBreak="0">
    <w:nsid w:val="60057DAA"/>
    <w:multiLevelType w:val="hybridMultilevel"/>
    <w:tmpl w:val="7F9CE0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68B1EA7"/>
    <w:multiLevelType w:val="hybridMultilevel"/>
    <w:tmpl w:val="D6FE6850"/>
    <w:lvl w:ilvl="0" w:tplc="041B000F">
      <w:start w:val="1"/>
      <w:numFmt w:val="decimal"/>
      <w:lvlText w:val="%1."/>
      <w:lvlJc w:val="left"/>
      <w:pPr>
        <w:ind w:left="720" w:hanging="360"/>
      </w:pPr>
    </w:lvl>
    <w:lvl w:ilvl="1" w:tplc="9F8651EA">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61A0D6CA">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3" w15:restartNumberingAfterBreak="0">
    <w:nsid w:val="6AAF0E7D"/>
    <w:multiLevelType w:val="hybridMultilevel"/>
    <w:tmpl w:val="0900A700"/>
    <w:lvl w:ilvl="0" w:tplc="7A6ABEB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B3E07CA"/>
    <w:multiLevelType w:val="hybridMultilevel"/>
    <w:tmpl w:val="FE3608D6"/>
    <w:lvl w:ilvl="0" w:tplc="2FFE89B6">
      <w:start w:val="1"/>
      <w:numFmt w:val="decimal"/>
      <w:lvlText w:val="4.%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6B4F783D"/>
    <w:multiLevelType w:val="hybridMultilevel"/>
    <w:tmpl w:val="D018E172"/>
    <w:lvl w:ilvl="0" w:tplc="5DCCDABE">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786E49"/>
    <w:multiLevelType w:val="hybridMultilevel"/>
    <w:tmpl w:val="FBB03096"/>
    <w:lvl w:ilvl="0" w:tplc="CA465EC8">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DA945CE"/>
    <w:multiLevelType w:val="hybridMultilevel"/>
    <w:tmpl w:val="E62A784E"/>
    <w:lvl w:ilvl="0" w:tplc="041B0017">
      <w:start w:val="1"/>
      <w:numFmt w:val="lowerLetter"/>
      <w:lvlText w:val="%1)"/>
      <w:lvlJc w:val="left"/>
      <w:pPr>
        <w:ind w:left="1146" w:hanging="360"/>
      </w:pPr>
    </w:lvl>
    <w:lvl w:ilvl="1" w:tplc="B0DA0F60">
      <w:numFmt w:val="bullet"/>
      <w:lvlText w:val="-"/>
      <w:lvlJc w:val="left"/>
      <w:pPr>
        <w:ind w:left="1866" w:hanging="360"/>
      </w:pPr>
      <w:rPr>
        <w:rFonts w:ascii="Calibri" w:eastAsia="Arial" w:hAnsi="Calibri" w:cs="Calibri"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8" w15:restartNumberingAfterBreak="0">
    <w:nsid w:val="6EAA50B9"/>
    <w:multiLevelType w:val="hybridMultilevel"/>
    <w:tmpl w:val="5B86872A"/>
    <w:lvl w:ilvl="0" w:tplc="E6A83FBE">
      <w:start w:val="1"/>
      <w:numFmt w:val="decimal"/>
      <w:lvlText w:val="16.%1"/>
      <w:lvlJc w:val="left"/>
      <w:pPr>
        <w:ind w:left="720" w:hanging="360"/>
      </w:pPr>
      <w:rPr>
        <w:rFonts w:hint="default"/>
        <w:b w:val="0"/>
      </w:rPr>
    </w:lvl>
    <w:lvl w:ilvl="1" w:tplc="4C40C3C8">
      <w:start w:val="1"/>
      <w:numFmt w:val="lowerLetter"/>
      <w:lvlText w:val="%2."/>
      <w:lvlJc w:val="left"/>
      <w:pPr>
        <w:ind w:left="1440" w:hanging="360"/>
      </w:pPr>
      <w:rPr>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EBB4433"/>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0" w15:restartNumberingAfterBreak="0">
    <w:nsid w:val="6EEA48B7"/>
    <w:multiLevelType w:val="hybridMultilevel"/>
    <w:tmpl w:val="50AE7340"/>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041B0017">
      <w:start w:val="1"/>
      <w:numFmt w:val="lowerLetter"/>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1" w15:restartNumberingAfterBreak="0">
    <w:nsid w:val="6FE20B36"/>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2" w15:restartNumberingAfterBreak="0">
    <w:nsid w:val="704B3949"/>
    <w:multiLevelType w:val="hybridMultilevel"/>
    <w:tmpl w:val="D1E2419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93" w15:restartNumberingAfterBreak="0">
    <w:nsid w:val="715E0604"/>
    <w:multiLevelType w:val="hybridMultilevel"/>
    <w:tmpl w:val="B1DCE1A6"/>
    <w:lvl w:ilvl="0" w:tplc="041B0001">
      <w:start w:val="1"/>
      <w:numFmt w:val="bullet"/>
      <w:lvlText w:val=""/>
      <w:lvlJc w:val="left"/>
      <w:pPr>
        <w:ind w:left="720" w:hanging="360"/>
      </w:pPr>
      <w:rPr>
        <w:rFonts w:ascii="Symbol" w:hAnsi="Symbol" w:hint="default"/>
        <w:w w:val="105"/>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70A51"/>
    <w:multiLevelType w:val="hybridMultilevel"/>
    <w:tmpl w:val="6426855C"/>
    <w:lvl w:ilvl="0" w:tplc="B64E7F42">
      <w:start w:val="1"/>
      <w:numFmt w:val="decimal"/>
      <w:lvlText w:val="27.%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741758EA"/>
    <w:multiLevelType w:val="hybridMultilevel"/>
    <w:tmpl w:val="45F069B6"/>
    <w:lvl w:ilvl="0" w:tplc="DADCCBE2">
      <w:numFmt w:val="bullet"/>
      <w:lvlText w:val="-"/>
      <w:lvlJc w:val="left"/>
      <w:pPr>
        <w:ind w:left="1800" w:hanging="360"/>
      </w:pPr>
      <w:rPr>
        <w:rFonts w:ascii="Arial" w:eastAsiaTheme="minorHAnsi" w:hAnsi="Arial"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6" w15:restartNumberingAfterBreak="0">
    <w:nsid w:val="761B4989"/>
    <w:multiLevelType w:val="hybridMultilevel"/>
    <w:tmpl w:val="C78CFDC4"/>
    <w:lvl w:ilvl="0" w:tplc="9AC893C8">
      <w:start w:val="1"/>
      <w:numFmt w:val="bullet"/>
      <w:lvlText w:val="-"/>
      <w:lvlJc w:val="left"/>
      <w:pPr>
        <w:ind w:left="720" w:hanging="360"/>
      </w:pPr>
      <w:rPr>
        <w:rFonts w:ascii="Calibri Light" w:eastAsiaTheme="minorHAnsi"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79B15BBC"/>
    <w:multiLevelType w:val="hybridMultilevel"/>
    <w:tmpl w:val="2C681D24"/>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7A031B8B"/>
    <w:multiLevelType w:val="hybridMultilevel"/>
    <w:tmpl w:val="D52C8E78"/>
    <w:lvl w:ilvl="0" w:tplc="FFFFFFFF">
      <w:start w:val="1"/>
      <w:numFmt w:val="decimal"/>
      <w:lvlText w:val="%1."/>
      <w:lvlJc w:val="left"/>
      <w:pPr>
        <w:ind w:left="720" w:hanging="360"/>
      </w:pPr>
      <w:rPr>
        <w:rFonts w:ascii="Arial" w:eastAsia="Times New Roman" w:hAnsi="Arial" w:cs="Times New Roman"/>
      </w:rPr>
    </w:lvl>
    <w:lvl w:ilvl="1" w:tplc="041B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B5D6FB1"/>
    <w:multiLevelType w:val="hybridMultilevel"/>
    <w:tmpl w:val="27DC746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BFB1DC8"/>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1" w15:restartNumberingAfterBreak="0">
    <w:nsid w:val="7C872601"/>
    <w:multiLevelType w:val="hybridMultilevel"/>
    <w:tmpl w:val="712AC4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D1619D0"/>
    <w:multiLevelType w:val="hybridMultilevel"/>
    <w:tmpl w:val="6E9A8FF8"/>
    <w:lvl w:ilvl="0" w:tplc="9AC893C8">
      <w:start w:val="1"/>
      <w:numFmt w:val="bullet"/>
      <w:lvlText w:val="-"/>
      <w:lvlJc w:val="left"/>
      <w:pPr>
        <w:ind w:left="1571" w:hanging="360"/>
      </w:pPr>
      <w:rPr>
        <w:rFonts w:ascii="Calibri Light" w:eastAsiaTheme="minorHAnsi" w:hAnsi="Calibri Light" w:cs="Calibri Light" w:hint="default"/>
      </w:rPr>
    </w:lvl>
    <w:lvl w:ilvl="1" w:tplc="13E0DA5A">
      <w:start w:val="1"/>
      <w:numFmt w:val="bullet"/>
      <w:lvlText w:val="-"/>
      <w:lvlJc w:val="left"/>
      <w:pPr>
        <w:ind w:left="2291" w:hanging="360"/>
      </w:pPr>
      <w:rPr>
        <w:rFonts w:ascii="Arial" w:hAnsi="Arial" w:hint="default"/>
        <w:b w:val="0"/>
        <w:i w:val="0"/>
        <w:color w:val="auto"/>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3" w15:restartNumberingAfterBreak="0">
    <w:nsid w:val="7E846C5A"/>
    <w:multiLevelType w:val="hybridMultilevel"/>
    <w:tmpl w:val="F078C8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7E974B82"/>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num w:numId="1">
    <w:abstractNumId w:val="53"/>
  </w:num>
  <w:num w:numId="2">
    <w:abstractNumId w:val="11"/>
  </w:num>
  <w:num w:numId="3">
    <w:abstractNumId w:val="14"/>
  </w:num>
  <w:num w:numId="4">
    <w:abstractNumId w:val="2"/>
  </w:num>
  <w:num w:numId="5">
    <w:abstractNumId w:val="73"/>
  </w:num>
  <w:num w:numId="6">
    <w:abstractNumId w:val="13"/>
  </w:num>
  <w:num w:numId="7">
    <w:abstractNumId w:val="84"/>
  </w:num>
  <w:num w:numId="8">
    <w:abstractNumId w:val="86"/>
  </w:num>
  <w:num w:numId="9">
    <w:abstractNumId w:val="23"/>
  </w:num>
  <w:num w:numId="10">
    <w:abstractNumId w:val="74"/>
  </w:num>
  <w:num w:numId="11">
    <w:abstractNumId w:val="67"/>
  </w:num>
  <w:num w:numId="12">
    <w:abstractNumId w:val="21"/>
  </w:num>
  <w:num w:numId="13">
    <w:abstractNumId w:val="59"/>
  </w:num>
  <w:num w:numId="14">
    <w:abstractNumId w:val="85"/>
  </w:num>
  <w:num w:numId="15">
    <w:abstractNumId w:val="63"/>
  </w:num>
  <w:num w:numId="16">
    <w:abstractNumId w:val="51"/>
  </w:num>
  <w:num w:numId="17">
    <w:abstractNumId w:val="20"/>
  </w:num>
  <w:num w:numId="18">
    <w:abstractNumId w:val="54"/>
  </w:num>
  <w:num w:numId="19">
    <w:abstractNumId w:val="34"/>
  </w:num>
  <w:num w:numId="20">
    <w:abstractNumId w:val="70"/>
  </w:num>
  <w:num w:numId="21">
    <w:abstractNumId w:val="88"/>
  </w:num>
  <w:num w:numId="22">
    <w:abstractNumId w:val="62"/>
  </w:num>
  <w:num w:numId="23">
    <w:abstractNumId w:val="52"/>
  </w:num>
  <w:num w:numId="24">
    <w:abstractNumId w:val="92"/>
  </w:num>
  <w:num w:numId="25">
    <w:abstractNumId w:val="91"/>
  </w:num>
  <w:num w:numId="26">
    <w:abstractNumId w:val="100"/>
  </w:num>
  <w:num w:numId="27">
    <w:abstractNumId w:val="79"/>
  </w:num>
  <w:num w:numId="28">
    <w:abstractNumId w:val="39"/>
  </w:num>
  <w:num w:numId="29">
    <w:abstractNumId w:val="18"/>
  </w:num>
  <w:num w:numId="30">
    <w:abstractNumId w:val="33"/>
  </w:num>
  <w:num w:numId="31">
    <w:abstractNumId w:val="83"/>
  </w:num>
  <w:num w:numId="32">
    <w:abstractNumId w:val="4"/>
  </w:num>
  <w:num w:numId="33">
    <w:abstractNumId w:val="68"/>
  </w:num>
  <w:num w:numId="34">
    <w:abstractNumId w:val="26"/>
  </w:num>
  <w:num w:numId="35">
    <w:abstractNumId w:val="27"/>
  </w:num>
  <w:num w:numId="36">
    <w:abstractNumId w:val="94"/>
  </w:num>
  <w:num w:numId="37">
    <w:abstractNumId w:val="97"/>
  </w:num>
  <w:num w:numId="38">
    <w:abstractNumId w:val="47"/>
  </w:num>
  <w:num w:numId="39">
    <w:abstractNumId w:val="42"/>
  </w:num>
  <w:num w:numId="40">
    <w:abstractNumId w:val="5"/>
  </w:num>
  <w:num w:numId="41">
    <w:abstractNumId w:val="82"/>
  </w:num>
  <w:num w:numId="42">
    <w:abstractNumId w:val="45"/>
  </w:num>
  <w:num w:numId="43">
    <w:abstractNumId w:val="103"/>
  </w:num>
  <w:num w:numId="44">
    <w:abstractNumId w:val="9"/>
  </w:num>
  <w:num w:numId="45">
    <w:abstractNumId w:val="43"/>
  </w:num>
  <w:num w:numId="46">
    <w:abstractNumId w:val="71"/>
  </w:num>
  <w:num w:numId="47">
    <w:abstractNumId w:val="16"/>
  </w:num>
  <w:num w:numId="48">
    <w:abstractNumId w:val="77"/>
  </w:num>
  <w:num w:numId="49">
    <w:abstractNumId w:val="17"/>
  </w:num>
  <w:num w:numId="50">
    <w:abstractNumId w:val="55"/>
  </w:num>
  <w:num w:numId="51">
    <w:abstractNumId w:val="3"/>
  </w:num>
  <w:num w:numId="52">
    <w:abstractNumId w:val="98"/>
  </w:num>
  <w:num w:numId="53">
    <w:abstractNumId w:val="90"/>
  </w:num>
  <w:num w:numId="54">
    <w:abstractNumId w:val="36"/>
  </w:num>
  <w:num w:numId="55">
    <w:abstractNumId w:val="25"/>
  </w:num>
  <w:num w:numId="56">
    <w:abstractNumId w:val="28"/>
  </w:num>
  <w:num w:numId="57">
    <w:abstractNumId w:val="44"/>
  </w:num>
  <w:num w:numId="58">
    <w:abstractNumId w:val="29"/>
  </w:num>
  <w:num w:numId="59">
    <w:abstractNumId w:val="69"/>
  </w:num>
  <w:num w:numId="60">
    <w:abstractNumId w:val="1"/>
  </w:num>
  <w:num w:numId="61">
    <w:abstractNumId w:val="37"/>
  </w:num>
  <w:num w:numId="62">
    <w:abstractNumId w:val="93"/>
  </w:num>
  <w:num w:numId="63">
    <w:abstractNumId w:val="6"/>
  </w:num>
  <w:num w:numId="64">
    <w:abstractNumId w:val="0"/>
  </w:num>
  <w:num w:numId="65">
    <w:abstractNumId w:val="99"/>
  </w:num>
  <w:num w:numId="66">
    <w:abstractNumId w:val="57"/>
  </w:num>
  <w:num w:numId="67">
    <w:abstractNumId w:val="31"/>
  </w:num>
  <w:num w:numId="68">
    <w:abstractNumId w:val="80"/>
  </w:num>
  <w:num w:numId="69">
    <w:abstractNumId w:val="78"/>
  </w:num>
  <w:num w:numId="70">
    <w:abstractNumId w:val="46"/>
  </w:num>
  <w:num w:numId="71">
    <w:abstractNumId w:val="10"/>
  </w:num>
  <w:num w:numId="72">
    <w:abstractNumId w:val="81"/>
  </w:num>
  <w:num w:numId="73">
    <w:abstractNumId w:val="101"/>
  </w:num>
  <w:num w:numId="74">
    <w:abstractNumId w:val="15"/>
  </w:num>
  <w:num w:numId="75">
    <w:abstractNumId w:val="50"/>
  </w:num>
  <w:num w:numId="76">
    <w:abstractNumId w:val="48"/>
  </w:num>
  <w:num w:numId="77">
    <w:abstractNumId w:val="58"/>
  </w:num>
  <w:num w:numId="78">
    <w:abstractNumId w:val="49"/>
  </w:num>
  <w:num w:numId="79">
    <w:abstractNumId w:val="35"/>
  </w:num>
  <w:num w:numId="80">
    <w:abstractNumId w:val="8"/>
  </w:num>
  <w:num w:numId="81">
    <w:abstractNumId w:val="61"/>
  </w:num>
  <w:num w:numId="82">
    <w:abstractNumId w:val="30"/>
  </w:num>
  <w:num w:numId="83">
    <w:abstractNumId w:val="38"/>
  </w:num>
  <w:num w:numId="84">
    <w:abstractNumId w:val="66"/>
  </w:num>
  <w:num w:numId="85">
    <w:abstractNumId w:val="24"/>
  </w:num>
  <w:num w:numId="86">
    <w:abstractNumId w:val="65"/>
  </w:num>
  <w:num w:numId="87">
    <w:abstractNumId w:val="104"/>
  </w:num>
  <w:num w:numId="88">
    <w:abstractNumId w:val="41"/>
  </w:num>
  <w:num w:numId="89">
    <w:abstractNumId w:val="72"/>
  </w:num>
  <w:num w:numId="90">
    <w:abstractNumId w:val="76"/>
  </w:num>
  <w:num w:numId="91">
    <w:abstractNumId w:val="89"/>
  </w:num>
  <w:num w:numId="92">
    <w:abstractNumId w:val="32"/>
  </w:num>
  <w:num w:numId="93">
    <w:abstractNumId w:val="75"/>
  </w:num>
  <w:num w:numId="94">
    <w:abstractNumId w:val="95"/>
  </w:num>
  <w:num w:numId="95">
    <w:abstractNumId w:val="64"/>
  </w:num>
  <w:num w:numId="96">
    <w:abstractNumId w:val="87"/>
  </w:num>
  <w:num w:numId="97">
    <w:abstractNumId w:val="22"/>
  </w:num>
  <w:num w:numId="98">
    <w:abstractNumId w:val="96"/>
  </w:num>
  <w:num w:numId="99">
    <w:abstractNumId w:val="102"/>
  </w:num>
  <w:num w:numId="100">
    <w:abstractNumId w:val="40"/>
  </w:num>
  <w:num w:numId="101">
    <w:abstractNumId w:val="12"/>
  </w:num>
  <w:num w:numId="102">
    <w:abstractNumId w:val="19"/>
  </w:num>
  <w:num w:numId="103">
    <w:abstractNumId w:val="60"/>
  </w:num>
  <w:num w:numId="104">
    <w:abstractNumId w:val="56"/>
  </w:num>
  <w:num w:numId="105">
    <w:abstractNumId w:val="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72"/>
    <w:rsid w:val="0000675F"/>
    <w:rsid w:val="0001570E"/>
    <w:rsid w:val="00026744"/>
    <w:rsid w:val="000304E9"/>
    <w:rsid w:val="00030D82"/>
    <w:rsid w:val="0004086A"/>
    <w:rsid w:val="00042E7B"/>
    <w:rsid w:val="00052F85"/>
    <w:rsid w:val="0005677E"/>
    <w:rsid w:val="0005711B"/>
    <w:rsid w:val="00057D4F"/>
    <w:rsid w:val="00071411"/>
    <w:rsid w:val="000719A7"/>
    <w:rsid w:val="000723EC"/>
    <w:rsid w:val="00077A14"/>
    <w:rsid w:val="000801C1"/>
    <w:rsid w:val="000859B9"/>
    <w:rsid w:val="000B1E1A"/>
    <w:rsid w:val="000B2EB2"/>
    <w:rsid w:val="000B49B6"/>
    <w:rsid w:val="000B6174"/>
    <w:rsid w:val="000C3C97"/>
    <w:rsid w:val="000C4CEB"/>
    <w:rsid w:val="000C6951"/>
    <w:rsid w:val="000D5928"/>
    <w:rsid w:val="000E59D2"/>
    <w:rsid w:val="000E5E29"/>
    <w:rsid w:val="000E6C65"/>
    <w:rsid w:val="0010292A"/>
    <w:rsid w:val="00104FEA"/>
    <w:rsid w:val="00106864"/>
    <w:rsid w:val="0011336F"/>
    <w:rsid w:val="00114439"/>
    <w:rsid w:val="00122765"/>
    <w:rsid w:val="00133DDA"/>
    <w:rsid w:val="00135622"/>
    <w:rsid w:val="00150165"/>
    <w:rsid w:val="0015530F"/>
    <w:rsid w:val="001725CD"/>
    <w:rsid w:val="00176F96"/>
    <w:rsid w:val="001818B0"/>
    <w:rsid w:val="001835D2"/>
    <w:rsid w:val="001B1EF8"/>
    <w:rsid w:val="001C445C"/>
    <w:rsid w:val="001C5FBD"/>
    <w:rsid w:val="001F2586"/>
    <w:rsid w:val="002010BE"/>
    <w:rsid w:val="002060E9"/>
    <w:rsid w:val="0022451F"/>
    <w:rsid w:val="0024384C"/>
    <w:rsid w:val="00263900"/>
    <w:rsid w:val="00265EB5"/>
    <w:rsid w:val="00266037"/>
    <w:rsid w:val="00283A94"/>
    <w:rsid w:val="00292132"/>
    <w:rsid w:val="002A2C6A"/>
    <w:rsid w:val="002A710B"/>
    <w:rsid w:val="002B56DC"/>
    <w:rsid w:val="002E27CC"/>
    <w:rsid w:val="002E4B06"/>
    <w:rsid w:val="002E7710"/>
    <w:rsid w:val="002F32C8"/>
    <w:rsid w:val="00306AEA"/>
    <w:rsid w:val="003102D6"/>
    <w:rsid w:val="00321166"/>
    <w:rsid w:val="00331C62"/>
    <w:rsid w:val="003437D4"/>
    <w:rsid w:val="00354E47"/>
    <w:rsid w:val="0037046B"/>
    <w:rsid w:val="00381747"/>
    <w:rsid w:val="00381FAE"/>
    <w:rsid w:val="003A58FF"/>
    <w:rsid w:val="003B035D"/>
    <w:rsid w:val="003B04D2"/>
    <w:rsid w:val="003B6B00"/>
    <w:rsid w:val="003C0788"/>
    <w:rsid w:val="003C2670"/>
    <w:rsid w:val="003C687F"/>
    <w:rsid w:val="003D550A"/>
    <w:rsid w:val="003E4FA1"/>
    <w:rsid w:val="003E5297"/>
    <w:rsid w:val="003E5B9E"/>
    <w:rsid w:val="003F5815"/>
    <w:rsid w:val="00404DFA"/>
    <w:rsid w:val="004060F7"/>
    <w:rsid w:val="00413DA2"/>
    <w:rsid w:val="004156C2"/>
    <w:rsid w:val="00437961"/>
    <w:rsid w:val="004502FE"/>
    <w:rsid w:val="00456010"/>
    <w:rsid w:val="004617D6"/>
    <w:rsid w:val="004732DD"/>
    <w:rsid w:val="004733EF"/>
    <w:rsid w:val="0049217C"/>
    <w:rsid w:val="004969BF"/>
    <w:rsid w:val="004B4383"/>
    <w:rsid w:val="004B4A5E"/>
    <w:rsid w:val="004C13FC"/>
    <w:rsid w:val="004C5835"/>
    <w:rsid w:val="004D3BB1"/>
    <w:rsid w:val="004D53A2"/>
    <w:rsid w:val="004E03EB"/>
    <w:rsid w:val="004E5630"/>
    <w:rsid w:val="004E7E3C"/>
    <w:rsid w:val="004F028C"/>
    <w:rsid w:val="004F2F14"/>
    <w:rsid w:val="00500683"/>
    <w:rsid w:val="005145D4"/>
    <w:rsid w:val="00520DD7"/>
    <w:rsid w:val="005250B8"/>
    <w:rsid w:val="00526F29"/>
    <w:rsid w:val="00531C8F"/>
    <w:rsid w:val="00544A59"/>
    <w:rsid w:val="00544E49"/>
    <w:rsid w:val="00572BD9"/>
    <w:rsid w:val="005850E5"/>
    <w:rsid w:val="005A0E91"/>
    <w:rsid w:val="005A59CD"/>
    <w:rsid w:val="005B2635"/>
    <w:rsid w:val="005B3F72"/>
    <w:rsid w:val="005C4E20"/>
    <w:rsid w:val="005C612F"/>
    <w:rsid w:val="005D65A3"/>
    <w:rsid w:val="005E20F4"/>
    <w:rsid w:val="005E5330"/>
    <w:rsid w:val="005E7B69"/>
    <w:rsid w:val="005F1CAA"/>
    <w:rsid w:val="005F6BCE"/>
    <w:rsid w:val="005F706F"/>
    <w:rsid w:val="005F7562"/>
    <w:rsid w:val="00603B87"/>
    <w:rsid w:val="00617EE8"/>
    <w:rsid w:val="00620477"/>
    <w:rsid w:val="006233FF"/>
    <w:rsid w:val="00636EFC"/>
    <w:rsid w:val="00647490"/>
    <w:rsid w:val="006511E8"/>
    <w:rsid w:val="00654C2D"/>
    <w:rsid w:val="0065681A"/>
    <w:rsid w:val="006574A0"/>
    <w:rsid w:val="00661CEE"/>
    <w:rsid w:val="006656D5"/>
    <w:rsid w:val="00666009"/>
    <w:rsid w:val="00680325"/>
    <w:rsid w:val="00694E09"/>
    <w:rsid w:val="006962C8"/>
    <w:rsid w:val="006B6613"/>
    <w:rsid w:val="006C6F2B"/>
    <w:rsid w:val="006D7AA1"/>
    <w:rsid w:val="006F5C7C"/>
    <w:rsid w:val="00701113"/>
    <w:rsid w:val="00704333"/>
    <w:rsid w:val="00705B98"/>
    <w:rsid w:val="00716DF1"/>
    <w:rsid w:val="0072091C"/>
    <w:rsid w:val="00722628"/>
    <w:rsid w:val="00723537"/>
    <w:rsid w:val="00731147"/>
    <w:rsid w:val="00735D8E"/>
    <w:rsid w:val="00747419"/>
    <w:rsid w:val="00750DCC"/>
    <w:rsid w:val="00753ADA"/>
    <w:rsid w:val="00757562"/>
    <w:rsid w:val="00760A69"/>
    <w:rsid w:val="00774A24"/>
    <w:rsid w:val="007828D4"/>
    <w:rsid w:val="00784FF9"/>
    <w:rsid w:val="00790D02"/>
    <w:rsid w:val="007A2CDB"/>
    <w:rsid w:val="007A7323"/>
    <w:rsid w:val="007B3046"/>
    <w:rsid w:val="007B33E0"/>
    <w:rsid w:val="007D11B6"/>
    <w:rsid w:val="007E320E"/>
    <w:rsid w:val="007F3AFA"/>
    <w:rsid w:val="007F7DF2"/>
    <w:rsid w:val="00804813"/>
    <w:rsid w:val="00822355"/>
    <w:rsid w:val="00826A53"/>
    <w:rsid w:val="00836F06"/>
    <w:rsid w:val="00840B3C"/>
    <w:rsid w:val="008433DC"/>
    <w:rsid w:val="00847558"/>
    <w:rsid w:val="00852A4D"/>
    <w:rsid w:val="0085531B"/>
    <w:rsid w:val="0086062A"/>
    <w:rsid w:val="00861F79"/>
    <w:rsid w:val="00863B83"/>
    <w:rsid w:val="00876DBE"/>
    <w:rsid w:val="008808B6"/>
    <w:rsid w:val="00882DD8"/>
    <w:rsid w:val="00883AC5"/>
    <w:rsid w:val="00887376"/>
    <w:rsid w:val="008915AE"/>
    <w:rsid w:val="00897096"/>
    <w:rsid w:val="008A2A62"/>
    <w:rsid w:val="008A2BFC"/>
    <w:rsid w:val="008C5FA8"/>
    <w:rsid w:val="008D1F51"/>
    <w:rsid w:val="008E62A3"/>
    <w:rsid w:val="00912528"/>
    <w:rsid w:val="00923B9D"/>
    <w:rsid w:val="00937E38"/>
    <w:rsid w:val="0095226C"/>
    <w:rsid w:val="009541EE"/>
    <w:rsid w:val="009609F7"/>
    <w:rsid w:val="0097059C"/>
    <w:rsid w:val="00971C86"/>
    <w:rsid w:val="0097365C"/>
    <w:rsid w:val="009768C2"/>
    <w:rsid w:val="00977B2F"/>
    <w:rsid w:val="0098015D"/>
    <w:rsid w:val="009A0D67"/>
    <w:rsid w:val="009A1EE1"/>
    <w:rsid w:val="009B17F4"/>
    <w:rsid w:val="009B3080"/>
    <w:rsid w:val="009C4332"/>
    <w:rsid w:val="009C69A6"/>
    <w:rsid w:val="009D033B"/>
    <w:rsid w:val="009D3A7A"/>
    <w:rsid w:val="009D3DD9"/>
    <w:rsid w:val="009E2168"/>
    <w:rsid w:val="009E2F12"/>
    <w:rsid w:val="009E66AD"/>
    <w:rsid w:val="009E7708"/>
    <w:rsid w:val="009F5DF4"/>
    <w:rsid w:val="00A01D32"/>
    <w:rsid w:val="00A22C2B"/>
    <w:rsid w:val="00A23301"/>
    <w:rsid w:val="00A248E8"/>
    <w:rsid w:val="00A2528A"/>
    <w:rsid w:val="00A40C43"/>
    <w:rsid w:val="00A4352B"/>
    <w:rsid w:val="00A44D40"/>
    <w:rsid w:val="00A57772"/>
    <w:rsid w:val="00A72B33"/>
    <w:rsid w:val="00A8463F"/>
    <w:rsid w:val="00AA67C4"/>
    <w:rsid w:val="00AB2042"/>
    <w:rsid w:val="00AB3054"/>
    <w:rsid w:val="00AB5F4D"/>
    <w:rsid w:val="00AD77B7"/>
    <w:rsid w:val="00AF4CCA"/>
    <w:rsid w:val="00B01DAC"/>
    <w:rsid w:val="00B05A69"/>
    <w:rsid w:val="00B13B26"/>
    <w:rsid w:val="00B1667C"/>
    <w:rsid w:val="00B23060"/>
    <w:rsid w:val="00B50855"/>
    <w:rsid w:val="00B62EC0"/>
    <w:rsid w:val="00B67576"/>
    <w:rsid w:val="00B71268"/>
    <w:rsid w:val="00B92C54"/>
    <w:rsid w:val="00B94A76"/>
    <w:rsid w:val="00BA3A15"/>
    <w:rsid w:val="00BC3EBC"/>
    <w:rsid w:val="00BD22C8"/>
    <w:rsid w:val="00BD541B"/>
    <w:rsid w:val="00BE650E"/>
    <w:rsid w:val="00C00F24"/>
    <w:rsid w:val="00C04C6D"/>
    <w:rsid w:val="00C17A84"/>
    <w:rsid w:val="00C264A3"/>
    <w:rsid w:val="00C32025"/>
    <w:rsid w:val="00C32E47"/>
    <w:rsid w:val="00C34763"/>
    <w:rsid w:val="00C44763"/>
    <w:rsid w:val="00C45892"/>
    <w:rsid w:val="00C46056"/>
    <w:rsid w:val="00C66D1F"/>
    <w:rsid w:val="00C714CD"/>
    <w:rsid w:val="00C923F3"/>
    <w:rsid w:val="00CA0353"/>
    <w:rsid w:val="00CA1518"/>
    <w:rsid w:val="00CB0B9C"/>
    <w:rsid w:val="00CB6CAC"/>
    <w:rsid w:val="00CE6498"/>
    <w:rsid w:val="00CE6E51"/>
    <w:rsid w:val="00CF2B5D"/>
    <w:rsid w:val="00CF732C"/>
    <w:rsid w:val="00D12324"/>
    <w:rsid w:val="00D13463"/>
    <w:rsid w:val="00D20C72"/>
    <w:rsid w:val="00D21874"/>
    <w:rsid w:val="00D25BF6"/>
    <w:rsid w:val="00D3195D"/>
    <w:rsid w:val="00D3469F"/>
    <w:rsid w:val="00D35D21"/>
    <w:rsid w:val="00D467D2"/>
    <w:rsid w:val="00D50F6F"/>
    <w:rsid w:val="00D52AAA"/>
    <w:rsid w:val="00D5452C"/>
    <w:rsid w:val="00D549EC"/>
    <w:rsid w:val="00D6018F"/>
    <w:rsid w:val="00D66543"/>
    <w:rsid w:val="00D71E16"/>
    <w:rsid w:val="00D742E4"/>
    <w:rsid w:val="00D8536B"/>
    <w:rsid w:val="00D87076"/>
    <w:rsid w:val="00DA578C"/>
    <w:rsid w:val="00DB24E8"/>
    <w:rsid w:val="00DC1641"/>
    <w:rsid w:val="00DC4CDF"/>
    <w:rsid w:val="00DD0492"/>
    <w:rsid w:val="00DD390D"/>
    <w:rsid w:val="00DD3C7D"/>
    <w:rsid w:val="00DD615F"/>
    <w:rsid w:val="00DE265E"/>
    <w:rsid w:val="00DE461D"/>
    <w:rsid w:val="00DE5450"/>
    <w:rsid w:val="00DF4ACC"/>
    <w:rsid w:val="00DF4E5D"/>
    <w:rsid w:val="00DF5970"/>
    <w:rsid w:val="00E44C99"/>
    <w:rsid w:val="00E51134"/>
    <w:rsid w:val="00E51A72"/>
    <w:rsid w:val="00E63829"/>
    <w:rsid w:val="00E666AA"/>
    <w:rsid w:val="00E866AC"/>
    <w:rsid w:val="00E93D50"/>
    <w:rsid w:val="00E97D73"/>
    <w:rsid w:val="00EA49AE"/>
    <w:rsid w:val="00EA4E31"/>
    <w:rsid w:val="00EA7E8F"/>
    <w:rsid w:val="00EB7589"/>
    <w:rsid w:val="00EC411D"/>
    <w:rsid w:val="00EC7CFA"/>
    <w:rsid w:val="00ED0DC5"/>
    <w:rsid w:val="00EE0CBB"/>
    <w:rsid w:val="00EE1313"/>
    <w:rsid w:val="00EE7AC2"/>
    <w:rsid w:val="00EF3F0D"/>
    <w:rsid w:val="00EF6D22"/>
    <w:rsid w:val="00EF6E0C"/>
    <w:rsid w:val="00F06335"/>
    <w:rsid w:val="00F1178E"/>
    <w:rsid w:val="00F152A1"/>
    <w:rsid w:val="00F16D30"/>
    <w:rsid w:val="00F24A60"/>
    <w:rsid w:val="00F25552"/>
    <w:rsid w:val="00F36606"/>
    <w:rsid w:val="00F43F09"/>
    <w:rsid w:val="00F459F7"/>
    <w:rsid w:val="00F50D02"/>
    <w:rsid w:val="00F606D9"/>
    <w:rsid w:val="00F60AF8"/>
    <w:rsid w:val="00F7085C"/>
    <w:rsid w:val="00F70E53"/>
    <w:rsid w:val="00F7312C"/>
    <w:rsid w:val="00F75923"/>
    <w:rsid w:val="00F805B1"/>
    <w:rsid w:val="00F80A29"/>
    <w:rsid w:val="00F833C1"/>
    <w:rsid w:val="00F95966"/>
    <w:rsid w:val="00FA181E"/>
    <w:rsid w:val="00FB486B"/>
    <w:rsid w:val="00FC0153"/>
    <w:rsid w:val="00FC64C4"/>
    <w:rsid w:val="00FC66E9"/>
    <w:rsid w:val="00FD599E"/>
    <w:rsid w:val="00FF2AE1"/>
    <w:rsid w:val="00FF3DAB"/>
    <w:rsid w:val="00FF799D"/>
    <w:rsid w:val="05C54D56"/>
    <w:rsid w:val="06EB4027"/>
    <w:rsid w:val="0B407A71"/>
    <w:rsid w:val="0C82EE01"/>
    <w:rsid w:val="0D0DBE0A"/>
    <w:rsid w:val="277C2A74"/>
    <w:rsid w:val="2C911369"/>
    <w:rsid w:val="2E6102EF"/>
    <w:rsid w:val="3F685D31"/>
    <w:rsid w:val="42D69FBA"/>
    <w:rsid w:val="42EB1C00"/>
    <w:rsid w:val="45092070"/>
    <w:rsid w:val="4A71B8F3"/>
    <w:rsid w:val="4AC1A87F"/>
    <w:rsid w:val="57054D8D"/>
    <w:rsid w:val="5F6B8966"/>
    <w:rsid w:val="64FF1829"/>
    <w:rsid w:val="682F12D7"/>
    <w:rsid w:val="6835BB37"/>
    <w:rsid w:val="6BFE0C2E"/>
    <w:rsid w:val="72761D63"/>
    <w:rsid w:val="74ED4B82"/>
    <w:rsid w:val="766CCC52"/>
    <w:rsid w:val="7F68A1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3AB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B6CAC"/>
    <w:rPr>
      <w:rFonts w:ascii="Times New Roman" w:eastAsia="Times New Roman" w:hAnsi="Times New Roman" w:cs="Times New Roman"/>
      <w:lang w:val="sk-SK" w:eastAsia="en-GB"/>
    </w:rPr>
  </w:style>
  <w:style w:type="paragraph" w:styleId="Nadpis1">
    <w:name w:val="heading 1"/>
    <w:aliases w:val="H1,ASAPHeading 1,ƒf,Section,Section Heading,Tempo Heading 1,Hoofdkop,Hoofdkop1,Hoofdkop2,Hoofdkop11,Hoofdkop3,Hoofdkop12,Hoofdkop21,Hoofdkop111,Hoofdkop4,Hoofdkop13,Hoofdkop22,Hoofdkop112,Hoofdkop31,Hoofdkop121,Hoofdkop211,Hoofdkop1111"/>
    <w:basedOn w:val="Normlny"/>
    <w:next w:val="Normlny"/>
    <w:link w:val="Nadpis1Char"/>
    <w:uiPriority w:val="9"/>
    <w:qFormat/>
    <w:rsid w:val="00D52A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H2,ASAPHeading 2,h2,2,sub-sect,section header,sub-sect1,22,sub-sect2,23,sub-sect3,24,sub-sect4,25,sub-sect5,no section,21,(1.1,1.2,1.3 etc),Heaidng 2,l2,Level 2,Subsect heading,Major,Major1,Major2,Major11,Appendix 2,point,Kenmore-Level-2,•H,F2"/>
    <w:basedOn w:val="Normlny"/>
    <w:next w:val="Normlny"/>
    <w:link w:val="Nadpis2Char"/>
    <w:uiPriority w:val="9"/>
    <w:unhideWhenUsed/>
    <w:qFormat/>
    <w:rsid w:val="00283A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aliases w:val="ASAPHeading 3,h3,l3+toc 3,l3,CT,Sub-section Title,3,Level 3 Head,level 3 no TOC,3rd level,Head 3,subhead,1.,TF-Overskrift 3,Subhead,titre 1.1.1,ITT t3,PA Minor Section,H3,level3,text,sub-sub,h31,31,h32,32,h33,33,h34,34,h35,35,sub-sub1,sub-sub2"/>
    <w:basedOn w:val="Normlny"/>
    <w:next w:val="Normlny"/>
    <w:link w:val="Nadpis3Char"/>
    <w:uiPriority w:val="9"/>
    <w:unhideWhenUsed/>
    <w:qFormat/>
    <w:rsid w:val="00071411"/>
    <w:pPr>
      <w:keepNext/>
      <w:keepLines/>
      <w:spacing w:before="240" w:after="240"/>
      <w:ind w:left="720" w:hanging="720"/>
      <w:jc w:val="both"/>
      <w:outlineLvl w:val="2"/>
    </w:pPr>
    <w:rPr>
      <w:rFonts w:asciiTheme="majorHAnsi" w:eastAsiaTheme="majorEastAsia" w:hAnsiTheme="majorHAnsi" w:cstheme="majorBidi"/>
      <w:b/>
      <w:color w:val="1F3763" w:themeColor="accent1" w:themeShade="7F"/>
      <w:lang w:eastAsia="en-US"/>
    </w:rPr>
  </w:style>
  <w:style w:type="paragraph" w:styleId="Nadpis4">
    <w:name w:val="heading 4"/>
    <w:aliases w:val="ASAPHeading 4,4,14,h4,l4,a.,Map Title,parapoint,¶,H4,l4+toc4,Numbered List,I4,Schedules,Appendices,Req,Req1,Subsection,4 dash,d,U4,T4,Sub-Minor,Level 2 - a,Tempo Heading 4,Head 4,PA Micro Section,Sub sub heading,Head4,niveau 2,list 2,Krav"/>
    <w:basedOn w:val="Normlny"/>
    <w:next w:val="Normlny"/>
    <w:link w:val="Nadpis4Char"/>
    <w:uiPriority w:val="9"/>
    <w:unhideWhenUsed/>
    <w:qFormat/>
    <w:rsid w:val="00071411"/>
    <w:pPr>
      <w:keepNext/>
      <w:keepLines/>
      <w:spacing w:before="240" w:after="240"/>
      <w:ind w:left="864" w:hanging="864"/>
      <w:jc w:val="both"/>
      <w:outlineLvl w:val="3"/>
    </w:pPr>
    <w:rPr>
      <w:rFonts w:asciiTheme="majorHAnsi" w:eastAsiaTheme="majorEastAsia" w:hAnsiTheme="majorHAnsi" w:cstheme="majorBidi"/>
      <w:b/>
      <w:i/>
      <w:iCs/>
      <w:color w:val="2F5496" w:themeColor="accent1" w:themeShade="BF"/>
      <w:lang w:eastAsia="sk-SK"/>
    </w:rPr>
  </w:style>
  <w:style w:type="paragraph" w:styleId="Nadpis5">
    <w:name w:val="heading 5"/>
    <w:aliases w:val="H5,ASAPHeading 5,Level 3 - i,Roman list,Roman list1,Roman list2,Roman list11,Roman list3,Roman list12,Roman list21,Roman list111,Head 5,T5,a-head line,PA Pico Section,Sub sub sub heading,Roman list4,Roman list5,PIM 5,5,Normal Text"/>
    <w:basedOn w:val="Normlny"/>
    <w:next w:val="Normlny"/>
    <w:link w:val="Nadpis5Char"/>
    <w:uiPriority w:val="9"/>
    <w:unhideWhenUsed/>
    <w:qFormat/>
    <w:rsid w:val="00135622"/>
    <w:pPr>
      <w:keepNext/>
      <w:keepLines/>
      <w:spacing w:before="40" w:line="264" w:lineRule="auto"/>
      <w:jc w:val="both"/>
      <w:outlineLvl w:val="4"/>
    </w:pPr>
    <w:rPr>
      <w:rFonts w:asciiTheme="majorHAnsi" w:eastAsiaTheme="majorEastAsia" w:hAnsiTheme="majorHAnsi" w:cstheme="majorBidi"/>
      <w:color w:val="2F5496" w:themeColor="accent1" w:themeShade="BF"/>
      <w:sz w:val="18"/>
      <w:lang w:val="en-GB" w:eastAsia="cs-CZ"/>
    </w:rPr>
  </w:style>
  <w:style w:type="paragraph" w:styleId="Nadpis6">
    <w:name w:val="heading 6"/>
    <w:aliases w:val="H6,ASAPHeading 6,Alpha List"/>
    <w:basedOn w:val="Normlny"/>
    <w:next w:val="Normlny"/>
    <w:link w:val="Nadpis6Char"/>
    <w:uiPriority w:val="9"/>
    <w:unhideWhenUsed/>
    <w:qFormat/>
    <w:rsid w:val="00071411"/>
    <w:pPr>
      <w:pBdr>
        <w:bottom w:val="dotted" w:sz="6" w:space="1" w:color="5B9BD5"/>
      </w:pBdr>
      <w:spacing w:before="200" w:line="276" w:lineRule="auto"/>
      <w:ind w:left="1152" w:hanging="1152"/>
      <w:jc w:val="both"/>
      <w:outlineLvl w:val="5"/>
    </w:pPr>
    <w:rPr>
      <w:rFonts w:ascii="Calibri" w:hAnsi="Calibri"/>
      <w:bCs/>
      <w:caps/>
      <w:color w:val="2E74B5"/>
      <w:spacing w:val="10"/>
      <w:szCs w:val="18"/>
      <w:lang w:eastAsia="sk-SK"/>
    </w:rPr>
  </w:style>
  <w:style w:type="paragraph" w:styleId="Nadpis7">
    <w:name w:val="heading 7"/>
    <w:aliases w:val="ASAPHeading 7,p"/>
    <w:basedOn w:val="Normlny"/>
    <w:next w:val="Normlny"/>
    <w:link w:val="Nadpis7Char"/>
    <w:uiPriority w:val="9"/>
    <w:unhideWhenUsed/>
    <w:qFormat/>
    <w:rsid w:val="00071411"/>
    <w:pPr>
      <w:spacing w:before="200" w:line="276" w:lineRule="auto"/>
      <w:ind w:left="1296" w:hanging="1296"/>
      <w:jc w:val="both"/>
      <w:outlineLvl w:val="6"/>
    </w:pPr>
    <w:rPr>
      <w:rFonts w:ascii="Calibri" w:hAnsi="Calibri"/>
      <w:bCs/>
      <w:caps/>
      <w:color w:val="2E74B5"/>
      <w:spacing w:val="10"/>
      <w:szCs w:val="18"/>
      <w:lang w:eastAsia="sk-SK"/>
    </w:rPr>
  </w:style>
  <w:style w:type="paragraph" w:styleId="Nadpis8">
    <w:name w:val="heading 8"/>
    <w:aliases w:val="ASAPHeading 8"/>
    <w:basedOn w:val="Normlny"/>
    <w:next w:val="Normlny"/>
    <w:link w:val="Nadpis8Char"/>
    <w:uiPriority w:val="9"/>
    <w:unhideWhenUsed/>
    <w:qFormat/>
    <w:rsid w:val="00071411"/>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lang w:eastAsia="sk-SK"/>
    </w:rPr>
  </w:style>
  <w:style w:type="paragraph" w:styleId="Nadpis9">
    <w:name w:val="heading 9"/>
    <w:aliases w:val="ASAPHeading 9,h9,heading9"/>
    <w:basedOn w:val="Normlny"/>
    <w:next w:val="Normlny"/>
    <w:link w:val="Nadpis9Char"/>
    <w:uiPriority w:val="9"/>
    <w:unhideWhenUsed/>
    <w:qFormat/>
    <w:rsid w:val="00750DC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57772"/>
    <w:pPr>
      <w:tabs>
        <w:tab w:val="center" w:pos="4513"/>
        <w:tab w:val="right" w:pos="9026"/>
      </w:tabs>
    </w:pPr>
  </w:style>
  <w:style w:type="character" w:customStyle="1" w:styleId="HlavikaChar">
    <w:name w:val="Hlavička Char"/>
    <w:basedOn w:val="Predvolenpsmoodseku"/>
    <w:link w:val="Hlavika"/>
    <w:uiPriority w:val="99"/>
    <w:rsid w:val="00A57772"/>
  </w:style>
  <w:style w:type="paragraph" w:styleId="Pta">
    <w:name w:val="footer"/>
    <w:basedOn w:val="Normlny"/>
    <w:link w:val="PtaChar"/>
    <w:uiPriority w:val="99"/>
    <w:unhideWhenUsed/>
    <w:rsid w:val="00A57772"/>
    <w:pPr>
      <w:tabs>
        <w:tab w:val="center" w:pos="4513"/>
        <w:tab w:val="right" w:pos="9026"/>
      </w:tabs>
    </w:pPr>
  </w:style>
  <w:style w:type="character" w:customStyle="1" w:styleId="PtaChar">
    <w:name w:val="Päta Char"/>
    <w:basedOn w:val="Predvolenpsmoodseku"/>
    <w:link w:val="Pta"/>
    <w:uiPriority w:val="99"/>
    <w:rsid w:val="00A57772"/>
  </w:style>
  <w:style w:type="character" w:styleId="Hypertextovprepojenie">
    <w:name w:val="Hyperlink"/>
    <w:basedOn w:val="Predvolenpsmoodseku"/>
    <w:uiPriority w:val="99"/>
    <w:unhideWhenUsed/>
    <w:rsid w:val="00526F29"/>
    <w:rPr>
      <w:color w:val="0563C1" w:themeColor="hyperlink"/>
      <w:u w:val="single"/>
    </w:rPr>
  </w:style>
  <w:style w:type="paragraph" w:customStyle="1" w:styleId="zoznam2">
    <w:name w:val="zoznam_2"/>
    <w:basedOn w:val="Odsekzoznamu"/>
    <w:qFormat/>
    <w:rsid w:val="00526F29"/>
    <w:pPr>
      <w:numPr>
        <w:numId w:val="5"/>
      </w:numPr>
      <w:jc w:val="both"/>
      <w:outlineLvl w:val="1"/>
    </w:pPr>
    <w:rPr>
      <w:rFonts w:ascii="Arial" w:hAnsi="Arial" w:cs="Arial"/>
      <w:b/>
      <w:bCs/>
      <w:caps/>
      <w:sz w:val="20"/>
      <w:szCs w:val="20"/>
    </w:rPr>
  </w:style>
  <w:style w:type="paragraph" w:customStyle="1" w:styleId="Nadpis10">
    <w:name w:val="Nadpis__1"/>
    <w:basedOn w:val="Normlny"/>
    <w:qFormat/>
    <w:rsid w:val="00526F29"/>
    <w:pPr>
      <w:tabs>
        <w:tab w:val="right" w:leader="dot" w:pos="10080"/>
      </w:tabs>
      <w:jc w:val="right"/>
      <w:outlineLvl w:val="0"/>
    </w:pPr>
    <w:rPr>
      <w:rFonts w:ascii="Arial" w:hAnsi="Arial" w:cs="Arial"/>
      <w:b/>
      <w:caps/>
      <w:color w:val="808080"/>
    </w:rPr>
  </w:style>
  <w:style w:type="paragraph" w:styleId="Bezriadkovania">
    <w:name w:val="No Spacing"/>
    <w:link w:val="BezriadkovaniaChar"/>
    <w:uiPriority w:val="1"/>
    <w:qFormat/>
    <w:rsid w:val="00526F29"/>
    <w:rPr>
      <w:rFonts w:ascii="Calibri" w:eastAsia="Calibri" w:hAnsi="Calibri" w:cs="Calibri"/>
      <w:color w:val="000000"/>
      <w:sz w:val="22"/>
      <w:szCs w:val="22"/>
      <w:lang w:val="sk-SK" w:eastAsia="sk-SK"/>
    </w:rPr>
  </w:style>
  <w:style w:type="paragraph" w:styleId="Odsekzoznamu">
    <w:name w:val="List Paragraph"/>
    <w:aliases w:val="body,Odsek zoznamu2,Bullet Number,lp1,lp11,List Paragraph11,Bullet 1,Use Case List Paragraph,Colorful List - Accent 11,ODRAZKY PRVA UROVEN,Odsek,Table of contents numbered,Bullet List,FooterText,numbered,List Paragraph1,ZOZNAM,Tabuľka"/>
    <w:basedOn w:val="Normlny"/>
    <w:link w:val="OdsekzoznamuChar"/>
    <w:uiPriority w:val="34"/>
    <w:qFormat/>
    <w:rsid w:val="00526F29"/>
    <w:pPr>
      <w:ind w:left="720"/>
      <w:contextualSpacing/>
    </w:pPr>
  </w:style>
  <w:style w:type="character" w:customStyle="1" w:styleId="OdsekzoznamuChar">
    <w:name w:val="Odsek zoznamu Char"/>
    <w:aliases w:val="body Char,Odsek zoznamu2 Char,Bullet Number Char,lp1 Char,lp11 Char,List Paragraph11 Char,Bullet 1 Char,Use Case List Paragraph Char,Colorful List - Accent 11 Char,ODRAZKY PRVA UROVEN Char,Odsek Char,Table of contents numbered Char"/>
    <w:link w:val="Odsekzoznamu"/>
    <w:uiPriority w:val="34"/>
    <w:qFormat/>
    <w:locked/>
    <w:rsid w:val="00526F29"/>
    <w:rPr>
      <w:rFonts w:ascii="Times New Roman" w:eastAsia="Times New Roman" w:hAnsi="Times New Roman" w:cs="Times New Roman"/>
      <w:lang w:val="sk-SK" w:eastAsia="en-GB"/>
    </w:rPr>
  </w:style>
  <w:style w:type="character" w:customStyle="1" w:styleId="UnresolvedMention">
    <w:name w:val="Unresolved Mention"/>
    <w:basedOn w:val="Predvolenpsmoodseku"/>
    <w:uiPriority w:val="99"/>
    <w:semiHidden/>
    <w:unhideWhenUsed/>
    <w:rsid w:val="00526F29"/>
    <w:rPr>
      <w:color w:val="605E5C"/>
      <w:shd w:val="clear" w:color="auto" w:fill="E1DFDD"/>
    </w:rPr>
  </w:style>
  <w:style w:type="table" w:styleId="Mriekatabuky">
    <w:name w:val="Table Grid"/>
    <w:basedOn w:val="Normlnatabuka"/>
    <w:rsid w:val="00526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qFormat/>
    <w:rsid w:val="00135622"/>
    <w:pPr>
      <w:jc w:val="both"/>
    </w:pPr>
    <w:rPr>
      <w:sz w:val="20"/>
      <w:szCs w:val="20"/>
      <w:lang w:val="en-GB"/>
    </w:rPr>
  </w:style>
  <w:style w:type="character" w:customStyle="1" w:styleId="ZkladntextChar">
    <w:name w:val="Základný text Char"/>
    <w:basedOn w:val="Predvolenpsmoodseku"/>
    <w:link w:val="Zkladntext"/>
    <w:uiPriority w:val="99"/>
    <w:rsid w:val="00135622"/>
    <w:rPr>
      <w:rFonts w:ascii="Times New Roman" w:eastAsia="Times New Roman" w:hAnsi="Times New Roman" w:cs="Times New Roman"/>
      <w:sz w:val="20"/>
      <w:szCs w:val="20"/>
      <w:lang w:val="en-GB" w:eastAsia="en-GB"/>
    </w:rPr>
  </w:style>
  <w:style w:type="character" w:customStyle="1" w:styleId="Nadpis5Char">
    <w:name w:val="Nadpis 5 Char"/>
    <w:aliases w:val="H5 Char,ASAPHeading 5 Char,Level 3 - i Char,Roman list Char,Roman list1 Char,Roman list2 Char,Roman list11 Char,Roman list3 Char,Roman list12 Char,Roman list21 Char,Roman list111 Char,Head 5 Char,T5 Char,a-head line Char,Roman list4 Char"/>
    <w:basedOn w:val="Predvolenpsmoodseku"/>
    <w:link w:val="Nadpis5"/>
    <w:uiPriority w:val="9"/>
    <w:rsid w:val="00135622"/>
    <w:rPr>
      <w:rFonts w:asciiTheme="majorHAnsi" w:eastAsiaTheme="majorEastAsia" w:hAnsiTheme="majorHAnsi" w:cstheme="majorBidi"/>
      <w:color w:val="2F5496" w:themeColor="accent1" w:themeShade="BF"/>
      <w:sz w:val="18"/>
      <w:lang w:val="en-GB" w:eastAsia="cs-CZ"/>
    </w:rPr>
  </w:style>
  <w:style w:type="paragraph" w:customStyle="1" w:styleId="Nadpis20">
    <w:name w:val="Nadpis__2"/>
    <w:basedOn w:val="Zkladntext"/>
    <w:qFormat/>
    <w:rsid w:val="00EE1313"/>
    <w:pPr>
      <w:tabs>
        <w:tab w:val="right" w:leader="dot" w:pos="10080"/>
      </w:tabs>
      <w:jc w:val="left"/>
      <w:outlineLvl w:val="1"/>
    </w:pPr>
    <w:rPr>
      <w:rFonts w:ascii="Arial" w:hAnsi="Arial" w:cs="Arial"/>
      <w:b/>
      <w:caps/>
      <w:color w:val="808080"/>
      <w:sz w:val="22"/>
      <w:szCs w:val="22"/>
      <w:lang w:val="sk-SK"/>
    </w:rPr>
  </w:style>
  <w:style w:type="paragraph" w:styleId="Textpoznmkypodiarou">
    <w:name w:val="footnote text"/>
    <w:aliases w:val="Text poznámky pod čiarou 007,_Poznámka pod čiarou,Text poznámky pod èiarou 007,_Poznámka pod èiarou,_Poznámka pod èiarou Char,Stinking Styles2,Tekst przypisu- dokt,Char Char Char Char Char Char Char Char Char,Char Char Ch,o,Car"/>
    <w:basedOn w:val="Normlny"/>
    <w:link w:val="TextpoznmkypodiarouChar"/>
    <w:unhideWhenUsed/>
    <w:qFormat/>
    <w:rsid w:val="00750DCC"/>
    <w:rPr>
      <w:sz w:val="20"/>
      <w:szCs w:val="20"/>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Stinking Styles2 Char,Tekst przypisu- dokt Char,Char Char Ch Char"/>
    <w:basedOn w:val="Predvolenpsmoodseku"/>
    <w:link w:val="Textpoznmkypodiarou"/>
    <w:qFormat/>
    <w:rsid w:val="00EE1313"/>
    <w:rPr>
      <w:rFonts w:ascii="Times New Roman" w:eastAsia="Times New Roman" w:hAnsi="Times New Roman" w:cs="Times New Roman"/>
      <w:sz w:val="20"/>
      <w:szCs w:val="20"/>
      <w:lang w:val="sk-SK" w:eastAsia="en-GB"/>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qFormat/>
    <w:rsid w:val="00EE1313"/>
    <w:rPr>
      <w:rFonts w:cs="Times New Roman"/>
      <w:vertAlign w:val="superscript"/>
    </w:rPr>
  </w:style>
  <w:style w:type="numbering" w:customStyle="1" w:styleId="CurrentList1">
    <w:name w:val="Current List1"/>
    <w:uiPriority w:val="99"/>
    <w:rsid w:val="00A4352B"/>
    <w:pPr>
      <w:numPr>
        <w:numId w:val="44"/>
      </w:numPr>
    </w:pPr>
  </w:style>
  <w:style w:type="numbering" w:customStyle="1" w:styleId="CurrentList2">
    <w:name w:val="Current List2"/>
    <w:uiPriority w:val="99"/>
    <w:rsid w:val="00A4352B"/>
    <w:pPr>
      <w:numPr>
        <w:numId w:val="45"/>
      </w:numPr>
    </w:pPr>
  </w:style>
  <w:style w:type="character" w:customStyle="1" w:styleId="Nadpis1Char">
    <w:name w:val="Nadpis 1 Char"/>
    <w:aliases w:val="H1 Char,ASAPHeading 1 Char,ƒf Char,Section Char,Section Heading Char,Tempo Heading 1 Char,Hoofdkop Char,Hoofdkop1 Char,Hoofdkop2 Char,Hoofdkop11 Char,Hoofdkop3 Char,Hoofdkop12 Char,Hoofdkop21 Char,Hoofdkop111 Char,Hoofdkop4 Char"/>
    <w:basedOn w:val="Predvolenpsmoodseku"/>
    <w:link w:val="Nadpis1"/>
    <w:uiPriority w:val="9"/>
    <w:rsid w:val="00D52AAA"/>
    <w:rPr>
      <w:rFonts w:asciiTheme="majorHAnsi" w:eastAsiaTheme="majorEastAsia" w:hAnsiTheme="majorHAnsi" w:cstheme="majorBidi"/>
      <w:color w:val="2F5496" w:themeColor="accent1" w:themeShade="BF"/>
      <w:sz w:val="32"/>
      <w:szCs w:val="32"/>
      <w:lang w:val="sk-SK" w:eastAsia="en-GB"/>
    </w:rPr>
  </w:style>
  <w:style w:type="numbering" w:customStyle="1" w:styleId="CurrentList3">
    <w:name w:val="Current List3"/>
    <w:uiPriority w:val="99"/>
    <w:rsid w:val="00D52AAA"/>
    <w:pPr>
      <w:numPr>
        <w:numId w:val="46"/>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Times New Roman" w:eastAsia="Times New Roman" w:hAnsi="Times New Roman" w:cs="Times New Roman"/>
      <w:sz w:val="20"/>
      <w:szCs w:val="20"/>
      <w:lang w:eastAsia="en-GB"/>
    </w:rPr>
  </w:style>
  <w:style w:type="character" w:styleId="Odkaznakomentr">
    <w:name w:val="annotation reference"/>
    <w:basedOn w:val="Predvolenpsmoodseku"/>
    <w:uiPriority w:val="99"/>
    <w:semiHidden/>
    <w:unhideWhenUsed/>
    <w:rPr>
      <w:sz w:val="16"/>
      <w:szCs w:val="16"/>
    </w:rPr>
  </w:style>
  <w:style w:type="paragraph" w:styleId="Revzia">
    <w:name w:val="Revision"/>
    <w:hidden/>
    <w:uiPriority w:val="99"/>
    <w:semiHidden/>
    <w:rsid w:val="00306AEA"/>
    <w:rPr>
      <w:rFonts w:ascii="Times New Roman" w:eastAsia="Times New Roman" w:hAnsi="Times New Roman" w:cs="Times New Roman"/>
      <w:lang w:eastAsia="en-GB"/>
    </w:rPr>
  </w:style>
  <w:style w:type="paragraph" w:styleId="Predmetkomentra">
    <w:name w:val="annotation subject"/>
    <w:basedOn w:val="Textkomentra"/>
    <w:next w:val="Textkomentra"/>
    <w:link w:val="PredmetkomentraChar"/>
    <w:uiPriority w:val="99"/>
    <w:semiHidden/>
    <w:unhideWhenUsed/>
    <w:rsid w:val="00A2528A"/>
    <w:rPr>
      <w:b/>
      <w:bCs/>
    </w:rPr>
  </w:style>
  <w:style w:type="character" w:customStyle="1" w:styleId="PredmetkomentraChar">
    <w:name w:val="Predmet komentára Char"/>
    <w:basedOn w:val="TextkomentraChar"/>
    <w:link w:val="Predmetkomentra"/>
    <w:uiPriority w:val="99"/>
    <w:semiHidden/>
    <w:rsid w:val="00A2528A"/>
    <w:rPr>
      <w:rFonts w:ascii="Times New Roman" w:eastAsia="Times New Roman" w:hAnsi="Times New Roman" w:cs="Times New Roman"/>
      <w:b/>
      <w:bCs/>
      <w:sz w:val="20"/>
      <w:szCs w:val="20"/>
      <w:lang w:val="sk-SK" w:eastAsia="en-GB"/>
    </w:rPr>
  </w:style>
  <w:style w:type="character" w:styleId="Zvraznenie">
    <w:name w:val="Emphasis"/>
    <w:basedOn w:val="Predvolenpsmoodseku"/>
    <w:uiPriority w:val="20"/>
    <w:qFormat/>
    <w:rsid w:val="009541EE"/>
    <w:rPr>
      <w:i/>
      <w:iCs/>
    </w:rPr>
  </w:style>
  <w:style w:type="character" w:customStyle="1" w:styleId="Nadpis9Char">
    <w:name w:val="Nadpis 9 Char"/>
    <w:aliases w:val="ASAPHeading 9 Char,h9 Char,heading9 Char"/>
    <w:basedOn w:val="Predvolenpsmoodseku"/>
    <w:link w:val="Nadpis9"/>
    <w:uiPriority w:val="9"/>
    <w:rsid w:val="0011336F"/>
    <w:rPr>
      <w:rFonts w:asciiTheme="majorHAnsi" w:eastAsiaTheme="majorEastAsia" w:hAnsiTheme="majorHAnsi" w:cstheme="majorBidi"/>
      <w:i/>
      <w:iCs/>
      <w:color w:val="272727" w:themeColor="text1" w:themeTint="D8"/>
      <w:sz w:val="21"/>
      <w:szCs w:val="21"/>
      <w:lang w:val="sk-SK" w:eastAsia="en-GB"/>
    </w:rPr>
  </w:style>
  <w:style w:type="character" w:customStyle="1" w:styleId="s9">
    <w:name w:val="s9"/>
    <w:basedOn w:val="Predvolenpsmoodseku"/>
    <w:rsid w:val="00DF4E5D"/>
  </w:style>
  <w:style w:type="character" w:customStyle="1" w:styleId="apple-converted-space">
    <w:name w:val="apple-converted-space"/>
    <w:basedOn w:val="Predvolenpsmoodseku"/>
    <w:rsid w:val="00DF4E5D"/>
  </w:style>
  <w:style w:type="character" w:styleId="PouitHypertextovPrepojenie">
    <w:name w:val="FollowedHyperlink"/>
    <w:basedOn w:val="Predvolenpsmoodseku"/>
    <w:uiPriority w:val="99"/>
    <w:semiHidden/>
    <w:unhideWhenUsed/>
    <w:rsid w:val="005A0E91"/>
    <w:rPr>
      <w:color w:val="954F72" w:themeColor="followedHyperlink"/>
      <w:u w:val="single"/>
    </w:rPr>
  </w:style>
  <w:style w:type="character" w:customStyle="1" w:styleId="Nadpis2Char">
    <w:name w:val="Nadpis 2 Char"/>
    <w:aliases w:val="H2 Char,ASAPHeading 2 Char,h2 Char,2 Char,sub-sect Char,section header Char,sub-sect1 Char,22 Char,sub-sect2 Char,23 Char,sub-sect3 Char,24 Char,sub-sect4 Char,25 Char,sub-sect5 Char,no section Char,21 Char,(1.1 Char,1.2 Char,1.3 etc) Char"/>
    <w:basedOn w:val="Predvolenpsmoodseku"/>
    <w:link w:val="Nadpis2"/>
    <w:uiPriority w:val="9"/>
    <w:rsid w:val="00283A94"/>
    <w:rPr>
      <w:rFonts w:asciiTheme="majorHAnsi" w:eastAsiaTheme="majorEastAsia" w:hAnsiTheme="majorHAnsi" w:cstheme="majorBidi"/>
      <w:color w:val="2F5496" w:themeColor="accent1" w:themeShade="BF"/>
      <w:sz w:val="26"/>
      <w:szCs w:val="26"/>
      <w:lang w:val="sk-SK" w:eastAsia="en-GB"/>
    </w:rPr>
  </w:style>
  <w:style w:type="numbering" w:customStyle="1" w:styleId="Aktulnyzoznam1">
    <w:name w:val="Aktuálny zoznam1"/>
    <w:uiPriority w:val="99"/>
    <w:rsid w:val="00B50855"/>
    <w:pPr>
      <w:numPr>
        <w:numId w:val="55"/>
      </w:numPr>
    </w:pPr>
  </w:style>
  <w:style w:type="paragraph" w:customStyle="1" w:styleId="wazzatext">
    <w:name w:val="wazza_text"/>
    <w:basedOn w:val="Normlny"/>
    <w:qFormat/>
    <w:rsid w:val="00F43F09"/>
    <w:pPr>
      <w:spacing w:before="120"/>
      <w:jc w:val="both"/>
    </w:pPr>
    <w:rPr>
      <w:rFonts w:ascii="Arial" w:hAnsi="Arial" w:cs="Arial"/>
      <w:sz w:val="20"/>
      <w:szCs w:val="20"/>
      <w:lang w:eastAsia="sk-SK"/>
    </w:rPr>
  </w:style>
  <w:style w:type="paragraph" w:customStyle="1" w:styleId="Default">
    <w:name w:val="Default"/>
    <w:rsid w:val="00071411"/>
    <w:pPr>
      <w:autoSpaceDE w:val="0"/>
      <w:autoSpaceDN w:val="0"/>
      <w:adjustRightInd w:val="0"/>
    </w:pPr>
    <w:rPr>
      <w:rFonts w:ascii="Times New Roman" w:hAnsi="Times New Roman" w:cs="Times New Roman"/>
      <w:color w:val="000000"/>
      <w:lang w:val="sk-SK"/>
    </w:rPr>
  </w:style>
  <w:style w:type="paragraph" w:styleId="Textbubliny">
    <w:name w:val="Balloon Text"/>
    <w:basedOn w:val="Normlny"/>
    <w:link w:val="TextbublinyChar"/>
    <w:uiPriority w:val="99"/>
    <w:semiHidden/>
    <w:unhideWhenUsed/>
    <w:rsid w:val="00071411"/>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sid w:val="00071411"/>
    <w:rPr>
      <w:rFonts w:ascii="Segoe UI" w:hAnsi="Segoe UI" w:cs="Segoe UI"/>
      <w:sz w:val="18"/>
      <w:szCs w:val="18"/>
      <w:lang w:val="sk-SK"/>
    </w:rPr>
  </w:style>
  <w:style w:type="character" w:styleId="Vrazn">
    <w:name w:val="Strong"/>
    <w:basedOn w:val="Predvolenpsmoodseku"/>
    <w:uiPriority w:val="22"/>
    <w:qFormat/>
    <w:rsid w:val="00071411"/>
    <w:rPr>
      <w:b/>
      <w:bCs/>
    </w:rPr>
  </w:style>
  <w:style w:type="character" w:customStyle="1" w:styleId="fontstyle01">
    <w:name w:val="fontstyle01"/>
    <w:basedOn w:val="Predvolenpsmoodseku"/>
    <w:rsid w:val="00071411"/>
    <w:rPr>
      <w:rFonts w:ascii="TeXGyreBonumRegular" w:hAnsi="TeXGyreBonumRegular" w:hint="default"/>
      <w:b w:val="0"/>
      <w:bCs w:val="0"/>
      <w:i w:val="0"/>
      <w:iCs w:val="0"/>
      <w:color w:val="000000"/>
      <w:sz w:val="20"/>
      <w:szCs w:val="20"/>
    </w:rPr>
  </w:style>
  <w:style w:type="paragraph" w:customStyle="1" w:styleId="MLOdsek">
    <w:name w:val="ML Odsek"/>
    <w:basedOn w:val="Normlny"/>
    <w:link w:val="MLOdsekChar"/>
    <w:qFormat/>
    <w:rsid w:val="00071411"/>
    <w:pPr>
      <w:numPr>
        <w:numId w:val="64"/>
      </w:numPr>
      <w:tabs>
        <w:tab w:val="num" w:pos="737"/>
        <w:tab w:val="num" w:pos="1021"/>
      </w:tabs>
      <w:spacing w:after="120" w:line="280" w:lineRule="atLeast"/>
      <w:ind w:left="737" w:hanging="737"/>
      <w:jc w:val="both"/>
    </w:pPr>
    <w:rPr>
      <w:rFonts w:asciiTheme="minorHAnsi" w:hAnsiTheme="minorHAnsi" w:cstheme="minorBidi"/>
      <w:sz w:val="22"/>
      <w:szCs w:val="22"/>
      <w:lang w:eastAsia="cs-CZ"/>
    </w:rPr>
  </w:style>
  <w:style w:type="character" w:customStyle="1" w:styleId="normaltextrun">
    <w:name w:val="normaltextrun"/>
    <w:basedOn w:val="Predvolenpsmoodseku"/>
    <w:rsid w:val="00071411"/>
  </w:style>
  <w:style w:type="character" w:customStyle="1" w:styleId="MLOdsekChar">
    <w:name w:val="ML Odsek Char"/>
    <w:basedOn w:val="Predvolenpsmoodseku"/>
    <w:link w:val="MLOdsek"/>
    <w:rsid w:val="00071411"/>
    <w:rPr>
      <w:rFonts w:eastAsia="Times New Roman"/>
      <w:sz w:val="22"/>
      <w:szCs w:val="22"/>
      <w:lang w:val="sk-SK" w:eastAsia="cs-CZ"/>
    </w:rPr>
  </w:style>
  <w:style w:type="character" w:customStyle="1" w:styleId="Nevyrieenzmienka1">
    <w:name w:val="Nevyriešená zmienka1"/>
    <w:basedOn w:val="Predvolenpsmoodseku"/>
    <w:uiPriority w:val="99"/>
    <w:semiHidden/>
    <w:unhideWhenUsed/>
    <w:rsid w:val="00071411"/>
    <w:rPr>
      <w:color w:val="605E5C"/>
      <w:shd w:val="clear" w:color="auto" w:fill="E1DFDD"/>
    </w:rPr>
  </w:style>
  <w:style w:type="paragraph" w:customStyle="1" w:styleId="MLNadpislnku">
    <w:name w:val="ML Nadpis článku"/>
    <w:basedOn w:val="Normlny"/>
    <w:qFormat/>
    <w:rsid w:val="00071411"/>
    <w:pPr>
      <w:keepNext/>
      <w:tabs>
        <w:tab w:val="num" w:pos="878"/>
      </w:tabs>
      <w:spacing w:before="480" w:after="120" w:line="280" w:lineRule="exact"/>
      <w:ind w:left="737" w:hanging="737"/>
      <w:outlineLvl w:val="0"/>
    </w:pPr>
    <w:rPr>
      <w:rFonts w:asciiTheme="minorHAnsi" w:eastAsiaTheme="minorHAnsi" w:hAnsiTheme="minorHAnsi" w:cstheme="minorHAnsi"/>
      <w:b/>
      <w:sz w:val="22"/>
      <w:szCs w:val="22"/>
      <w:lang w:eastAsia="en-US"/>
    </w:rPr>
  </w:style>
  <w:style w:type="paragraph" w:customStyle="1" w:styleId="paragraph">
    <w:name w:val="paragraph"/>
    <w:basedOn w:val="Normlny"/>
    <w:rsid w:val="00071411"/>
    <w:pPr>
      <w:spacing w:before="100" w:beforeAutospacing="1" w:after="100" w:afterAutospacing="1"/>
    </w:pPr>
    <w:rPr>
      <w:lang w:eastAsia="sk-SK"/>
    </w:rPr>
  </w:style>
  <w:style w:type="character" w:customStyle="1" w:styleId="eop">
    <w:name w:val="eop"/>
    <w:basedOn w:val="Predvolenpsmoodseku"/>
    <w:rsid w:val="00071411"/>
  </w:style>
  <w:style w:type="character" w:customStyle="1" w:styleId="UnresolvedMention1">
    <w:name w:val="Unresolved Mention1"/>
    <w:basedOn w:val="Predvolenpsmoodseku"/>
    <w:uiPriority w:val="99"/>
    <w:semiHidden/>
    <w:unhideWhenUsed/>
    <w:rsid w:val="00071411"/>
    <w:rPr>
      <w:color w:val="605E5C"/>
      <w:shd w:val="clear" w:color="auto" w:fill="E1DFDD"/>
    </w:rPr>
  </w:style>
  <w:style w:type="character" w:customStyle="1" w:styleId="Nevyrieenzmienka2">
    <w:name w:val="Nevyriešená zmienka2"/>
    <w:basedOn w:val="Predvolenpsmoodseku"/>
    <w:uiPriority w:val="99"/>
    <w:semiHidden/>
    <w:unhideWhenUsed/>
    <w:rsid w:val="00071411"/>
    <w:rPr>
      <w:color w:val="605E5C"/>
      <w:shd w:val="clear" w:color="auto" w:fill="E1DFDD"/>
    </w:rPr>
  </w:style>
  <w:style w:type="paragraph" w:customStyle="1" w:styleId="RLTextlnkuslovan">
    <w:name w:val="RL Text článku číslovaný"/>
    <w:basedOn w:val="Normlny"/>
    <w:link w:val="RLTextlnkuslovanChar"/>
    <w:rsid w:val="00071411"/>
    <w:pPr>
      <w:spacing w:after="120" w:line="280" w:lineRule="exact"/>
      <w:ind w:left="709" w:hanging="709"/>
      <w:jc w:val="both"/>
    </w:pPr>
    <w:rPr>
      <w:rFonts w:ascii="Garamond" w:hAnsi="Garamond"/>
      <w:lang w:eastAsia="cs-CZ"/>
    </w:rPr>
  </w:style>
  <w:style w:type="character" w:customStyle="1" w:styleId="RLTextlnkuslovanChar">
    <w:name w:val="RL Text článku číslovaný Char"/>
    <w:link w:val="RLTextlnkuslovan"/>
    <w:rsid w:val="00071411"/>
    <w:rPr>
      <w:rFonts w:ascii="Garamond" w:eastAsia="Times New Roman" w:hAnsi="Garamond" w:cs="Times New Roman"/>
      <w:lang w:val="sk-SK" w:eastAsia="cs-CZ"/>
    </w:rPr>
  </w:style>
  <w:style w:type="paragraph" w:customStyle="1" w:styleId="Cislo">
    <w:name w:val="Cislo"/>
    <w:basedOn w:val="Normlny"/>
    <w:qFormat/>
    <w:rsid w:val="00071411"/>
    <w:pPr>
      <w:spacing w:before="60"/>
      <w:jc w:val="both"/>
    </w:pPr>
    <w:rPr>
      <w:rFonts w:ascii="Book Antiqua" w:hAnsi="Book Antiqua" w:cs="Arial"/>
      <w:sz w:val="18"/>
      <w:szCs w:val="20"/>
      <w:lang w:eastAsia="cs-CZ"/>
    </w:rPr>
  </w:style>
  <w:style w:type="character" w:customStyle="1" w:styleId="BezriadkovaniaChar">
    <w:name w:val="Bez riadkovania Char"/>
    <w:link w:val="Bezriadkovania"/>
    <w:uiPriority w:val="99"/>
    <w:locked/>
    <w:rsid w:val="00071411"/>
    <w:rPr>
      <w:rFonts w:ascii="Calibri" w:eastAsia="Calibri" w:hAnsi="Calibri" w:cs="Calibri"/>
      <w:color w:val="000000"/>
      <w:sz w:val="22"/>
      <w:szCs w:val="22"/>
      <w:lang w:val="sk-SK" w:eastAsia="sk-SK"/>
    </w:rPr>
  </w:style>
  <w:style w:type="character" w:customStyle="1" w:styleId="Nevyeenzmnka1">
    <w:name w:val="Nevyřešená zmínka1"/>
    <w:basedOn w:val="Predvolenpsmoodseku"/>
    <w:uiPriority w:val="99"/>
    <w:semiHidden/>
    <w:unhideWhenUsed/>
    <w:rsid w:val="00071411"/>
    <w:rPr>
      <w:color w:val="605E5C"/>
      <w:shd w:val="clear" w:color="auto" w:fill="E1DFDD"/>
    </w:rPr>
  </w:style>
  <w:style w:type="character" w:customStyle="1" w:styleId="Nevyeenzmnka10">
    <w:name w:val="Nevyřešená zmínka10"/>
    <w:basedOn w:val="Predvolenpsmoodseku"/>
    <w:uiPriority w:val="99"/>
    <w:semiHidden/>
    <w:unhideWhenUsed/>
    <w:rsid w:val="00071411"/>
    <w:rPr>
      <w:color w:val="605E5C"/>
      <w:shd w:val="clear" w:color="auto" w:fill="E1DFDD"/>
    </w:rPr>
  </w:style>
  <w:style w:type="paragraph" w:customStyle="1" w:styleId="SLFBody">
    <w:name w:val="SLF Body"/>
    <w:basedOn w:val="Normlny"/>
    <w:qFormat/>
    <w:rsid w:val="00071411"/>
    <w:pPr>
      <w:suppressAutoHyphens/>
      <w:spacing w:after="120"/>
      <w:jc w:val="both"/>
    </w:pPr>
    <w:rPr>
      <w:rFonts w:ascii="Helvetica" w:hAnsi="Helvetica"/>
      <w:sz w:val="20"/>
      <w:szCs w:val="20"/>
      <w:lang w:eastAsia="ar-SA"/>
    </w:rPr>
  </w:style>
  <w:style w:type="character" w:customStyle="1" w:styleId="Nevyrieenzmienka20">
    <w:name w:val="Nevyriešená zmienka20"/>
    <w:basedOn w:val="Predvolenpsmoodseku"/>
    <w:uiPriority w:val="99"/>
    <w:semiHidden/>
    <w:unhideWhenUsed/>
    <w:rsid w:val="00071411"/>
    <w:rPr>
      <w:color w:val="605E5C"/>
      <w:shd w:val="clear" w:color="auto" w:fill="E1DFDD"/>
    </w:rPr>
  </w:style>
  <w:style w:type="character" w:customStyle="1" w:styleId="Nevyrieenzmienka3">
    <w:name w:val="Nevyriešená zmienka3"/>
    <w:basedOn w:val="Predvolenpsmoodseku"/>
    <w:uiPriority w:val="99"/>
    <w:semiHidden/>
    <w:unhideWhenUsed/>
    <w:rsid w:val="00071411"/>
    <w:rPr>
      <w:color w:val="605E5C"/>
      <w:shd w:val="clear" w:color="auto" w:fill="E1DFDD"/>
    </w:rPr>
  </w:style>
  <w:style w:type="character" w:customStyle="1" w:styleId="markedcontent">
    <w:name w:val="markedcontent"/>
    <w:basedOn w:val="Predvolenpsmoodseku"/>
    <w:rsid w:val="00071411"/>
  </w:style>
  <w:style w:type="character" w:customStyle="1" w:styleId="Nadpis3Char">
    <w:name w:val="Nadpis 3 Char"/>
    <w:aliases w:val="ASAPHeading 3 Char,h3 Char,l3+toc 3 Char,l3 Char,CT Char,Sub-section Title Char,3 Char,Level 3 Head Char,level 3 no TOC Char,3rd level Char,Head 3 Char,subhead Char,1. Char,TF-Overskrift 3 Char,Subhead Char,titre 1.1.1 Char,ITT t3 Char"/>
    <w:basedOn w:val="Predvolenpsmoodseku"/>
    <w:link w:val="Nadpis3"/>
    <w:uiPriority w:val="9"/>
    <w:rsid w:val="00071411"/>
    <w:rPr>
      <w:rFonts w:asciiTheme="majorHAnsi" w:eastAsiaTheme="majorEastAsia" w:hAnsiTheme="majorHAnsi" w:cstheme="majorBidi"/>
      <w:b/>
      <w:color w:val="1F3763" w:themeColor="accent1" w:themeShade="7F"/>
      <w:lang w:val="sk-SK"/>
    </w:rPr>
  </w:style>
  <w:style w:type="character" w:customStyle="1" w:styleId="Nadpis4Char">
    <w:name w:val="Nadpis 4 Char"/>
    <w:aliases w:val="ASAPHeading 4 Char,4 Char,14 Char,h4 Char,l4 Char,a. Char,Map Title Char,parapoint Char,¶ Char,H4 Char,l4+toc4 Char,Numbered List Char,I4 Char,Schedules Char,Appendices Char,Req Char,Req1 Char,Subsection Char,4 dash Char,d Char,U4 Char"/>
    <w:basedOn w:val="Predvolenpsmoodseku"/>
    <w:link w:val="Nadpis4"/>
    <w:uiPriority w:val="9"/>
    <w:rsid w:val="00071411"/>
    <w:rPr>
      <w:rFonts w:asciiTheme="majorHAnsi" w:eastAsiaTheme="majorEastAsia" w:hAnsiTheme="majorHAnsi" w:cstheme="majorBidi"/>
      <w:b/>
      <w:i/>
      <w:iCs/>
      <w:color w:val="2F5496" w:themeColor="accent1" w:themeShade="BF"/>
      <w:lang w:val="sk-SK" w:eastAsia="sk-SK"/>
    </w:rPr>
  </w:style>
  <w:style w:type="character" w:customStyle="1" w:styleId="Nadpis6Char">
    <w:name w:val="Nadpis 6 Char"/>
    <w:aliases w:val="H6 Char,ASAPHeading 6 Char,Alpha List Char"/>
    <w:basedOn w:val="Predvolenpsmoodseku"/>
    <w:link w:val="Nadpis6"/>
    <w:uiPriority w:val="9"/>
    <w:rsid w:val="00071411"/>
    <w:rPr>
      <w:rFonts w:ascii="Calibri" w:eastAsia="Times New Roman" w:hAnsi="Calibri" w:cs="Times New Roman"/>
      <w:bCs/>
      <w:caps/>
      <w:color w:val="2E74B5"/>
      <w:spacing w:val="10"/>
      <w:szCs w:val="18"/>
      <w:lang w:val="sk-SK" w:eastAsia="sk-SK"/>
    </w:rPr>
  </w:style>
  <w:style w:type="character" w:customStyle="1" w:styleId="Nadpis7Char">
    <w:name w:val="Nadpis 7 Char"/>
    <w:aliases w:val="ASAPHeading 7 Char,p Char"/>
    <w:basedOn w:val="Predvolenpsmoodseku"/>
    <w:link w:val="Nadpis7"/>
    <w:uiPriority w:val="9"/>
    <w:rsid w:val="00071411"/>
    <w:rPr>
      <w:rFonts w:ascii="Calibri" w:eastAsia="Times New Roman" w:hAnsi="Calibri" w:cs="Times New Roman"/>
      <w:bCs/>
      <w:caps/>
      <w:color w:val="2E74B5"/>
      <w:spacing w:val="10"/>
      <w:szCs w:val="18"/>
      <w:lang w:val="sk-SK" w:eastAsia="sk-SK"/>
    </w:rPr>
  </w:style>
  <w:style w:type="character" w:customStyle="1" w:styleId="Nadpis8Char">
    <w:name w:val="Nadpis 8 Char"/>
    <w:aliases w:val="ASAPHeading 8 Char"/>
    <w:basedOn w:val="Predvolenpsmoodseku"/>
    <w:link w:val="Nadpis8"/>
    <w:uiPriority w:val="9"/>
    <w:rsid w:val="00071411"/>
    <w:rPr>
      <w:rFonts w:asciiTheme="majorHAnsi" w:eastAsiaTheme="majorEastAsia" w:hAnsiTheme="majorHAnsi" w:cstheme="majorBidi"/>
      <w:color w:val="272727" w:themeColor="text1" w:themeTint="D8"/>
      <w:sz w:val="21"/>
      <w:szCs w:val="21"/>
      <w:lang w:val="sk-SK" w:eastAsia="sk-SK"/>
    </w:rPr>
  </w:style>
  <w:style w:type="paragraph" w:styleId="Obsah1">
    <w:name w:val="toc 1"/>
    <w:basedOn w:val="Normlny"/>
    <w:next w:val="Normlny"/>
    <w:autoRedefine/>
    <w:uiPriority w:val="39"/>
    <w:unhideWhenUsed/>
    <w:rsid w:val="00071411"/>
    <w:pPr>
      <w:spacing w:before="120" w:after="120"/>
      <w:jc w:val="both"/>
    </w:pPr>
    <w:rPr>
      <w:rFonts w:ascii="Calibri Light" w:eastAsiaTheme="minorHAnsi" w:hAnsi="Calibri Light" w:cstheme="minorBidi"/>
      <w:b/>
      <w:bCs/>
      <w:caps/>
      <w:sz w:val="20"/>
      <w:szCs w:val="20"/>
      <w:lang w:eastAsia="en-US"/>
    </w:rPr>
  </w:style>
  <w:style w:type="paragraph" w:styleId="Obsah2">
    <w:name w:val="toc 2"/>
    <w:basedOn w:val="Normlny"/>
    <w:next w:val="Normlny"/>
    <w:autoRedefine/>
    <w:uiPriority w:val="39"/>
    <w:unhideWhenUsed/>
    <w:rsid w:val="00071411"/>
    <w:pPr>
      <w:spacing w:after="120"/>
      <w:contextualSpacing/>
      <w:jc w:val="both"/>
    </w:pPr>
    <w:rPr>
      <w:rFonts w:ascii="Calibri Light" w:eastAsiaTheme="minorHAnsi" w:hAnsi="Calibri Light" w:cstheme="minorBidi"/>
      <w:b/>
      <w:smallCaps/>
      <w:sz w:val="20"/>
      <w:szCs w:val="20"/>
      <w:lang w:eastAsia="en-US"/>
    </w:rPr>
  </w:style>
  <w:style w:type="paragraph" w:styleId="Obsah3">
    <w:name w:val="toc 3"/>
    <w:basedOn w:val="Normlny"/>
    <w:next w:val="Normlny"/>
    <w:autoRedefine/>
    <w:uiPriority w:val="39"/>
    <w:unhideWhenUsed/>
    <w:rsid w:val="00071411"/>
    <w:pPr>
      <w:spacing w:after="120"/>
      <w:contextualSpacing/>
      <w:jc w:val="both"/>
    </w:pPr>
    <w:rPr>
      <w:rFonts w:ascii="Calibri Light" w:eastAsiaTheme="minorHAnsi" w:hAnsi="Calibri Light" w:cstheme="minorBidi"/>
      <w:b/>
      <w:i/>
      <w:iCs/>
      <w:sz w:val="20"/>
      <w:szCs w:val="20"/>
      <w:lang w:eastAsia="en-US"/>
    </w:rPr>
  </w:style>
  <w:style w:type="paragraph" w:styleId="Obsah4">
    <w:name w:val="toc 4"/>
    <w:basedOn w:val="Normlny"/>
    <w:next w:val="Normlny"/>
    <w:autoRedefine/>
    <w:uiPriority w:val="39"/>
    <w:unhideWhenUsed/>
    <w:rsid w:val="00071411"/>
    <w:pPr>
      <w:spacing w:before="120"/>
      <w:contextualSpacing/>
      <w:jc w:val="both"/>
    </w:pPr>
    <w:rPr>
      <w:rFonts w:ascii="Calibri Light" w:eastAsiaTheme="minorHAnsi" w:hAnsi="Calibri Light" w:cstheme="minorBidi"/>
      <w:sz w:val="20"/>
      <w:szCs w:val="18"/>
      <w:lang w:eastAsia="en-US"/>
    </w:rPr>
  </w:style>
  <w:style w:type="paragraph" w:styleId="Obsah5">
    <w:name w:val="toc 5"/>
    <w:basedOn w:val="Normlny"/>
    <w:next w:val="Normlny"/>
    <w:autoRedefine/>
    <w:uiPriority w:val="39"/>
    <w:unhideWhenUsed/>
    <w:rsid w:val="00071411"/>
    <w:pPr>
      <w:spacing w:before="120"/>
      <w:ind w:left="880"/>
      <w:jc w:val="both"/>
    </w:pPr>
    <w:rPr>
      <w:rFonts w:ascii="Calibri Light" w:eastAsiaTheme="minorHAnsi" w:hAnsi="Calibri Light" w:cstheme="minorBidi"/>
      <w:sz w:val="18"/>
      <w:szCs w:val="18"/>
      <w:lang w:eastAsia="en-US"/>
    </w:rPr>
  </w:style>
  <w:style w:type="paragraph" w:styleId="Obsah6">
    <w:name w:val="toc 6"/>
    <w:basedOn w:val="Normlny"/>
    <w:next w:val="Normlny"/>
    <w:autoRedefine/>
    <w:uiPriority w:val="39"/>
    <w:unhideWhenUsed/>
    <w:rsid w:val="00071411"/>
    <w:pPr>
      <w:spacing w:before="120"/>
      <w:ind w:left="1100"/>
      <w:jc w:val="both"/>
    </w:pPr>
    <w:rPr>
      <w:rFonts w:ascii="Calibri Light" w:eastAsiaTheme="minorHAnsi" w:hAnsi="Calibri Light" w:cstheme="minorBidi"/>
      <w:sz w:val="18"/>
      <w:szCs w:val="18"/>
      <w:lang w:eastAsia="en-US"/>
    </w:rPr>
  </w:style>
  <w:style w:type="paragraph" w:styleId="Obsah7">
    <w:name w:val="toc 7"/>
    <w:basedOn w:val="Normlny"/>
    <w:next w:val="Normlny"/>
    <w:autoRedefine/>
    <w:uiPriority w:val="39"/>
    <w:unhideWhenUsed/>
    <w:rsid w:val="00071411"/>
    <w:pPr>
      <w:spacing w:before="120"/>
      <w:ind w:left="1320"/>
      <w:jc w:val="both"/>
    </w:pPr>
    <w:rPr>
      <w:rFonts w:ascii="Calibri Light" w:eastAsiaTheme="minorHAnsi" w:hAnsi="Calibri Light" w:cstheme="minorBidi"/>
      <w:sz w:val="18"/>
      <w:szCs w:val="18"/>
      <w:lang w:eastAsia="en-US"/>
    </w:rPr>
  </w:style>
  <w:style w:type="paragraph" w:styleId="Obsah8">
    <w:name w:val="toc 8"/>
    <w:basedOn w:val="Normlny"/>
    <w:next w:val="Normlny"/>
    <w:autoRedefine/>
    <w:uiPriority w:val="39"/>
    <w:unhideWhenUsed/>
    <w:rsid w:val="00071411"/>
    <w:pPr>
      <w:spacing w:before="120"/>
      <w:ind w:left="1540"/>
      <w:jc w:val="both"/>
    </w:pPr>
    <w:rPr>
      <w:rFonts w:ascii="Calibri Light" w:eastAsiaTheme="minorHAnsi" w:hAnsi="Calibri Light" w:cstheme="minorBidi"/>
      <w:sz w:val="18"/>
      <w:szCs w:val="18"/>
      <w:lang w:eastAsia="en-US"/>
    </w:rPr>
  </w:style>
  <w:style w:type="paragraph" w:styleId="Obsah9">
    <w:name w:val="toc 9"/>
    <w:basedOn w:val="Normlny"/>
    <w:next w:val="Normlny"/>
    <w:autoRedefine/>
    <w:uiPriority w:val="39"/>
    <w:unhideWhenUsed/>
    <w:rsid w:val="00071411"/>
    <w:pPr>
      <w:spacing w:before="120"/>
      <w:ind w:left="1760"/>
      <w:jc w:val="both"/>
    </w:pPr>
    <w:rPr>
      <w:rFonts w:ascii="Calibri Light" w:eastAsiaTheme="minorHAnsi" w:hAnsi="Calibri Light" w:cstheme="minorBidi"/>
      <w:sz w:val="18"/>
      <w:szCs w:val="18"/>
      <w:lang w:eastAsia="en-US"/>
    </w:rPr>
  </w:style>
  <w:style w:type="paragraph" w:styleId="Hlavikaobsahu">
    <w:name w:val="TOC Heading"/>
    <w:basedOn w:val="Nadpis1"/>
    <w:next w:val="Normlny"/>
    <w:uiPriority w:val="39"/>
    <w:unhideWhenUsed/>
    <w:qFormat/>
    <w:rsid w:val="00071411"/>
    <w:pPr>
      <w:spacing w:after="240"/>
      <w:ind w:left="432" w:hanging="432"/>
      <w:jc w:val="both"/>
      <w:outlineLvl w:val="9"/>
    </w:pPr>
    <w:rPr>
      <w:b/>
      <w:lang w:eastAsia="sk-SK"/>
    </w:rPr>
  </w:style>
  <w:style w:type="paragraph" w:customStyle="1" w:styleId="Char2">
    <w:name w:val="Char2"/>
    <w:basedOn w:val="Normlny"/>
    <w:link w:val="Odkaznapoznmkupodiarou"/>
    <w:uiPriority w:val="99"/>
    <w:rsid w:val="00071411"/>
    <w:pPr>
      <w:spacing w:before="120" w:after="120" w:line="240" w:lineRule="exact"/>
      <w:jc w:val="both"/>
    </w:pPr>
    <w:rPr>
      <w:rFonts w:asciiTheme="minorHAnsi" w:eastAsiaTheme="minorHAnsi" w:hAnsiTheme="minorHAnsi"/>
      <w:vertAlign w:val="superscript"/>
      <w:lang w:val="en-US" w:eastAsia="en-US"/>
    </w:rPr>
  </w:style>
  <w:style w:type="paragraph" w:customStyle="1" w:styleId="H3">
    <w:name w:val="H 3"/>
    <w:basedOn w:val="Nadpis3"/>
    <w:link w:val="H3Char"/>
    <w:qFormat/>
    <w:rsid w:val="00071411"/>
    <w:pPr>
      <w:numPr>
        <w:ilvl w:val="2"/>
      </w:numPr>
      <w:spacing w:before="160" w:after="120"/>
      <w:ind w:left="720" w:hanging="720"/>
    </w:pPr>
    <w:rPr>
      <w:b w:val="0"/>
      <w:color w:val="4472C4" w:themeColor="accent1"/>
      <w:sz w:val="26"/>
      <w:szCs w:val="26"/>
    </w:rPr>
  </w:style>
  <w:style w:type="character" w:customStyle="1" w:styleId="H3Char">
    <w:name w:val="H 3 Char"/>
    <w:basedOn w:val="Predvolenpsmoodseku"/>
    <w:link w:val="H3"/>
    <w:rsid w:val="00071411"/>
    <w:rPr>
      <w:rFonts w:asciiTheme="majorHAnsi" w:eastAsiaTheme="majorEastAsia" w:hAnsiTheme="majorHAnsi" w:cstheme="majorBidi"/>
      <w:color w:val="4472C4" w:themeColor="accent1"/>
      <w:sz w:val="26"/>
      <w:szCs w:val="26"/>
      <w:lang w:val="sk-SK"/>
    </w:rPr>
  </w:style>
  <w:style w:type="paragraph" w:styleId="Obyajntext">
    <w:name w:val="Plain Text"/>
    <w:basedOn w:val="Normlny"/>
    <w:link w:val="ObyajntextChar"/>
    <w:uiPriority w:val="99"/>
    <w:unhideWhenUsed/>
    <w:rsid w:val="00071411"/>
    <w:pPr>
      <w:spacing w:before="120"/>
      <w:jc w:val="both"/>
    </w:pPr>
    <w:rPr>
      <w:rFonts w:ascii="Arial Narrow" w:hAnsi="Arial Narrow"/>
      <w:sz w:val="22"/>
      <w:szCs w:val="22"/>
      <w:lang w:eastAsia="sk-SK"/>
    </w:rPr>
  </w:style>
  <w:style w:type="character" w:customStyle="1" w:styleId="ObyajntextChar">
    <w:name w:val="Obyčajný text Char"/>
    <w:basedOn w:val="Predvolenpsmoodseku"/>
    <w:link w:val="Obyajntext"/>
    <w:uiPriority w:val="99"/>
    <w:rsid w:val="00071411"/>
    <w:rPr>
      <w:rFonts w:ascii="Arial Narrow" w:eastAsia="Times New Roman" w:hAnsi="Arial Narrow" w:cs="Times New Roman"/>
      <w:sz w:val="22"/>
      <w:szCs w:val="22"/>
      <w:lang w:val="sk-SK" w:eastAsia="sk-SK"/>
    </w:rPr>
  </w:style>
  <w:style w:type="paragraph" w:styleId="Normlnywebov">
    <w:name w:val="Normal (Web)"/>
    <w:basedOn w:val="Normlny"/>
    <w:uiPriority w:val="99"/>
    <w:unhideWhenUsed/>
    <w:rsid w:val="00071411"/>
    <w:pPr>
      <w:spacing w:before="100" w:beforeAutospacing="1" w:after="100" w:afterAutospacing="1"/>
      <w:jc w:val="both"/>
    </w:pPr>
    <w:rPr>
      <w:lang w:eastAsia="sk-SK"/>
    </w:rPr>
  </w:style>
  <w:style w:type="character" w:customStyle="1" w:styleId="h1a">
    <w:name w:val="h1a"/>
    <w:basedOn w:val="Predvolenpsmoodseku"/>
    <w:rsid w:val="00071411"/>
  </w:style>
  <w:style w:type="paragraph" w:customStyle="1" w:styleId="AOHead4">
    <w:name w:val="AOHead4"/>
    <w:basedOn w:val="Normlny"/>
    <w:next w:val="Normlny"/>
    <w:rsid w:val="00071411"/>
    <w:pPr>
      <w:numPr>
        <w:numId w:val="95"/>
      </w:numPr>
      <w:tabs>
        <w:tab w:val="clear" w:pos="720"/>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071411"/>
    <w:pPr>
      <w:numPr>
        <w:ilvl w:val="1"/>
        <w:numId w:val="95"/>
      </w:numPr>
      <w:tabs>
        <w:tab w:val="clear" w:pos="720"/>
        <w:tab w:val="num" w:pos="2880"/>
      </w:tabs>
      <w:spacing w:before="240" w:line="260" w:lineRule="atLeast"/>
      <w:ind w:left="2880"/>
      <w:jc w:val="both"/>
      <w:outlineLvl w:val="4"/>
    </w:pPr>
    <w:rPr>
      <w:rFonts w:eastAsia="SimSun"/>
      <w:sz w:val="22"/>
      <w:szCs w:val="22"/>
      <w:lang w:eastAsia="en-US"/>
    </w:rPr>
  </w:style>
  <w:style w:type="paragraph" w:customStyle="1" w:styleId="AOHead6">
    <w:name w:val="AOHead6"/>
    <w:basedOn w:val="Normlny"/>
    <w:next w:val="Normlny"/>
    <w:rsid w:val="00071411"/>
    <w:pPr>
      <w:numPr>
        <w:ilvl w:val="2"/>
        <w:numId w:val="95"/>
      </w:numPr>
      <w:tabs>
        <w:tab w:val="clear" w:pos="1440"/>
        <w:tab w:val="num" w:pos="3600"/>
      </w:tabs>
      <w:spacing w:before="240" w:line="260" w:lineRule="atLeast"/>
      <w:ind w:left="3600"/>
      <w:jc w:val="both"/>
      <w:outlineLvl w:val="5"/>
    </w:pPr>
    <w:rPr>
      <w:rFonts w:eastAsia="SimSun"/>
      <w:sz w:val="22"/>
      <w:szCs w:val="22"/>
      <w:lang w:eastAsia="en-US"/>
    </w:rPr>
  </w:style>
  <w:style w:type="paragraph" w:customStyle="1" w:styleId="AODefHead">
    <w:name w:val="AODefHead"/>
    <w:basedOn w:val="Normlny"/>
    <w:next w:val="AODefPara"/>
    <w:rsid w:val="00071411"/>
    <w:pPr>
      <w:numPr>
        <w:ilvl w:val="4"/>
        <w:numId w:val="95"/>
      </w:numPr>
      <w:spacing w:before="240" w:line="260" w:lineRule="atLeast"/>
      <w:jc w:val="both"/>
      <w:outlineLvl w:val="5"/>
    </w:pPr>
    <w:rPr>
      <w:rFonts w:eastAsia="SimSun"/>
      <w:sz w:val="22"/>
      <w:szCs w:val="22"/>
      <w:lang w:eastAsia="en-US"/>
    </w:rPr>
  </w:style>
  <w:style w:type="paragraph" w:customStyle="1" w:styleId="AODefPara">
    <w:name w:val="AODefPara"/>
    <w:basedOn w:val="AODefHead"/>
    <w:rsid w:val="00071411"/>
    <w:pPr>
      <w:numPr>
        <w:ilvl w:val="5"/>
      </w:numPr>
      <w:tabs>
        <w:tab w:val="clear" w:pos="3600"/>
      </w:tabs>
      <w:ind w:left="720" w:firstLine="0"/>
      <w:outlineLvl w:val="6"/>
    </w:pPr>
  </w:style>
  <w:style w:type="table" w:customStyle="1" w:styleId="Mriekatabukysvetl1">
    <w:name w:val="Mriežka tabuľky – svetlá1"/>
    <w:basedOn w:val="Normlnatabuka"/>
    <w:uiPriority w:val="40"/>
    <w:rsid w:val="00071411"/>
    <w:rPr>
      <w:rFonts w:ascii="Calibri" w:eastAsia="Calibri" w:hAnsi="Calibri" w:cs="Times New Roman"/>
      <w:sz w:val="20"/>
      <w:szCs w:val="20"/>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opis">
    <w:name w:val="caption"/>
    <w:basedOn w:val="Normlny"/>
    <w:next w:val="Normlny"/>
    <w:uiPriority w:val="35"/>
    <w:qFormat/>
    <w:rsid w:val="00071411"/>
    <w:pPr>
      <w:spacing w:before="120" w:after="200"/>
    </w:pPr>
    <w:rPr>
      <w:rFonts w:ascii="Calibri Light" w:hAnsi="Calibri Light"/>
      <w:i/>
      <w:iCs/>
      <w:color w:val="44546A"/>
      <w:sz w:val="18"/>
      <w:szCs w:val="18"/>
      <w:lang w:eastAsia="en-US"/>
    </w:rPr>
  </w:style>
  <w:style w:type="paragraph" w:styleId="Nzov">
    <w:name w:val="Title"/>
    <w:basedOn w:val="Normlny"/>
    <w:next w:val="Normlny"/>
    <w:link w:val="NzovChar"/>
    <w:uiPriority w:val="10"/>
    <w:qFormat/>
    <w:rsid w:val="00071411"/>
    <w:pPr>
      <w:contextualSpacing/>
      <w:jc w:val="both"/>
    </w:pPr>
    <w:rPr>
      <w:rFonts w:asciiTheme="majorHAnsi" w:eastAsiaTheme="majorEastAsia" w:hAnsiTheme="majorHAnsi" w:cstheme="majorBidi"/>
      <w:spacing w:val="-10"/>
      <w:kern w:val="28"/>
      <w:sz w:val="56"/>
      <w:szCs w:val="56"/>
      <w:lang w:eastAsia="en-US"/>
    </w:rPr>
  </w:style>
  <w:style w:type="character" w:customStyle="1" w:styleId="NzovChar">
    <w:name w:val="Názov Char"/>
    <w:basedOn w:val="Predvolenpsmoodseku"/>
    <w:link w:val="Nzov"/>
    <w:uiPriority w:val="10"/>
    <w:rsid w:val="00071411"/>
    <w:rPr>
      <w:rFonts w:asciiTheme="majorHAnsi" w:eastAsiaTheme="majorEastAsia" w:hAnsiTheme="majorHAnsi" w:cstheme="majorBidi"/>
      <w:spacing w:val="-10"/>
      <w:kern w:val="28"/>
      <w:sz w:val="56"/>
      <w:szCs w:val="56"/>
      <w:lang w:val="sk-SK"/>
    </w:rPr>
  </w:style>
  <w:style w:type="paragraph" w:styleId="Podtitul">
    <w:name w:val="Subtitle"/>
    <w:basedOn w:val="Normlny"/>
    <w:next w:val="Normlny"/>
    <w:link w:val="PodtitulChar"/>
    <w:uiPriority w:val="11"/>
    <w:qFormat/>
    <w:rsid w:val="00071411"/>
    <w:pPr>
      <w:numPr>
        <w:ilvl w:val="1"/>
      </w:numPr>
      <w:spacing w:before="240" w:after="240"/>
      <w:jc w:val="center"/>
    </w:pPr>
    <w:rPr>
      <w:rFonts w:ascii="Calibri Light" w:eastAsiaTheme="minorEastAsia" w:hAnsi="Calibri Light" w:cstheme="minorBidi"/>
      <w:b/>
      <w:color w:val="5A5A5A" w:themeColor="text1" w:themeTint="A5"/>
      <w:spacing w:val="15"/>
      <w:sz w:val="32"/>
      <w:szCs w:val="22"/>
      <w:lang w:eastAsia="en-US"/>
    </w:rPr>
  </w:style>
  <w:style w:type="character" w:customStyle="1" w:styleId="PodtitulChar">
    <w:name w:val="Podtitul Char"/>
    <w:basedOn w:val="Predvolenpsmoodseku"/>
    <w:link w:val="Podtitul"/>
    <w:uiPriority w:val="11"/>
    <w:rsid w:val="00071411"/>
    <w:rPr>
      <w:rFonts w:ascii="Calibri Light" w:eastAsiaTheme="minorEastAsia" w:hAnsi="Calibri Light"/>
      <w:b/>
      <w:color w:val="5A5A5A" w:themeColor="text1" w:themeTint="A5"/>
      <w:spacing w:val="15"/>
      <w:sz w:val="32"/>
      <w:szCs w:val="22"/>
      <w:lang w:val="sk-SK"/>
    </w:rPr>
  </w:style>
  <w:style w:type="table" w:styleId="Mriekatabukysvetl">
    <w:name w:val="Grid Table Light"/>
    <w:basedOn w:val="Normlnatabuka"/>
    <w:uiPriority w:val="40"/>
    <w:rsid w:val="00071411"/>
    <w:rPr>
      <w:kern w:val="2"/>
      <w:sz w:val="22"/>
      <w:szCs w:val="22"/>
      <w:lang w:val="sk-SK"/>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1">
    <w:name w:val="Bez zoznamu1"/>
    <w:next w:val="Bezzoznamu"/>
    <w:uiPriority w:val="99"/>
    <w:semiHidden/>
    <w:unhideWhenUsed/>
    <w:rsid w:val="0015530F"/>
  </w:style>
  <w:style w:type="table" w:customStyle="1" w:styleId="Mriekatabuky1">
    <w:name w:val="Mriežka tabuľky1"/>
    <w:basedOn w:val="Normlnatabuka"/>
    <w:next w:val="Mriekatabuky"/>
    <w:uiPriority w:val="39"/>
    <w:rsid w:val="0015530F"/>
    <w:rPr>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821">
      <w:bodyDiv w:val="1"/>
      <w:marLeft w:val="0"/>
      <w:marRight w:val="0"/>
      <w:marTop w:val="0"/>
      <w:marBottom w:val="0"/>
      <w:divBdr>
        <w:top w:val="none" w:sz="0" w:space="0" w:color="auto"/>
        <w:left w:val="none" w:sz="0" w:space="0" w:color="auto"/>
        <w:bottom w:val="none" w:sz="0" w:space="0" w:color="auto"/>
        <w:right w:val="none" w:sz="0" w:space="0" w:color="auto"/>
      </w:divBdr>
    </w:div>
    <w:div w:id="1524588207">
      <w:bodyDiv w:val="1"/>
      <w:marLeft w:val="0"/>
      <w:marRight w:val="0"/>
      <w:marTop w:val="0"/>
      <w:marBottom w:val="0"/>
      <w:divBdr>
        <w:top w:val="none" w:sz="0" w:space="0" w:color="auto"/>
        <w:left w:val="none" w:sz="0" w:space="0" w:color="auto"/>
        <w:bottom w:val="none" w:sz="0" w:space="0" w:color="auto"/>
        <w:right w:val="none" w:sz="0" w:space="0" w:color="auto"/>
      </w:divBdr>
    </w:div>
    <w:div w:id="1617254729">
      <w:bodyDiv w:val="1"/>
      <w:marLeft w:val="0"/>
      <w:marRight w:val="0"/>
      <w:marTop w:val="0"/>
      <w:marBottom w:val="0"/>
      <w:divBdr>
        <w:top w:val="none" w:sz="0" w:space="0" w:color="auto"/>
        <w:left w:val="none" w:sz="0" w:space="0" w:color="auto"/>
        <w:bottom w:val="none" w:sz="0" w:space="0" w:color="auto"/>
        <w:right w:val="none" w:sz="0" w:space="0" w:color="auto"/>
      </w:divBdr>
      <w:divsChild>
        <w:div w:id="43721000">
          <w:marLeft w:val="0"/>
          <w:marRight w:val="0"/>
          <w:marTop w:val="0"/>
          <w:marBottom w:val="0"/>
          <w:divBdr>
            <w:top w:val="none" w:sz="0" w:space="0" w:color="auto"/>
            <w:left w:val="none" w:sz="0" w:space="0" w:color="auto"/>
            <w:bottom w:val="none" w:sz="0" w:space="0" w:color="auto"/>
            <w:right w:val="none" w:sz="0" w:space="0" w:color="auto"/>
          </w:divBdr>
        </w:div>
        <w:div w:id="64648341">
          <w:marLeft w:val="0"/>
          <w:marRight w:val="0"/>
          <w:marTop w:val="0"/>
          <w:marBottom w:val="0"/>
          <w:divBdr>
            <w:top w:val="none" w:sz="0" w:space="0" w:color="auto"/>
            <w:left w:val="none" w:sz="0" w:space="0" w:color="auto"/>
            <w:bottom w:val="none" w:sz="0" w:space="0" w:color="auto"/>
            <w:right w:val="none" w:sz="0" w:space="0" w:color="auto"/>
          </w:divBdr>
        </w:div>
        <w:div w:id="177738402">
          <w:marLeft w:val="0"/>
          <w:marRight w:val="0"/>
          <w:marTop w:val="0"/>
          <w:marBottom w:val="0"/>
          <w:divBdr>
            <w:top w:val="none" w:sz="0" w:space="0" w:color="auto"/>
            <w:left w:val="none" w:sz="0" w:space="0" w:color="auto"/>
            <w:bottom w:val="none" w:sz="0" w:space="0" w:color="auto"/>
            <w:right w:val="none" w:sz="0" w:space="0" w:color="auto"/>
          </w:divBdr>
        </w:div>
        <w:div w:id="465975313">
          <w:marLeft w:val="0"/>
          <w:marRight w:val="0"/>
          <w:marTop w:val="0"/>
          <w:marBottom w:val="0"/>
          <w:divBdr>
            <w:top w:val="none" w:sz="0" w:space="0" w:color="auto"/>
            <w:left w:val="none" w:sz="0" w:space="0" w:color="auto"/>
            <w:bottom w:val="none" w:sz="0" w:space="0" w:color="auto"/>
            <w:right w:val="none" w:sz="0" w:space="0" w:color="auto"/>
          </w:divBdr>
        </w:div>
        <w:div w:id="659963867">
          <w:marLeft w:val="0"/>
          <w:marRight w:val="0"/>
          <w:marTop w:val="0"/>
          <w:marBottom w:val="0"/>
          <w:divBdr>
            <w:top w:val="none" w:sz="0" w:space="0" w:color="auto"/>
            <w:left w:val="none" w:sz="0" w:space="0" w:color="auto"/>
            <w:bottom w:val="none" w:sz="0" w:space="0" w:color="auto"/>
            <w:right w:val="none" w:sz="0" w:space="0" w:color="auto"/>
          </w:divBdr>
        </w:div>
        <w:div w:id="729840480">
          <w:marLeft w:val="0"/>
          <w:marRight w:val="0"/>
          <w:marTop w:val="0"/>
          <w:marBottom w:val="0"/>
          <w:divBdr>
            <w:top w:val="none" w:sz="0" w:space="0" w:color="auto"/>
            <w:left w:val="none" w:sz="0" w:space="0" w:color="auto"/>
            <w:bottom w:val="none" w:sz="0" w:space="0" w:color="auto"/>
            <w:right w:val="none" w:sz="0" w:space="0" w:color="auto"/>
          </w:divBdr>
        </w:div>
        <w:div w:id="774639186">
          <w:marLeft w:val="0"/>
          <w:marRight w:val="0"/>
          <w:marTop w:val="0"/>
          <w:marBottom w:val="0"/>
          <w:divBdr>
            <w:top w:val="none" w:sz="0" w:space="0" w:color="auto"/>
            <w:left w:val="none" w:sz="0" w:space="0" w:color="auto"/>
            <w:bottom w:val="none" w:sz="0" w:space="0" w:color="auto"/>
            <w:right w:val="none" w:sz="0" w:space="0" w:color="auto"/>
          </w:divBdr>
        </w:div>
        <w:div w:id="932710151">
          <w:marLeft w:val="0"/>
          <w:marRight w:val="0"/>
          <w:marTop w:val="0"/>
          <w:marBottom w:val="0"/>
          <w:divBdr>
            <w:top w:val="none" w:sz="0" w:space="0" w:color="auto"/>
            <w:left w:val="none" w:sz="0" w:space="0" w:color="auto"/>
            <w:bottom w:val="none" w:sz="0" w:space="0" w:color="auto"/>
            <w:right w:val="none" w:sz="0" w:space="0" w:color="auto"/>
          </w:divBdr>
        </w:div>
        <w:div w:id="1045254480">
          <w:marLeft w:val="0"/>
          <w:marRight w:val="0"/>
          <w:marTop w:val="0"/>
          <w:marBottom w:val="0"/>
          <w:divBdr>
            <w:top w:val="none" w:sz="0" w:space="0" w:color="auto"/>
            <w:left w:val="none" w:sz="0" w:space="0" w:color="auto"/>
            <w:bottom w:val="none" w:sz="0" w:space="0" w:color="auto"/>
            <w:right w:val="none" w:sz="0" w:space="0" w:color="auto"/>
          </w:divBdr>
        </w:div>
        <w:div w:id="1240366273">
          <w:marLeft w:val="0"/>
          <w:marRight w:val="0"/>
          <w:marTop w:val="0"/>
          <w:marBottom w:val="0"/>
          <w:divBdr>
            <w:top w:val="none" w:sz="0" w:space="0" w:color="auto"/>
            <w:left w:val="none" w:sz="0" w:space="0" w:color="auto"/>
            <w:bottom w:val="none" w:sz="0" w:space="0" w:color="auto"/>
            <w:right w:val="none" w:sz="0" w:space="0" w:color="auto"/>
          </w:divBdr>
        </w:div>
        <w:div w:id="1329940987">
          <w:marLeft w:val="0"/>
          <w:marRight w:val="0"/>
          <w:marTop w:val="0"/>
          <w:marBottom w:val="0"/>
          <w:divBdr>
            <w:top w:val="none" w:sz="0" w:space="0" w:color="auto"/>
            <w:left w:val="none" w:sz="0" w:space="0" w:color="auto"/>
            <w:bottom w:val="none" w:sz="0" w:space="0" w:color="auto"/>
            <w:right w:val="none" w:sz="0" w:space="0" w:color="auto"/>
          </w:divBdr>
        </w:div>
      </w:divsChild>
    </w:div>
    <w:div w:id="1727952936">
      <w:bodyDiv w:val="1"/>
      <w:marLeft w:val="0"/>
      <w:marRight w:val="0"/>
      <w:marTop w:val="0"/>
      <w:marBottom w:val="0"/>
      <w:divBdr>
        <w:top w:val="none" w:sz="0" w:space="0" w:color="auto"/>
        <w:left w:val="none" w:sz="0" w:space="0" w:color="auto"/>
        <w:bottom w:val="none" w:sz="0" w:space="0" w:color="auto"/>
        <w:right w:val="none" w:sz="0" w:space="0" w:color="auto"/>
      </w:divBdr>
    </w:div>
    <w:div w:id="1750032324">
      <w:bodyDiv w:val="1"/>
      <w:marLeft w:val="0"/>
      <w:marRight w:val="0"/>
      <w:marTop w:val="0"/>
      <w:marBottom w:val="0"/>
      <w:divBdr>
        <w:top w:val="none" w:sz="0" w:space="0" w:color="auto"/>
        <w:left w:val="none" w:sz="0" w:space="0" w:color="auto"/>
        <w:bottom w:val="none" w:sz="0" w:space="0" w:color="auto"/>
        <w:right w:val="none" w:sz="0" w:space="0" w:color="auto"/>
      </w:divBdr>
    </w:div>
    <w:div w:id="1795246805">
      <w:bodyDiv w:val="1"/>
      <w:marLeft w:val="0"/>
      <w:marRight w:val="0"/>
      <w:marTop w:val="0"/>
      <w:marBottom w:val="0"/>
      <w:divBdr>
        <w:top w:val="none" w:sz="0" w:space="0" w:color="auto"/>
        <w:left w:val="none" w:sz="0" w:space="0" w:color="auto"/>
        <w:bottom w:val="none" w:sz="0" w:space="0" w:color="auto"/>
        <w:right w:val="none" w:sz="0" w:space="0" w:color="auto"/>
      </w:divBdr>
      <w:divsChild>
        <w:div w:id="179390522">
          <w:marLeft w:val="0"/>
          <w:marRight w:val="0"/>
          <w:marTop w:val="0"/>
          <w:marBottom w:val="0"/>
          <w:divBdr>
            <w:top w:val="none" w:sz="0" w:space="0" w:color="auto"/>
            <w:left w:val="none" w:sz="0" w:space="0" w:color="auto"/>
            <w:bottom w:val="none" w:sz="0" w:space="0" w:color="auto"/>
            <w:right w:val="none" w:sz="0" w:space="0" w:color="auto"/>
          </w:divBdr>
        </w:div>
        <w:div w:id="276107710">
          <w:marLeft w:val="0"/>
          <w:marRight w:val="0"/>
          <w:marTop w:val="0"/>
          <w:marBottom w:val="0"/>
          <w:divBdr>
            <w:top w:val="none" w:sz="0" w:space="0" w:color="auto"/>
            <w:left w:val="none" w:sz="0" w:space="0" w:color="auto"/>
            <w:bottom w:val="none" w:sz="0" w:space="0" w:color="auto"/>
            <w:right w:val="none" w:sz="0" w:space="0" w:color="auto"/>
          </w:divBdr>
        </w:div>
        <w:div w:id="583148284">
          <w:marLeft w:val="0"/>
          <w:marRight w:val="0"/>
          <w:marTop w:val="0"/>
          <w:marBottom w:val="0"/>
          <w:divBdr>
            <w:top w:val="none" w:sz="0" w:space="0" w:color="auto"/>
            <w:left w:val="none" w:sz="0" w:space="0" w:color="auto"/>
            <w:bottom w:val="none" w:sz="0" w:space="0" w:color="auto"/>
            <w:right w:val="none" w:sz="0" w:space="0" w:color="auto"/>
          </w:divBdr>
        </w:div>
        <w:div w:id="749348209">
          <w:marLeft w:val="0"/>
          <w:marRight w:val="0"/>
          <w:marTop w:val="0"/>
          <w:marBottom w:val="0"/>
          <w:divBdr>
            <w:top w:val="none" w:sz="0" w:space="0" w:color="auto"/>
            <w:left w:val="none" w:sz="0" w:space="0" w:color="auto"/>
            <w:bottom w:val="none" w:sz="0" w:space="0" w:color="auto"/>
            <w:right w:val="none" w:sz="0" w:space="0" w:color="auto"/>
          </w:divBdr>
        </w:div>
        <w:div w:id="1186480473">
          <w:marLeft w:val="0"/>
          <w:marRight w:val="0"/>
          <w:marTop w:val="0"/>
          <w:marBottom w:val="0"/>
          <w:divBdr>
            <w:top w:val="none" w:sz="0" w:space="0" w:color="auto"/>
            <w:left w:val="none" w:sz="0" w:space="0" w:color="auto"/>
            <w:bottom w:val="none" w:sz="0" w:space="0" w:color="auto"/>
            <w:right w:val="none" w:sz="0" w:space="0" w:color="auto"/>
          </w:divBdr>
        </w:div>
        <w:div w:id="1222861514">
          <w:marLeft w:val="0"/>
          <w:marRight w:val="0"/>
          <w:marTop w:val="0"/>
          <w:marBottom w:val="0"/>
          <w:divBdr>
            <w:top w:val="none" w:sz="0" w:space="0" w:color="auto"/>
            <w:left w:val="none" w:sz="0" w:space="0" w:color="auto"/>
            <w:bottom w:val="none" w:sz="0" w:space="0" w:color="auto"/>
            <w:right w:val="none" w:sz="0" w:space="0" w:color="auto"/>
          </w:divBdr>
        </w:div>
        <w:div w:id="1283730256">
          <w:marLeft w:val="0"/>
          <w:marRight w:val="0"/>
          <w:marTop w:val="0"/>
          <w:marBottom w:val="0"/>
          <w:divBdr>
            <w:top w:val="none" w:sz="0" w:space="0" w:color="auto"/>
            <w:left w:val="none" w:sz="0" w:space="0" w:color="auto"/>
            <w:bottom w:val="none" w:sz="0" w:space="0" w:color="auto"/>
            <w:right w:val="none" w:sz="0" w:space="0" w:color="auto"/>
          </w:divBdr>
        </w:div>
        <w:div w:id="1383752228">
          <w:marLeft w:val="0"/>
          <w:marRight w:val="0"/>
          <w:marTop w:val="0"/>
          <w:marBottom w:val="0"/>
          <w:divBdr>
            <w:top w:val="none" w:sz="0" w:space="0" w:color="auto"/>
            <w:left w:val="none" w:sz="0" w:space="0" w:color="auto"/>
            <w:bottom w:val="none" w:sz="0" w:space="0" w:color="auto"/>
            <w:right w:val="none" w:sz="0" w:space="0" w:color="auto"/>
          </w:divBdr>
        </w:div>
        <w:div w:id="1681153441">
          <w:marLeft w:val="0"/>
          <w:marRight w:val="0"/>
          <w:marTop w:val="0"/>
          <w:marBottom w:val="0"/>
          <w:divBdr>
            <w:top w:val="none" w:sz="0" w:space="0" w:color="auto"/>
            <w:left w:val="none" w:sz="0" w:space="0" w:color="auto"/>
            <w:bottom w:val="none" w:sz="0" w:space="0" w:color="auto"/>
            <w:right w:val="none" w:sz="0" w:space="0" w:color="auto"/>
          </w:divBdr>
        </w:div>
        <w:div w:id="1719743422">
          <w:marLeft w:val="0"/>
          <w:marRight w:val="0"/>
          <w:marTop w:val="0"/>
          <w:marBottom w:val="0"/>
          <w:divBdr>
            <w:top w:val="none" w:sz="0" w:space="0" w:color="auto"/>
            <w:left w:val="none" w:sz="0" w:space="0" w:color="auto"/>
            <w:bottom w:val="none" w:sz="0" w:space="0" w:color="auto"/>
            <w:right w:val="none" w:sz="0" w:space="0" w:color="auto"/>
          </w:divBdr>
        </w:div>
        <w:div w:id="1758749397">
          <w:marLeft w:val="0"/>
          <w:marRight w:val="0"/>
          <w:marTop w:val="0"/>
          <w:marBottom w:val="0"/>
          <w:divBdr>
            <w:top w:val="none" w:sz="0" w:space="0" w:color="auto"/>
            <w:left w:val="none" w:sz="0" w:space="0" w:color="auto"/>
            <w:bottom w:val="none" w:sz="0" w:space="0" w:color="auto"/>
            <w:right w:val="none" w:sz="0" w:space="0" w:color="auto"/>
          </w:divBdr>
        </w:div>
      </w:divsChild>
    </w:div>
    <w:div w:id="1845826714">
      <w:bodyDiv w:val="1"/>
      <w:marLeft w:val="0"/>
      <w:marRight w:val="0"/>
      <w:marTop w:val="0"/>
      <w:marBottom w:val="0"/>
      <w:divBdr>
        <w:top w:val="none" w:sz="0" w:space="0" w:color="auto"/>
        <w:left w:val="none" w:sz="0" w:space="0" w:color="auto"/>
        <w:bottom w:val="none" w:sz="0" w:space="0" w:color="auto"/>
        <w:right w:val="none" w:sz="0" w:space="0" w:color="auto"/>
      </w:divBdr>
    </w:div>
    <w:div w:id="20533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irt@nczisk.s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sirt@nzcisk.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sk/maps/place/N%C3%A1rodn%C3%A9+centrum+zdravotn%C3%ADckych+inform%C3%A1ci%C3%AD/@48.1449158,17.1181193,17z/data=!3m1!4b1!4m5!3m4!1s0x476c8e6bc6d37ca7:0xb004eaa300f359ab!8m2!3d48.1449158!4d17.120313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irt@nczisk.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02187F975AEB44A8F490A2BDF31132E" ma:contentTypeVersion="5" ma:contentTypeDescription="Umožňuje vytvoriť nový dokument." ma:contentTypeScope="" ma:versionID="def66fd81e8fbb8d3aecd9e54be56529">
  <xsd:schema xmlns:xsd="http://www.w3.org/2001/XMLSchema" xmlns:xs="http://www.w3.org/2001/XMLSchema" xmlns:p="http://schemas.microsoft.com/office/2006/metadata/properties" xmlns:ns2="ce08390a-4113-47f1-bf2d-4f86dcbddb92" targetNamespace="http://schemas.microsoft.com/office/2006/metadata/properties" ma:root="true" ma:fieldsID="a6d8d7352a23374c46399fd5e6d43d29" ns2:_="">
    <xsd:import namespace="ce08390a-4113-47f1-bf2d-4f86dcbddb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8390a-4113-47f1-bf2d-4f86dcbdd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zn_x00e1_mka xmlns="ce08390a-4113-47f1-bf2d-4f86dcbddb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76EC5-383D-4266-9ABA-5BB21BFFC754}">
  <ds:schemaRefs>
    <ds:schemaRef ds:uri="http://schemas.microsoft.com/sharepoint/v3/contenttype/forms"/>
  </ds:schemaRefs>
</ds:datastoreItem>
</file>

<file path=customXml/itemProps2.xml><?xml version="1.0" encoding="utf-8"?>
<ds:datastoreItem xmlns:ds="http://schemas.openxmlformats.org/officeDocument/2006/customXml" ds:itemID="{3DFC49A6-72CD-4F2C-A2BB-89977813A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8390a-4113-47f1-bf2d-4f86dcbdd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F5334-0E46-41E4-B0BD-DAB0E0175ED0}">
  <ds:schemaRefs>
    <ds:schemaRef ds:uri="http://schemas.microsoft.com/office/2006/metadata/properties"/>
    <ds:schemaRef ds:uri="http://schemas.microsoft.com/office/infopath/2007/PartnerControls"/>
    <ds:schemaRef ds:uri="ce08390a-4113-47f1-bf2d-4f86dcbddb92"/>
  </ds:schemaRefs>
</ds:datastoreItem>
</file>

<file path=customXml/itemProps4.xml><?xml version="1.0" encoding="utf-8"?>
<ds:datastoreItem xmlns:ds="http://schemas.openxmlformats.org/officeDocument/2006/customXml" ds:itemID="{C7A20D99-E496-412C-8AA9-130E9F27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6222</Words>
  <Characters>35470</Characters>
  <DocSecurity>0</DocSecurity>
  <Lines>295</Lines>
  <Paragraphs>83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41609</CharactersWithSpaces>
  <SharedDoc>false</SharedDoc>
  <HyperlinkBase/>
  <HLinks>
    <vt:vector size="78" baseType="variant">
      <vt:variant>
        <vt:i4>2293804</vt:i4>
      </vt:variant>
      <vt:variant>
        <vt:i4>36</vt:i4>
      </vt:variant>
      <vt:variant>
        <vt:i4>0</vt:i4>
      </vt:variant>
      <vt:variant>
        <vt:i4>5</vt:i4>
      </vt:variant>
      <vt:variant>
        <vt:lpwstr>https://josephine.proebiz.com/</vt:lpwstr>
      </vt:variant>
      <vt:variant>
        <vt:lpwstr/>
      </vt:variant>
      <vt:variant>
        <vt:i4>2293804</vt:i4>
      </vt:variant>
      <vt:variant>
        <vt:i4>33</vt:i4>
      </vt:variant>
      <vt:variant>
        <vt:i4>0</vt:i4>
      </vt:variant>
      <vt:variant>
        <vt:i4>5</vt:i4>
      </vt:variant>
      <vt:variant>
        <vt:lpwstr>https://josephine.proebiz.com/</vt:lpwstr>
      </vt:variant>
      <vt:variant>
        <vt:lpwstr/>
      </vt: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4653133</vt:i4>
      </vt:variant>
      <vt:variant>
        <vt:i4>27</vt:i4>
      </vt:variant>
      <vt:variant>
        <vt:i4>0</vt:i4>
      </vt:variant>
      <vt:variant>
        <vt:i4>5</vt:i4>
      </vt:variant>
      <vt:variant>
        <vt:lpwstr>https://www.mirri.gov.sk/projekty/projekty-esif/operacny-program-integrovana-infrastruktura/prioritna-os-7-informacna-spolocnost/metodicke-dokumenty/prirucky/index.html</vt:lpwstr>
      </vt:variant>
      <vt:variant>
        <vt:lpwstr/>
      </vt:variant>
      <vt:variant>
        <vt:i4>4653133</vt:i4>
      </vt:variant>
      <vt:variant>
        <vt:i4>24</vt:i4>
      </vt:variant>
      <vt:variant>
        <vt:i4>0</vt:i4>
      </vt:variant>
      <vt:variant>
        <vt:i4>5</vt:i4>
      </vt:variant>
      <vt:variant>
        <vt:lpwstr>https://www.mirri.gov.sk/projekty/projekty-esif/operacny-program-integrovana-infrastruktura/prioritna-os-7-informacna-spolocnost/metodicke-dokumenty/prirucky/index.html</vt:lpwstr>
      </vt:variant>
      <vt:variant>
        <vt:lpwstr/>
      </vt:variant>
      <vt:variant>
        <vt:i4>2293804</vt:i4>
      </vt:variant>
      <vt:variant>
        <vt:i4>21</vt:i4>
      </vt:variant>
      <vt:variant>
        <vt:i4>0</vt:i4>
      </vt:variant>
      <vt:variant>
        <vt:i4>5</vt:i4>
      </vt:variant>
      <vt:variant>
        <vt:lpwstr>https://josephine.proebiz.com/</vt:lpwstr>
      </vt:variant>
      <vt:variant>
        <vt:lpwstr/>
      </vt:variant>
      <vt:variant>
        <vt:i4>2293804</vt:i4>
      </vt:variant>
      <vt:variant>
        <vt:i4>18</vt:i4>
      </vt:variant>
      <vt:variant>
        <vt:i4>0</vt:i4>
      </vt:variant>
      <vt:variant>
        <vt:i4>5</vt:i4>
      </vt:variant>
      <vt:variant>
        <vt:lpwstr>https://josephine.proebiz.com/</vt:lpwstr>
      </vt:variant>
      <vt:variant>
        <vt:lpwstr/>
      </vt:variant>
      <vt:variant>
        <vt:i4>5505103</vt:i4>
      </vt:variant>
      <vt:variant>
        <vt:i4>15</vt:i4>
      </vt:variant>
      <vt:variant>
        <vt:i4>0</vt:i4>
      </vt:variant>
      <vt:variant>
        <vt:i4>5</vt:i4>
      </vt:variant>
      <vt:variant>
        <vt:lpwstr>https://josephine.proebiz.com/sk/tender/18113/summary</vt:lpwstr>
      </vt:variant>
      <vt:variant>
        <vt:lpwstr/>
      </vt:variant>
      <vt:variant>
        <vt:i4>6029388</vt:i4>
      </vt:variant>
      <vt:variant>
        <vt:i4>12</vt:i4>
      </vt:variant>
      <vt:variant>
        <vt:i4>0</vt:i4>
      </vt:variant>
      <vt:variant>
        <vt:i4>5</vt:i4>
      </vt:variant>
      <vt:variant>
        <vt:lpwstr>https://josephine.proebiz.com/sk/tender/35645/summary</vt:lpwstr>
      </vt:variant>
      <vt:variant>
        <vt:lpwstr/>
      </vt:variant>
      <vt:variant>
        <vt:i4>1769562</vt:i4>
      </vt:variant>
      <vt:variant>
        <vt:i4>9</vt:i4>
      </vt:variant>
      <vt:variant>
        <vt:i4>0</vt:i4>
      </vt:variant>
      <vt:variant>
        <vt:i4>5</vt:i4>
      </vt:variant>
      <vt:variant>
        <vt:lpwstr>https://www.uvo.gov.sk/vyhladavanie-profilov/zakazky/630</vt:lpwstr>
      </vt:variant>
      <vt:variant>
        <vt:lpwstr/>
      </vt:variant>
      <vt:variant>
        <vt:i4>1310825</vt:i4>
      </vt:variant>
      <vt:variant>
        <vt:i4>6</vt:i4>
      </vt:variant>
      <vt:variant>
        <vt:i4>0</vt:i4>
      </vt:variant>
      <vt:variant>
        <vt:i4>5</vt:i4>
      </vt:variant>
      <vt:variant>
        <vt:lpwstr>mailto:Katarina.GrejtakBednarikova@nczisk.sk</vt:lpwstr>
      </vt:variant>
      <vt:variant>
        <vt:lpwstr/>
      </vt:variant>
      <vt:variant>
        <vt:i4>7667810</vt:i4>
      </vt:variant>
      <vt:variant>
        <vt:i4>3</vt:i4>
      </vt:variant>
      <vt:variant>
        <vt:i4>0</vt:i4>
      </vt:variant>
      <vt:variant>
        <vt:i4>5</vt:i4>
      </vt:variant>
      <vt:variant>
        <vt:lpwstr>https://www.nczisk.sk/</vt:lpwstr>
      </vt:variant>
      <vt:variant>
        <vt:lpwstr/>
      </vt:variant>
      <vt:variant>
        <vt:i4>589890</vt:i4>
      </vt:variant>
      <vt:variant>
        <vt:i4>0</vt:i4>
      </vt:variant>
      <vt:variant>
        <vt:i4>0</vt:i4>
      </vt:variant>
      <vt:variant>
        <vt:i4>5</vt:i4>
      </vt:variant>
      <vt:variant>
        <vt:lpwstr>http://www.nczisk.sk/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2025-04-02T12:47:00Z</dcterms:created>
  <dcterms:modified xsi:type="dcterms:W3CDTF">2025-04-04T08:00:00Z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0x010100102187F975AEB44A8F490A2BDF31132E</vt:lpwstr>
  </property>
  <property fmtid="{D5CDD505-2E9C-101B-9397-08002B2CF9AE}" pid="3" name="MediaServiceImageTags">
    <vt:lpwstr/>
  </property>
</Properties>
</file>