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0BC0AB9" w:rsidR="00A34B0B" w:rsidRPr="0060318E" w:rsidRDefault="00A34B0B" w:rsidP="00A34B0B">
      <w:pPr>
        <w:tabs>
          <w:tab w:val="left" w:pos="1230"/>
          <w:tab w:val="center" w:pos="4535"/>
        </w:tabs>
        <w:jc w:val="center"/>
        <w:rPr>
          <w:rFonts w:asciiTheme="minorHAnsi" w:hAnsiTheme="minorHAnsi" w:cs="Calibri"/>
          <w:b/>
          <w:bCs/>
        </w:rPr>
      </w:pPr>
    </w:p>
    <w:p w14:paraId="099F36FD" w14:textId="430F83E4" w:rsidR="00BF30F7" w:rsidRPr="0060318E" w:rsidRDefault="000E4F13" w:rsidP="00A34B0B">
      <w:pPr>
        <w:tabs>
          <w:tab w:val="left" w:pos="1230"/>
          <w:tab w:val="center" w:pos="4535"/>
        </w:tabs>
        <w:jc w:val="center"/>
        <w:rPr>
          <w:rFonts w:ascii="Calibri" w:hAnsi="Calibri" w:cs="Calibri"/>
          <w:b/>
          <w:bCs/>
        </w:rPr>
      </w:pPr>
      <w:r w:rsidRPr="0060318E">
        <w:rPr>
          <w:rFonts w:ascii="Calibri" w:hAnsi="Calibri" w:cs="Calibri"/>
          <w:b/>
          <w:bCs/>
        </w:rPr>
        <w:t xml:space="preserve">Zákazka zadávaná postupom </w:t>
      </w:r>
      <w:r w:rsidR="00EF0E19" w:rsidRPr="0060318E">
        <w:rPr>
          <w:rFonts w:ascii="Calibri" w:hAnsi="Calibri" w:cs="Calibri"/>
          <w:b/>
          <w:bCs/>
        </w:rPr>
        <w:t xml:space="preserve">verejnej súťaže </w:t>
      </w:r>
      <w:r w:rsidRPr="0060318E">
        <w:rPr>
          <w:rFonts w:ascii="Calibri" w:hAnsi="Calibri" w:cs="Calibri"/>
          <w:b/>
          <w:bCs/>
        </w:rPr>
        <w:t xml:space="preserve">podľa § </w:t>
      </w:r>
      <w:r w:rsidR="00265B8E" w:rsidRPr="0060318E">
        <w:rPr>
          <w:rFonts w:ascii="Calibri" w:hAnsi="Calibri" w:cs="Calibri"/>
          <w:b/>
          <w:bCs/>
        </w:rPr>
        <w:t>66</w:t>
      </w:r>
      <w:r w:rsidRPr="0060318E">
        <w:rPr>
          <w:rFonts w:ascii="Calibri" w:hAnsi="Calibri" w:cs="Calibri"/>
          <w:b/>
          <w:bCs/>
        </w:rPr>
        <w:t xml:space="preserve"> ods. 7 písm. b) zákona  č. </w:t>
      </w:r>
      <w:r w:rsidR="00E27380" w:rsidRPr="0060318E">
        <w:rPr>
          <w:rFonts w:ascii="Calibri" w:hAnsi="Calibri" w:cs="Calibri"/>
          <w:b/>
          <w:bCs/>
        </w:rPr>
        <w:t> </w:t>
      </w:r>
      <w:r w:rsidRPr="0060318E">
        <w:rPr>
          <w:rFonts w:ascii="Calibri" w:hAnsi="Calibri" w:cs="Calibri"/>
          <w:b/>
          <w:bCs/>
        </w:rPr>
        <w:t xml:space="preserve">343/2015 </w:t>
      </w:r>
      <w:proofErr w:type="spellStart"/>
      <w:r w:rsidRPr="0060318E">
        <w:rPr>
          <w:rFonts w:ascii="Calibri" w:hAnsi="Calibri" w:cs="Calibri"/>
          <w:b/>
          <w:bCs/>
        </w:rPr>
        <w:t>Z.z</w:t>
      </w:r>
      <w:proofErr w:type="spellEnd"/>
      <w:r w:rsidRPr="0060318E">
        <w:rPr>
          <w:rFonts w:ascii="Calibri" w:hAnsi="Calibri" w:cs="Calibri"/>
          <w:b/>
          <w:bCs/>
        </w:rPr>
        <w:t>. o verejnom obstarávaní a o zmene a doplnení niektorých zákonov v znení neskorších predpisov</w:t>
      </w:r>
    </w:p>
    <w:p w14:paraId="011BA962" w14:textId="77777777" w:rsidR="003C2F42" w:rsidRPr="0060318E"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60318E" w:rsidRDefault="000E4F13" w:rsidP="000E4F13">
      <w:pPr>
        <w:tabs>
          <w:tab w:val="left" w:pos="1230"/>
          <w:tab w:val="center" w:pos="4535"/>
        </w:tabs>
        <w:jc w:val="center"/>
        <w:rPr>
          <w:rFonts w:ascii="Calibri" w:hAnsi="Calibri" w:cs="Calibri"/>
          <w:b/>
        </w:rPr>
      </w:pPr>
      <w:r w:rsidRPr="0060318E">
        <w:rPr>
          <w:rFonts w:ascii="Calibri" w:hAnsi="Calibri" w:cs="Calibri"/>
          <w:b/>
        </w:rPr>
        <w:t xml:space="preserve">Zákazka na </w:t>
      </w:r>
      <w:r w:rsidR="003C2F42" w:rsidRPr="0060318E">
        <w:rPr>
          <w:rFonts w:ascii="Calibri" w:hAnsi="Calibri" w:cs="Calibri"/>
          <w:b/>
        </w:rPr>
        <w:t>uskutočnenie stavebných prác</w:t>
      </w:r>
      <w:r w:rsidRPr="0060318E">
        <w:rPr>
          <w:rFonts w:ascii="Calibri" w:hAnsi="Calibri" w:cs="Calibri"/>
          <w:b/>
        </w:rPr>
        <w:t xml:space="preserve"> </w:t>
      </w:r>
    </w:p>
    <w:p w14:paraId="30094D0A" w14:textId="77777777" w:rsidR="00A34B0B" w:rsidRPr="0060318E" w:rsidRDefault="00A34B0B" w:rsidP="00A34B0B">
      <w:pPr>
        <w:tabs>
          <w:tab w:val="left" w:pos="1230"/>
          <w:tab w:val="center" w:pos="4535"/>
        </w:tabs>
        <w:jc w:val="center"/>
        <w:rPr>
          <w:rFonts w:asciiTheme="minorHAnsi" w:hAnsiTheme="minorHAnsi" w:cs="Calibri"/>
          <w:b/>
          <w:bCs/>
        </w:rPr>
      </w:pPr>
    </w:p>
    <w:p w14:paraId="150E6789" w14:textId="77777777" w:rsidR="00A34B0B" w:rsidRPr="0060318E" w:rsidRDefault="00A34B0B" w:rsidP="00A34B0B">
      <w:pPr>
        <w:pStyle w:val="Hlavika"/>
        <w:rPr>
          <w:rFonts w:asciiTheme="minorHAnsi" w:hAnsiTheme="minorHAnsi" w:cs="Calibri"/>
          <w:lang w:val="sk-SK"/>
        </w:rPr>
      </w:pPr>
    </w:p>
    <w:p w14:paraId="64A69E73" w14:textId="77777777" w:rsidR="00A34B0B" w:rsidRPr="0060318E" w:rsidRDefault="00A34B0B" w:rsidP="00A34B0B">
      <w:pPr>
        <w:pStyle w:val="Hlavika"/>
        <w:rPr>
          <w:rFonts w:asciiTheme="minorHAnsi" w:hAnsiTheme="minorHAnsi" w:cs="Calibri"/>
          <w:lang w:val="sk-SK"/>
        </w:rPr>
      </w:pPr>
    </w:p>
    <w:p w14:paraId="67199E02" w14:textId="77777777" w:rsidR="00A34B0B" w:rsidRPr="0060318E" w:rsidRDefault="00A34B0B" w:rsidP="00A34B0B">
      <w:pPr>
        <w:pStyle w:val="Nadpis5"/>
        <w:ind w:left="0" w:firstLine="0"/>
        <w:rPr>
          <w:rFonts w:asciiTheme="minorHAnsi" w:hAnsiTheme="minorHAnsi" w:cs="Calibri"/>
          <w:w w:val="150"/>
          <w:sz w:val="24"/>
          <w:szCs w:val="24"/>
          <w:lang w:val="sk-SK"/>
        </w:rPr>
      </w:pPr>
    </w:p>
    <w:p w14:paraId="5CCF92B5" w14:textId="77777777" w:rsidR="00A34B0B" w:rsidRPr="0060318E" w:rsidRDefault="00A34B0B" w:rsidP="00A34B0B">
      <w:pPr>
        <w:pStyle w:val="Nadpis5"/>
        <w:ind w:left="0" w:firstLine="0"/>
        <w:rPr>
          <w:rFonts w:asciiTheme="minorHAnsi" w:hAnsiTheme="minorHAnsi" w:cs="Calibri"/>
          <w:w w:val="150"/>
          <w:sz w:val="24"/>
          <w:szCs w:val="24"/>
          <w:lang w:val="sk-SK"/>
        </w:rPr>
      </w:pPr>
    </w:p>
    <w:p w14:paraId="223C1DBF" w14:textId="77777777" w:rsidR="00A34B0B" w:rsidRPr="0060318E" w:rsidRDefault="00A34B0B" w:rsidP="00A34B0B">
      <w:pPr>
        <w:rPr>
          <w:rFonts w:asciiTheme="minorHAnsi" w:hAnsiTheme="minorHAnsi"/>
        </w:rPr>
      </w:pPr>
    </w:p>
    <w:p w14:paraId="774DE2C1" w14:textId="77777777" w:rsidR="00A34B0B" w:rsidRPr="0060318E" w:rsidRDefault="00A34B0B" w:rsidP="00A34B0B">
      <w:pPr>
        <w:rPr>
          <w:rFonts w:asciiTheme="minorHAnsi" w:hAnsiTheme="minorHAnsi"/>
        </w:rPr>
      </w:pPr>
    </w:p>
    <w:p w14:paraId="6D49643D" w14:textId="77777777" w:rsidR="00A137D4" w:rsidRPr="0060318E" w:rsidRDefault="00A137D4" w:rsidP="00A34B0B">
      <w:pPr>
        <w:jc w:val="both"/>
        <w:rPr>
          <w:rFonts w:asciiTheme="minorHAnsi" w:hAnsiTheme="minorHAnsi" w:cs="Calibri"/>
          <w:sz w:val="20"/>
          <w:szCs w:val="20"/>
        </w:rPr>
      </w:pPr>
    </w:p>
    <w:p w14:paraId="0B68B5C7" w14:textId="2CC20A35" w:rsidR="00A34B0B" w:rsidRPr="0060318E" w:rsidRDefault="00A137D4" w:rsidP="00A34B0B">
      <w:pPr>
        <w:jc w:val="both"/>
        <w:rPr>
          <w:rFonts w:asciiTheme="minorHAnsi" w:hAnsiTheme="minorHAnsi" w:cs="Calibri"/>
        </w:rPr>
      </w:pPr>
      <w:r w:rsidRPr="0060318E">
        <w:rPr>
          <w:rFonts w:asciiTheme="minorHAnsi" w:hAnsiTheme="minorHAnsi" w:cs="Calibri"/>
          <w:sz w:val="20"/>
          <w:szCs w:val="20"/>
        </w:rPr>
        <w:t xml:space="preserve">                                                                                  </w:t>
      </w:r>
      <w:r w:rsidR="00BF30F7" w:rsidRPr="0060318E">
        <w:rPr>
          <w:rFonts w:asciiTheme="minorHAnsi" w:hAnsiTheme="minorHAnsi" w:cs="Calibri"/>
        </w:rPr>
        <w:t xml:space="preserve">Názov </w:t>
      </w:r>
      <w:r w:rsidR="00A34B0B" w:rsidRPr="0060318E">
        <w:rPr>
          <w:rFonts w:asciiTheme="minorHAnsi" w:hAnsiTheme="minorHAnsi" w:cs="Calibri"/>
        </w:rPr>
        <w:t xml:space="preserve">zákazky: </w:t>
      </w:r>
    </w:p>
    <w:p w14:paraId="4B123C6E" w14:textId="77777777" w:rsidR="00A34B0B" w:rsidRPr="0060318E" w:rsidRDefault="00A34B0B" w:rsidP="00A34B0B">
      <w:pPr>
        <w:jc w:val="both"/>
        <w:rPr>
          <w:rFonts w:ascii="Calibri" w:hAnsi="Calibri" w:cs="Calibri"/>
        </w:rPr>
      </w:pPr>
    </w:p>
    <w:p w14:paraId="2C824B36" w14:textId="77777777" w:rsidR="00850D36" w:rsidRPr="0060318E" w:rsidRDefault="00850D36" w:rsidP="00A34B0B">
      <w:pPr>
        <w:jc w:val="both"/>
        <w:rPr>
          <w:rFonts w:ascii="Calibri" w:hAnsi="Calibri" w:cs="Calibri"/>
          <w:b/>
        </w:rPr>
      </w:pPr>
    </w:p>
    <w:p w14:paraId="787CA6A7" w14:textId="77777777" w:rsidR="00850D36" w:rsidRPr="0060318E" w:rsidRDefault="00850D36" w:rsidP="00985E9D">
      <w:pPr>
        <w:jc w:val="center"/>
        <w:rPr>
          <w:rFonts w:ascii="Calibri" w:hAnsi="Calibri" w:cs="Calibri"/>
          <w:b/>
        </w:rPr>
      </w:pPr>
    </w:p>
    <w:p w14:paraId="2550AB02" w14:textId="77777777" w:rsidR="00850D36" w:rsidRPr="0060318E" w:rsidRDefault="00850D36" w:rsidP="00A34B0B">
      <w:pPr>
        <w:jc w:val="both"/>
        <w:rPr>
          <w:rFonts w:ascii="Calibri" w:hAnsi="Calibri" w:cs="Calibri"/>
          <w:b/>
        </w:rPr>
      </w:pPr>
    </w:p>
    <w:p w14:paraId="50DE6058" w14:textId="14BF5373" w:rsidR="00541C8D" w:rsidRPr="007424B4" w:rsidRDefault="00864D2E" w:rsidP="00541C8D">
      <w:pPr>
        <w:pStyle w:val="Default"/>
        <w:jc w:val="center"/>
        <w:rPr>
          <w:rStyle w:val="CharStyle13"/>
          <w:rFonts w:asciiTheme="minorHAnsi" w:hAnsiTheme="minorHAnsi" w:cstheme="minorHAnsi"/>
          <w:sz w:val="28"/>
          <w:szCs w:val="28"/>
          <w:lang w:val="sk-SK"/>
        </w:rPr>
      </w:pPr>
      <w:bookmarkStart w:id="0" w:name="_Hlk176337344"/>
      <w:r w:rsidRPr="0060318E">
        <w:rPr>
          <w:rStyle w:val="CharStyle13"/>
          <w:rFonts w:asciiTheme="minorHAnsi" w:hAnsiTheme="minorHAnsi" w:cstheme="minorHAnsi"/>
          <w:sz w:val="28"/>
          <w:szCs w:val="28"/>
          <w:lang w:val="sk-SK"/>
        </w:rPr>
        <w:t>„</w:t>
      </w:r>
      <w:r w:rsidR="00541C8D" w:rsidRPr="007424B4">
        <w:rPr>
          <w:rStyle w:val="CharStyle13"/>
          <w:rFonts w:asciiTheme="minorHAnsi" w:hAnsiTheme="minorHAnsi" w:cstheme="minorHAnsi"/>
          <w:sz w:val="28"/>
          <w:szCs w:val="28"/>
          <w:lang w:val="sk-SK"/>
        </w:rPr>
        <w:t>Stavebné úpravy a rekonštrukcia priestorov Strednej odbornej školy drevárskej vo Zvolene</w:t>
      </w:r>
      <w:r w:rsidR="00541C8D">
        <w:rPr>
          <w:rStyle w:val="CharStyle13"/>
          <w:rFonts w:asciiTheme="minorHAnsi" w:hAnsiTheme="minorHAnsi" w:cstheme="minorHAnsi"/>
          <w:sz w:val="28"/>
          <w:szCs w:val="28"/>
          <w:lang w:val="sk-SK"/>
        </w:rPr>
        <w:t>“</w:t>
      </w:r>
    </w:p>
    <w:p w14:paraId="4F2AFD52" w14:textId="5FD5A5FC" w:rsidR="00864D2E" w:rsidRPr="0060318E" w:rsidRDefault="00864D2E" w:rsidP="00864D2E">
      <w:pPr>
        <w:pStyle w:val="Default"/>
        <w:jc w:val="center"/>
        <w:rPr>
          <w:rStyle w:val="CharStyle13"/>
          <w:rFonts w:asciiTheme="minorHAnsi" w:hAnsiTheme="minorHAnsi" w:cstheme="minorHAnsi"/>
          <w:sz w:val="28"/>
          <w:szCs w:val="28"/>
          <w:lang w:val="sk-SK"/>
        </w:rPr>
      </w:pPr>
    </w:p>
    <w:bookmarkEnd w:id="0"/>
    <w:p w14:paraId="25EC2F96" w14:textId="4D310AC2" w:rsidR="00A34B0B" w:rsidRPr="0060318E" w:rsidRDefault="00A34B0B" w:rsidP="00985E9D">
      <w:pPr>
        <w:jc w:val="center"/>
        <w:rPr>
          <w:rFonts w:ascii="Calibri" w:hAnsi="Calibri" w:cs="Calibri"/>
          <w:sz w:val="20"/>
        </w:rPr>
      </w:pPr>
    </w:p>
    <w:p w14:paraId="70EA4CF4" w14:textId="77777777" w:rsidR="00A34B0B" w:rsidRPr="0060318E" w:rsidRDefault="00A34B0B" w:rsidP="00A34B0B">
      <w:pPr>
        <w:jc w:val="both"/>
        <w:rPr>
          <w:rFonts w:asciiTheme="minorHAnsi" w:hAnsiTheme="minorHAnsi" w:cs="Calibri"/>
          <w:sz w:val="20"/>
        </w:rPr>
      </w:pPr>
    </w:p>
    <w:p w14:paraId="58973296" w14:textId="77777777" w:rsidR="00213394" w:rsidRPr="0060318E" w:rsidRDefault="00213394" w:rsidP="00A34B0B">
      <w:pPr>
        <w:jc w:val="both"/>
        <w:rPr>
          <w:rFonts w:asciiTheme="minorHAnsi" w:hAnsiTheme="minorHAnsi" w:cs="Calibri"/>
          <w:sz w:val="20"/>
        </w:rPr>
      </w:pPr>
    </w:p>
    <w:p w14:paraId="32CACBC2" w14:textId="77777777" w:rsidR="00213394" w:rsidRPr="0060318E" w:rsidRDefault="00213394" w:rsidP="00A34B0B">
      <w:pPr>
        <w:jc w:val="both"/>
        <w:rPr>
          <w:rFonts w:asciiTheme="minorHAnsi" w:hAnsiTheme="minorHAnsi" w:cs="Calibri"/>
          <w:sz w:val="20"/>
        </w:rPr>
      </w:pPr>
    </w:p>
    <w:p w14:paraId="3EA2690C" w14:textId="77777777" w:rsidR="00213394" w:rsidRPr="0060318E" w:rsidRDefault="00213394" w:rsidP="00A34B0B">
      <w:pPr>
        <w:jc w:val="both"/>
        <w:rPr>
          <w:rFonts w:asciiTheme="minorHAnsi" w:hAnsiTheme="minorHAnsi" w:cs="Calibri"/>
          <w:sz w:val="20"/>
        </w:rPr>
      </w:pPr>
    </w:p>
    <w:p w14:paraId="0A531B56" w14:textId="77777777" w:rsidR="00213394" w:rsidRPr="0060318E" w:rsidRDefault="00213394" w:rsidP="00A34B0B">
      <w:pPr>
        <w:jc w:val="both"/>
        <w:rPr>
          <w:rFonts w:asciiTheme="minorHAnsi" w:hAnsiTheme="minorHAnsi" w:cs="Calibri"/>
          <w:sz w:val="20"/>
        </w:rPr>
      </w:pPr>
    </w:p>
    <w:p w14:paraId="5DD273E4" w14:textId="77777777" w:rsidR="00213394" w:rsidRPr="0060318E" w:rsidRDefault="00213394" w:rsidP="00A34B0B">
      <w:pPr>
        <w:jc w:val="both"/>
        <w:rPr>
          <w:rFonts w:asciiTheme="minorHAnsi" w:hAnsiTheme="minorHAnsi" w:cs="Calibri"/>
          <w:sz w:val="20"/>
        </w:rPr>
      </w:pPr>
    </w:p>
    <w:p w14:paraId="4C4C6CEA" w14:textId="77777777" w:rsidR="00213394" w:rsidRPr="0060318E" w:rsidRDefault="00213394" w:rsidP="00A34B0B">
      <w:pPr>
        <w:jc w:val="both"/>
        <w:rPr>
          <w:rFonts w:asciiTheme="minorHAnsi" w:hAnsiTheme="minorHAnsi" w:cs="Calibri"/>
          <w:sz w:val="20"/>
        </w:rPr>
      </w:pPr>
    </w:p>
    <w:p w14:paraId="7EB53405" w14:textId="77777777" w:rsidR="00213394" w:rsidRPr="0060318E" w:rsidRDefault="00213394" w:rsidP="00A34B0B">
      <w:pPr>
        <w:jc w:val="both"/>
        <w:rPr>
          <w:rFonts w:asciiTheme="minorHAnsi" w:hAnsiTheme="minorHAnsi" w:cs="Calibri"/>
          <w:sz w:val="20"/>
        </w:rPr>
      </w:pPr>
    </w:p>
    <w:p w14:paraId="0883ED96" w14:textId="77777777" w:rsidR="00213394" w:rsidRPr="0060318E" w:rsidRDefault="00213394" w:rsidP="00A34B0B">
      <w:pPr>
        <w:jc w:val="both"/>
        <w:rPr>
          <w:rFonts w:asciiTheme="minorHAnsi" w:hAnsiTheme="minorHAnsi" w:cs="Calibri"/>
          <w:sz w:val="20"/>
        </w:rPr>
      </w:pPr>
    </w:p>
    <w:p w14:paraId="173B5505" w14:textId="77777777" w:rsidR="00213394" w:rsidRPr="0060318E" w:rsidRDefault="00213394" w:rsidP="00A34B0B">
      <w:pPr>
        <w:jc w:val="both"/>
        <w:rPr>
          <w:rFonts w:asciiTheme="minorHAnsi" w:hAnsiTheme="minorHAnsi" w:cs="Calibri"/>
          <w:sz w:val="20"/>
        </w:rPr>
      </w:pPr>
    </w:p>
    <w:p w14:paraId="664F1CCD" w14:textId="77777777" w:rsidR="00213394" w:rsidRPr="0060318E" w:rsidRDefault="00213394" w:rsidP="00A34B0B">
      <w:pPr>
        <w:jc w:val="both"/>
        <w:rPr>
          <w:rFonts w:asciiTheme="minorHAnsi" w:hAnsiTheme="minorHAnsi" w:cs="Calibri"/>
          <w:sz w:val="20"/>
        </w:rPr>
      </w:pPr>
    </w:p>
    <w:p w14:paraId="14F10BBE" w14:textId="77777777" w:rsidR="00213394" w:rsidRPr="0060318E" w:rsidRDefault="00213394" w:rsidP="00A34B0B">
      <w:pPr>
        <w:jc w:val="both"/>
        <w:rPr>
          <w:rFonts w:asciiTheme="minorHAnsi" w:hAnsiTheme="minorHAnsi" w:cs="Calibri"/>
          <w:sz w:val="20"/>
        </w:rPr>
      </w:pPr>
    </w:p>
    <w:p w14:paraId="309EC371" w14:textId="77777777" w:rsidR="00213394" w:rsidRPr="0060318E" w:rsidRDefault="00213394" w:rsidP="00A34B0B">
      <w:pPr>
        <w:jc w:val="both"/>
        <w:rPr>
          <w:rFonts w:asciiTheme="minorHAnsi" w:hAnsiTheme="minorHAnsi" w:cs="Calibri"/>
          <w:sz w:val="20"/>
        </w:rPr>
      </w:pPr>
    </w:p>
    <w:p w14:paraId="3DA29E48" w14:textId="77777777" w:rsidR="00213394" w:rsidRPr="0060318E" w:rsidRDefault="00213394" w:rsidP="00A34B0B">
      <w:pPr>
        <w:jc w:val="both"/>
        <w:rPr>
          <w:rFonts w:asciiTheme="minorHAnsi" w:hAnsiTheme="minorHAnsi" w:cs="Calibri"/>
          <w:sz w:val="20"/>
        </w:rPr>
      </w:pPr>
    </w:p>
    <w:p w14:paraId="47BFEACB" w14:textId="77777777" w:rsidR="00213394" w:rsidRPr="0060318E" w:rsidRDefault="00213394" w:rsidP="00A34B0B">
      <w:pPr>
        <w:jc w:val="both"/>
        <w:rPr>
          <w:rFonts w:asciiTheme="minorHAnsi" w:hAnsiTheme="minorHAnsi" w:cs="Calibri"/>
          <w:sz w:val="20"/>
        </w:rPr>
      </w:pPr>
    </w:p>
    <w:p w14:paraId="044D375B" w14:textId="77777777" w:rsidR="00213394" w:rsidRPr="0060318E" w:rsidRDefault="00213394" w:rsidP="00A34B0B">
      <w:pPr>
        <w:jc w:val="both"/>
        <w:rPr>
          <w:rFonts w:asciiTheme="minorHAnsi" w:hAnsiTheme="minorHAnsi" w:cs="Calibri"/>
          <w:sz w:val="20"/>
        </w:rPr>
      </w:pPr>
    </w:p>
    <w:p w14:paraId="452DE369" w14:textId="77777777" w:rsidR="00213394" w:rsidRPr="0060318E" w:rsidRDefault="00213394" w:rsidP="00A34B0B">
      <w:pPr>
        <w:jc w:val="both"/>
        <w:rPr>
          <w:rFonts w:asciiTheme="minorHAnsi" w:hAnsiTheme="minorHAnsi" w:cs="Calibri"/>
          <w:sz w:val="20"/>
        </w:rPr>
      </w:pPr>
    </w:p>
    <w:p w14:paraId="419BADDB" w14:textId="77777777" w:rsidR="00213394" w:rsidRPr="0060318E" w:rsidRDefault="00213394" w:rsidP="00A34B0B">
      <w:pPr>
        <w:jc w:val="both"/>
        <w:rPr>
          <w:rFonts w:asciiTheme="minorHAnsi" w:hAnsiTheme="minorHAnsi" w:cs="Calibri"/>
          <w:sz w:val="20"/>
        </w:rPr>
      </w:pPr>
    </w:p>
    <w:p w14:paraId="482881CB" w14:textId="77777777" w:rsidR="00213394" w:rsidRPr="0060318E" w:rsidRDefault="00213394" w:rsidP="00A34B0B">
      <w:pPr>
        <w:jc w:val="both"/>
        <w:rPr>
          <w:rFonts w:asciiTheme="minorHAnsi" w:hAnsiTheme="minorHAnsi" w:cs="Calibri"/>
          <w:sz w:val="20"/>
        </w:rPr>
      </w:pPr>
    </w:p>
    <w:p w14:paraId="358DD5DF" w14:textId="77777777" w:rsidR="00213394" w:rsidRPr="0060318E" w:rsidRDefault="00213394" w:rsidP="00A34B0B">
      <w:pPr>
        <w:jc w:val="both"/>
        <w:rPr>
          <w:rFonts w:asciiTheme="minorHAnsi" w:hAnsiTheme="minorHAnsi" w:cs="Calibri"/>
          <w:sz w:val="20"/>
        </w:rPr>
      </w:pPr>
    </w:p>
    <w:p w14:paraId="67691B01" w14:textId="77777777" w:rsidR="00213394" w:rsidRPr="0060318E" w:rsidRDefault="00213394" w:rsidP="00A34B0B">
      <w:pPr>
        <w:jc w:val="both"/>
        <w:rPr>
          <w:rFonts w:asciiTheme="minorHAnsi" w:hAnsiTheme="minorHAnsi" w:cs="Calibri"/>
          <w:sz w:val="20"/>
        </w:rPr>
      </w:pPr>
    </w:p>
    <w:p w14:paraId="51547734" w14:textId="77777777" w:rsidR="00213394" w:rsidRPr="0060318E" w:rsidRDefault="00213394" w:rsidP="00A34B0B">
      <w:pPr>
        <w:jc w:val="both"/>
        <w:rPr>
          <w:rFonts w:asciiTheme="minorHAnsi" w:hAnsiTheme="minorHAnsi" w:cs="Calibri"/>
          <w:sz w:val="20"/>
        </w:rPr>
      </w:pPr>
    </w:p>
    <w:p w14:paraId="0277973F" w14:textId="77777777" w:rsidR="00213394" w:rsidRPr="0060318E" w:rsidRDefault="00213394" w:rsidP="00A34B0B">
      <w:pPr>
        <w:jc w:val="both"/>
        <w:rPr>
          <w:rFonts w:asciiTheme="minorHAnsi" w:hAnsiTheme="minorHAnsi" w:cs="Calibri"/>
          <w:sz w:val="20"/>
        </w:rPr>
      </w:pPr>
    </w:p>
    <w:p w14:paraId="1FFDD787" w14:textId="77777777" w:rsidR="00213394" w:rsidRPr="0060318E" w:rsidRDefault="00213394" w:rsidP="00A34B0B">
      <w:pPr>
        <w:jc w:val="both"/>
        <w:rPr>
          <w:rFonts w:asciiTheme="minorHAnsi" w:hAnsiTheme="minorHAnsi" w:cs="Calibri"/>
          <w:sz w:val="20"/>
        </w:rPr>
      </w:pPr>
    </w:p>
    <w:p w14:paraId="4D50ACFD" w14:textId="77777777" w:rsidR="00213394" w:rsidRPr="0060318E" w:rsidRDefault="00213394" w:rsidP="00A34B0B">
      <w:pPr>
        <w:jc w:val="both"/>
        <w:rPr>
          <w:rFonts w:asciiTheme="minorHAnsi" w:hAnsiTheme="minorHAnsi" w:cs="Calibri"/>
          <w:sz w:val="20"/>
        </w:rPr>
      </w:pPr>
    </w:p>
    <w:p w14:paraId="1F99FAFF" w14:textId="77777777" w:rsidR="00213394" w:rsidRPr="0060318E" w:rsidRDefault="00213394" w:rsidP="00A34B0B">
      <w:pPr>
        <w:jc w:val="both"/>
        <w:rPr>
          <w:rFonts w:asciiTheme="minorHAnsi" w:hAnsiTheme="minorHAnsi" w:cs="Calibri"/>
          <w:sz w:val="20"/>
        </w:rPr>
      </w:pPr>
    </w:p>
    <w:p w14:paraId="2A89C7B6" w14:textId="0570E21B" w:rsidR="00A34B0B" w:rsidRPr="0060318E" w:rsidRDefault="00A34B0B" w:rsidP="00FF7023">
      <w:pPr>
        <w:jc w:val="both"/>
        <w:rPr>
          <w:rFonts w:asciiTheme="minorHAnsi" w:hAnsiTheme="minorHAnsi" w:cs="Calibri"/>
          <w:sz w:val="20"/>
        </w:rPr>
      </w:pPr>
      <w:r w:rsidRPr="0060318E">
        <w:rPr>
          <w:rFonts w:asciiTheme="minorHAnsi" w:hAnsiTheme="minorHAnsi" w:cs="Calibri"/>
          <w:sz w:val="20"/>
        </w:rPr>
        <w:t>V Banskej Bystrici</w:t>
      </w:r>
      <w:r w:rsidR="0027358B" w:rsidRPr="0060318E">
        <w:rPr>
          <w:rFonts w:asciiTheme="minorHAnsi" w:hAnsiTheme="minorHAnsi" w:cs="Calibri"/>
          <w:sz w:val="20"/>
        </w:rPr>
        <w:t xml:space="preserve"> </w:t>
      </w:r>
      <w:r w:rsidR="00795D17">
        <w:rPr>
          <w:rFonts w:asciiTheme="minorHAnsi" w:hAnsiTheme="minorHAnsi" w:cs="Calibri"/>
          <w:sz w:val="20"/>
        </w:rPr>
        <w:t>december</w:t>
      </w:r>
      <w:r w:rsidR="0027358B" w:rsidRPr="0060318E">
        <w:rPr>
          <w:rFonts w:asciiTheme="minorHAnsi" w:hAnsiTheme="minorHAnsi" w:cs="Calibri"/>
          <w:sz w:val="20"/>
        </w:rPr>
        <w:t xml:space="preserve"> </w:t>
      </w:r>
      <w:r w:rsidR="00726904" w:rsidRPr="0060318E">
        <w:rPr>
          <w:rFonts w:asciiTheme="minorHAnsi" w:hAnsiTheme="minorHAnsi" w:cs="Calibri"/>
          <w:sz w:val="20"/>
        </w:rPr>
        <w:t>202</w:t>
      </w:r>
      <w:r w:rsidR="00EE2D31" w:rsidRPr="0060318E">
        <w:rPr>
          <w:rFonts w:asciiTheme="minorHAnsi" w:hAnsiTheme="minorHAnsi" w:cs="Calibri"/>
          <w:sz w:val="20"/>
        </w:rPr>
        <w:t>4</w:t>
      </w:r>
      <w:r w:rsidRPr="0060318E">
        <w:rPr>
          <w:rFonts w:asciiTheme="minorHAnsi" w:hAnsiTheme="minorHAnsi" w:cs="Calibri"/>
          <w:b/>
          <w:bCs/>
          <w:iCs/>
        </w:rPr>
        <w:br w:type="column"/>
      </w:r>
      <w:r w:rsidRPr="0060318E">
        <w:rPr>
          <w:rFonts w:asciiTheme="minorHAnsi" w:hAnsiTheme="minorHAnsi" w:cs="Calibri"/>
          <w:b/>
          <w:bCs/>
          <w:iCs/>
        </w:rPr>
        <w:lastRenderedPageBreak/>
        <w:t xml:space="preserve">OBSAH  </w:t>
      </w:r>
    </w:p>
    <w:p w14:paraId="02BF50E3" w14:textId="77777777" w:rsidR="00A34B0B" w:rsidRPr="0060318E" w:rsidRDefault="00A34B0B" w:rsidP="00A34B0B">
      <w:pPr>
        <w:pStyle w:val="Zkladntext"/>
        <w:rPr>
          <w:rFonts w:asciiTheme="minorHAnsi" w:hAnsiTheme="minorHAnsi" w:cs="Calibri"/>
          <w:sz w:val="20"/>
          <w:lang w:val="sk-SK"/>
        </w:rPr>
      </w:pPr>
    </w:p>
    <w:p w14:paraId="008EB7AF" w14:textId="77777777" w:rsidR="00A34B0B" w:rsidRPr="0060318E" w:rsidRDefault="00A34B0B" w:rsidP="00A34B0B">
      <w:pPr>
        <w:rPr>
          <w:rFonts w:asciiTheme="minorHAnsi" w:hAnsiTheme="minorHAnsi" w:cs="Calibri"/>
          <w:b/>
          <w:iCs/>
        </w:rPr>
      </w:pPr>
    </w:p>
    <w:p w14:paraId="7E297649" w14:textId="77777777" w:rsidR="00A34B0B" w:rsidRPr="0060318E" w:rsidRDefault="00A34B0B" w:rsidP="00A34B0B">
      <w:pPr>
        <w:rPr>
          <w:rFonts w:asciiTheme="minorHAnsi" w:hAnsiTheme="minorHAnsi"/>
          <w:b/>
          <w:sz w:val="20"/>
          <w:szCs w:val="20"/>
        </w:rPr>
      </w:pPr>
      <w:r w:rsidRPr="0060318E">
        <w:rPr>
          <w:rFonts w:asciiTheme="minorHAnsi" w:hAnsiTheme="minorHAnsi"/>
          <w:b/>
          <w:iCs/>
          <w:sz w:val="20"/>
          <w:szCs w:val="20"/>
        </w:rPr>
        <w:t>A. POKYNY NA VYPRACOVANIE PONUKY</w:t>
      </w:r>
    </w:p>
    <w:p w14:paraId="17ABCAD3"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1. IDENTIFIKÁCIA VEREJNÉHO OBSTARÁVATEĽA</w:t>
      </w:r>
    </w:p>
    <w:p w14:paraId="3490AE23"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2. PREDMET ZÁKAZKY</w:t>
      </w:r>
    </w:p>
    <w:p w14:paraId="2D753202"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3. VARIANTNÉ RIEŠENIE</w:t>
      </w:r>
    </w:p>
    <w:p w14:paraId="040C4089"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4. MIESTO, TERMÍN DODANIA A SPÔSOB PLNENIA PREDMETU ZÁKAZKY</w:t>
      </w:r>
    </w:p>
    <w:p w14:paraId="65147805"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5. ZDROJ FINANČNÝCH PROSTRIEDKOV</w:t>
      </w:r>
    </w:p>
    <w:p w14:paraId="5D4D571E"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6. DRUH ZÁKAZKY</w:t>
      </w:r>
    </w:p>
    <w:p w14:paraId="7B140B09"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7. LEHOTA VIAZANOSTI PONUKY</w:t>
      </w:r>
    </w:p>
    <w:p w14:paraId="4AF8631C"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8. KOMUNIKÁCIA MEDZI VEREJNÝM OBSTARÁVATEĽOM A ZÁUJEMCAMI/UCHÁDZAČMI</w:t>
      </w:r>
    </w:p>
    <w:p w14:paraId="35FF1957"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9. VYSVETLENIE A ZMENY</w:t>
      </w:r>
    </w:p>
    <w:p w14:paraId="167BF53A" w14:textId="77777777" w:rsidR="00A34B0B" w:rsidRPr="0060318E" w:rsidRDefault="00A34B0B" w:rsidP="00A34B0B">
      <w:pPr>
        <w:pStyle w:val="tl1"/>
        <w:ind w:left="284"/>
        <w:rPr>
          <w:rFonts w:asciiTheme="minorHAnsi" w:hAnsiTheme="minorHAnsi" w:cs="Times New Roman"/>
          <w:bCs/>
          <w:sz w:val="20"/>
          <w:szCs w:val="20"/>
          <w:lang w:eastAsia="cs-CZ"/>
        </w:rPr>
      </w:pPr>
      <w:r w:rsidRPr="0060318E">
        <w:rPr>
          <w:rFonts w:asciiTheme="minorHAnsi" w:hAnsiTheme="minorHAnsi" w:cs="Times New Roman"/>
          <w:bCs/>
          <w:sz w:val="20"/>
          <w:szCs w:val="20"/>
        </w:rPr>
        <w:t xml:space="preserve">10. </w:t>
      </w:r>
      <w:r w:rsidRPr="0060318E">
        <w:rPr>
          <w:rFonts w:asciiTheme="minorHAnsi" w:hAnsiTheme="minorHAnsi" w:cs="Times New Roman"/>
          <w:bCs/>
          <w:sz w:val="20"/>
          <w:szCs w:val="20"/>
          <w:lang w:eastAsia="cs-CZ"/>
        </w:rPr>
        <w:t>OBHLIADKA MIESTA USKUTOČNENIA PREDMETU ZÁKAZKY</w:t>
      </w:r>
    </w:p>
    <w:p w14:paraId="2C7B64A6"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11. VYHOTOVENIE PONUKY</w:t>
      </w:r>
    </w:p>
    <w:p w14:paraId="14D0FF16"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12. JAZYK PONUKY</w:t>
      </w:r>
    </w:p>
    <w:p w14:paraId="30D6AD1C"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13. MENA A CENY UVÁDZANÉ V PONUKE</w:t>
      </w:r>
    </w:p>
    <w:p w14:paraId="36BBD4E7"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 xml:space="preserve">14. </w:t>
      </w:r>
      <w:r w:rsidRPr="0060318E">
        <w:rPr>
          <w:rFonts w:asciiTheme="minorHAnsi" w:hAnsiTheme="minorHAnsi"/>
          <w:bCs/>
          <w:caps/>
          <w:sz w:val="20"/>
          <w:szCs w:val="20"/>
        </w:rPr>
        <w:t>ZÁBEZPEKA, podmienky jej zloženia, podmienky jej uvoľnenia alebo vrátenia</w:t>
      </w:r>
    </w:p>
    <w:p w14:paraId="5EE37191" w14:textId="3AB89781"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15</w:t>
      </w:r>
      <w:r w:rsidR="003667E0" w:rsidRPr="0060318E">
        <w:rPr>
          <w:rFonts w:asciiTheme="minorHAnsi" w:hAnsiTheme="minorHAnsi" w:cs="Times New Roman"/>
          <w:bCs/>
          <w:sz w:val="20"/>
          <w:szCs w:val="20"/>
        </w:rPr>
        <w:t xml:space="preserve">. OBSAH </w:t>
      </w:r>
      <w:r w:rsidRPr="0060318E">
        <w:rPr>
          <w:rFonts w:asciiTheme="minorHAnsi" w:hAnsiTheme="minorHAnsi" w:cs="Times New Roman"/>
          <w:bCs/>
          <w:sz w:val="20"/>
          <w:szCs w:val="20"/>
        </w:rPr>
        <w:t>PONUKY</w:t>
      </w:r>
    </w:p>
    <w:p w14:paraId="5688A4BC"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16. NÁKLADY NA PONUKU</w:t>
      </w:r>
    </w:p>
    <w:p w14:paraId="5324B110" w14:textId="77777777" w:rsidR="00A34B0B" w:rsidRPr="0060318E" w:rsidRDefault="00A34B0B" w:rsidP="00A34B0B">
      <w:pPr>
        <w:pStyle w:val="tl1"/>
        <w:ind w:left="284"/>
        <w:jc w:val="left"/>
        <w:rPr>
          <w:rFonts w:asciiTheme="minorHAnsi" w:hAnsiTheme="minorHAnsi" w:cs="Times New Roman"/>
          <w:bCs/>
          <w:sz w:val="20"/>
          <w:szCs w:val="20"/>
        </w:rPr>
      </w:pPr>
      <w:r w:rsidRPr="0060318E">
        <w:rPr>
          <w:rFonts w:asciiTheme="minorHAnsi" w:hAnsiTheme="minorHAnsi" w:cs="Times New Roman"/>
          <w:bCs/>
          <w:sz w:val="20"/>
          <w:szCs w:val="20"/>
        </w:rPr>
        <w:t>17. PREDKLADANIE PONÚK</w:t>
      </w:r>
    </w:p>
    <w:p w14:paraId="41A99AD0"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18. OTVÁRANIE PONÚK</w:t>
      </w:r>
    </w:p>
    <w:p w14:paraId="22A4FBE6"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19. VYHODNOTENIE SPLNENIA PODMIENOK ÚČASTI</w:t>
      </w:r>
    </w:p>
    <w:p w14:paraId="2E607455"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 xml:space="preserve">20. VYHODNOCOVANIE PONÚK </w:t>
      </w:r>
    </w:p>
    <w:p w14:paraId="455BA92F"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sz w:val="20"/>
          <w:szCs w:val="20"/>
        </w:rPr>
        <w:t xml:space="preserve">21. </w:t>
      </w:r>
      <w:r w:rsidRPr="0060318E">
        <w:rPr>
          <w:rFonts w:asciiTheme="minorHAnsi" w:hAnsiTheme="minorHAnsi" w:cs="Times New Roman"/>
          <w:bCs/>
          <w:sz w:val="20"/>
          <w:szCs w:val="20"/>
        </w:rPr>
        <w:t>PRAVIDLÁ ELEKTRONICKEJ AUKCIE</w:t>
      </w:r>
    </w:p>
    <w:p w14:paraId="687654C7" w14:textId="77777777" w:rsidR="00A34B0B" w:rsidRPr="0060318E" w:rsidRDefault="00A34B0B" w:rsidP="00A34B0B">
      <w:pPr>
        <w:pStyle w:val="tl1"/>
        <w:ind w:left="284"/>
        <w:jc w:val="left"/>
        <w:rPr>
          <w:rFonts w:asciiTheme="minorHAnsi" w:hAnsiTheme="minorHAnsi" w:cs="Times New Roman"/>
          <w:bCs/>
          <w:sz w:val="20"/>
          <w:szCs w:val="20"/>
        </w:rPr>
      </w:pPr>
      <w:r w:rsidRPr="0060318E">
        <w:rPr>
          <w:rFonts w:asciiTheme="minorHAnsi" w:hAnsiTheme="minorHAnsi" w:cs="Times New Roman"/>
          <w:bCs/>
          <w:sz w:val="20"/>
          <w:szCs w:val="20"/>
        </w:rPr>
        <w:t>22. INFORMÁCIA O VÝSLEDKU VYHODNOTENIA PONÚK</w:t>
      </w:r>
    </w:p>
    <w:p w14:paraId="1E9F34EE" w14:textId="14AE97E1"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23. UZAVRETIE ZMLUVY</w:t>
      </w:r>
      <w:r w:rsidR="006B22AA" w:rsidRPr="0060318E">
        <w:rPr>
          <w:rFonts w:asciiTheme="minorHAnsi" w:hAnsiTheme="minorHAnsi" w:cs="Times New Roman"/>
          <w:bCs/>
          <w:sz w:val="20"/>
          <w:szCs w:val="20"/>
        </w:rPr>
        <w:t xml:space="preserve"> A SÚČINNOSŤ</w:t>
      </w:r>
    </w:p>
    <w:p w14:paraId="5CBE51BF" w14:textId="77777777" w:rsidR="00A34B0B" w:rsidRPr="0060318E" w:rsidRDefault="00A34B0B" w:rsidP="00A34B0B">
      <w:pPr>
        <w:pStyle w:val="Zkladntext"/>
        <w:ind w:left="284"/>
        <w:rPr>
          <w:rStyle w:val="Zvraznenie"/>
          <w:rFonts w:asciiTheme="minorHAnsi" w:hAnsiTheme="minorHAnsi"/>
          <w:b w:val="0"/>
          <w:i w:val="0"/>
          <w:iCs/>
          <w:sz w:val="20"/>
          <w:lang w:val="sk-SK"/>
        </w:rPr>
      </w:pPr>
      <w:r w:rsidRPr="0060318E">
        <w:rPr>
          <w:rStyle w:val="Zvraznenie"/>
          <w:rFonts w:asciiTheme="minorHAnsi" w:hAnsiTheme="minorHAnsi"/>
          <w:b w:val="0"/>
          <w:i w:val="0"/>
          <w:iCs/>
          <w:sz w:val="20"/>
          <w:lang w:val="sk-SK"/>
        </w:rPr>
        <w:t>24. ZÁVEREČNÉ USTANOVENIA</w:t>
      </w:r>
    </w:p>
    <w:p w14:paraId="0C52EA93" w14:textId="77777777" w:rsidR="00A34B0B" w:rsidRPr="0060318E" w:rsidRDefault="00A34B0B" w:rsidP="00A34B0B">
      <w:pPr>
        <w:pStyle w:val="Zkladntext"/>
        <w:rPr>
          <w:rFonts w:asciiTheme="minorHAnsi" w:hAnsiTheme="minorHAnsi"/>
          <w:sz w:val="20"/>
          <w:lang w:val="sk-SK"/>
        </w:rPr>
      </w:pPr>
    </w:p>
    <w:p w14:paraId="63FDC93D" w14:textId="6AA63E3D"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B. OPIS PREDMETU ZÁKAZKY</w:t>
      </w:r>
    </w:p>
    <w:p w14:paraId="2BE06381" w14:textId="08BE7F95" w:rsidR="00B668A2" w:rsidRPr="0060318E" w:rsidRDefault="00B668A2" w:rsidP="00B668A2">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iCs/>
          <w:sz w:val="20"/>
          <w:lang w:val="sk-SK"/>
        </w:rPr>
        <w:t>1.</w:t>
      </w:r>
      <w:r w:rsidRPr="0060318E">
        <w:rPr>
          <w:rStyle w:val="Zvraznenie"/>
          <w:rFonts w:asciiTheme="minorHAnsi" w:hAnsiTheme="minorHAnsi"/>
          <w:b w:val="0"/>
          <w:i w:val="0"/>
          <w:sz w:val="20"/>
          <w:lang w:val="sk-SK"/>
        </w:rPr>
        <w:t xml:space="preserve"> ZÁKLADNÉ ÚDAJE CHARAKTERIZUJÚCE PREDMET ZÁKAZKY</w:t>
      </w:r>
    </w:p>
    <w:p w14:paraId="4D0BCDD1" w14:textId="70926AFC" w:rsidR="00DA30D9" w:rsidRPr="0060318E" w:rsidRDefault="00DA30D9" w:rsidP="00DA30D9">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2. VŠEOBECNÉ A KVALITATÍVNE POŽIADAVKY NA PREDMET ZÁKAZKY</w:t>
      </w:r>
    </w:p>
    <w:p w14:paraId="58E3B94B" w14:textId="3286BD5C" w:rsidR="00DA30D9" w:rsidRPr="0060318E" w:rsidRDefault="00DA30D9" w:rsidP="00DA30D9">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3. DOKLADY A DOKUMENTY POŽADOVANÉ NA PREUKÁZANIE SPLNENIA POŽIADAVIEK VEREJNÉHO OBSTARÁVATEĽA NA PREDMET ZÁKAZKY</w:t>
      </w:r>
    </w:p>
    <w:p w14:paraId="5F546573" w14:textId="77777777" w:rsidR="00A34B0B" w:rsidRPr="0060318E" w:rsidRDefault="00A34B0B" w:rsidP="00A34B0B">
      <w:pPr>
        <w:pStyle w:val="Zkladntext"/>
        <w:rPr>
          <w:rFonts w:asciiTheme="minorHAnsi" w:hAnsiTheme="minorHAnsi"/>
          <w:sz w:val="20"/>
          <w:lang w:val="sk-SK"/>
        </w:rPr>
      </w:pPr>
    </w:p>
    <w:p w14:paraId="43C4D946"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C. OBCHODNÉ PODMIENKY</w:t>
      </w:r>
    </w:p>
    <w:p w14:paraId="71D02CDE" w14:textId="77777777" w:rsidR="00A34B0B" w:rsidRPr="0060318E" w:rsidRDefault="00A34B0B" w:rsidP="00A34B0B">
      <w:pPr>
        <w:pStyle w:val="Zkladntext"/>
        <w:rPr>
          <w:rFonts w:asciiTheme="minorHAnsi" w:hAnsiTheme="minorHAnsi"/>
          <w:sz w:val="20"/>
          <w:lang w:val="sk-SK"/>
        </w:rPr>
      </w:pPr>
    </w:p>
    <w:p w14:paraId="5A5623B4"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D. SPÔSOB URČENIA CENY</w:t>
      </w:r>
    </w:p>
    <w:p w14:paraId="35A48F53" w14:textId="77777777" w:rsidR="00A34B0B" w:rsidRPr="0060318E" w:rsidRDefault="00A34B0B" w:rsidP="00A34B0B">
      <w:pPr>
        <w:pStyle w:val="Zkladntext"/>
        <w:rPr>
          <w:rFonts w:asciiTheme="minorHAnsi" w:hAnsiTheme="minorHAnsi"/>
          <w:sz w:val="20"/>
          <w:lang w:val="sk-SK"/>
        </w:rPr>
      </w:pPr>
    </w:p>
    <w:p w14:paraId="051B4251"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E. KRITÉRIA NA HODNOTENIE PONÚK A PRAVIDLÁ ICH UPLATNENIA</w:t>
      </w:r>
    </w:p>
    <w:p w14:paraId="01CBC4C4" w14:textId="77777777" w:rsidR="00A34B0B" w:rsidRPr="0060318E" w:rsidRDefault="00A34B0B" w:rsidP="00A34B0B">
      <w:pPr>
        <w:pStyle w:val="Zkladntext"/>
        <w:rPr>
          <w:rFonts w:asciiTheme="minorHAnsi" w:hAnsiTheme="minorHAnsi"/>
          <w:sz w:val="20"/>
          <w:lang w:val="sk-SK"/>
        </w:rPr>
      </w:pPr>
    </w:p>
    <w:p w14:paraId="3B2B2ACC" w14:textId="77777777" w:rsidR="00644538" w:rsidRPr="0060318E" w:rsidRDefault="00644538" w:rsidP="00644538">
      <w:pPr>
        <w:pStyle w:val="tl1"/>
        <w:jc w:val="left"/>
        <w:rPr>
          <w:rFonts w:asciiTheme="minorHAnsi" w:hAnsiTheme="minorHAnsi" w:cstheme="minorHAnsi"/>
          <w:b/>
          <w:bCs/>
          <w:iCs/>
          <w:sz w:val="20"/>
          <w:szCs w:val="20"/>
        </w:rPr>
      </w:pPr>
      <w:r w:rsidRPr="0060318E">
        <w:rPr>
          <w:rFonts w:asciiTheme="minorHAnsi" w:hAnsiTheme="minorHAnsi" w:cstheme="minorHAnsi"/>
          <w:b/>
          <w:bCs/>
          <w:iCs/>
          <w:sz w:val="20"/>
          <w:szCs w:val="20"/>
        </w:rPr>
        <w:t>G.  NÁVRH UCHÁDZAČA NA PLNENIE KRITÉRIA</w:t>
      </w:r>
    </w:p>
    <w:p w14:paraId="5034C9A9" w14:textId="77777777" w:rsidR="00644538" w:rsidRPr="0060318E" w:rsidRDefault="00644538" w:rsidP="00A34B0B">
      <w:pPr>
        <w:pStyle w:val="Zkladntext"/>
        <w:rPr>
          <w:rFonts w:asciiTheme="minorHAnsi" w:hAnsiTheme="minorHAnsi"/>
          <w:sz w:val="20"/>
          <w:lang w:val="sk-SK"/>
        </w:rPr>
      </w:pPr>
    </w:p>
    <w:p w14:paraId="0148548B"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F. PODMIENKY ÚČASTI UCHÁDZAČOV</w:t>
      </w:r>
    </w:p>
    <w:p w14:paraId="4EE01AF6"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1. OSOBNÉ POSTAVENIE</w:t>
      </w:r>
    </w:p>
    <w:p w14:paraId="06771E44"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2. EKONOMICKÉ A FINANČNÉ POSTAVENIE</w:t>
      </w:r>
    </w:p>
    <w:p w14:paraId="22D0C157"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3. TECHNICKÁ SPÔSOBILOSŤ ALEBO ODBORNÁ SPÔSOBILOSŤ</w:t>
      </w:r>
    </w:p>
    <w:p w14:paraId="3D95E7A5"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4. DOPLŇUJÚCE INFORMÁCIE K PODMIENKAM ÚČASTI</w:t>
      </w:r>
    </w:p>
    <w:p w14:paraId="2CBE9AB6" w14:textId="77777777" w:rsidR="00A34B0B" w:rsidRPr="0060318E" w:rsidRDefault="00A34B0B" w:rsidP="00A34B0B">
      <w:pPr>
        <w:pStyle w:val="Zkladntext"/>
        <w:rPr>
          <w:rFonts w:asciiTheme="minorHAnsi" w:hAnsiTheme="minorHAnsi"/>
          <w:sz w:val="20"/>
          <w:lang w:val="sk-SK"/>
        </w:rPr>
      </w:pPr>
    </w:p>
    <w:p w14:paraId="274212A2"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PRÍLOHY</w:t>
      </w:r>
    </w:p>
    <w:p w14:paraId="6D3CD546" w14:textId="37AA7491" w:rsidR="00D74636" w:rsidRPr="0060318E" w:rsidRDefault="00A34B0B" w:rsidP="00A34B0B">
      <w:pPr>
        <w:pStyle w:val="Zkladntext"/>
        <w:rPr>
          <w:rFonts w:asciiTheme="minorHAnsi" w:hAnsiTheme="minorHAnsi"/>
          <w:b w:val="0"/>
          <w:sz w:val="20"/>
          <w:lang w:val="sk-SK"/>
        </w:rPr>
      </w:pPr>
      <w:r w:rsidRPr="0060318E">
        <w:rPr>
          <w:rFonts w:asciiTheme="minorHAnsi" w:hAnsiTheme="minorHAnsi"/>
          <w:b w:val="0"/>
          <w:sz w:val="20"/>
          <w:lang w:val="sk-SK"/>
        </w:rPr>
        <w:t>Príloha č. 1</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b w:val="0"/>
          <w:sz w:val="20"/>
          <w:lang w:val="sk-SK"/>
        </w:rPr>
        <w:t>Zmluva o dielo</w:t>
      </w:r>
    </w:p>
    <w:p w14:paraId="56C79E8D" w14:textId="5D88CBBA" w:rsidR="0079024B" w:rsidRPr="0060318E" w:rsidRDefault="0079024B" w:rsidP="0079024B">
      <w:pPr>
        <w:pStyle w:val="Zkladntext"/>
        <w:rPr>
          <w:rFonts w:asciiTheme="minorHAnsi" w:hAnsiTheme="minorHAnsi"/>
          <w:b w:val="0"/>
          <w:sz w:val="20"/>
          <w:lang w:val="sk-SK"/>
        </w:rPr>
      </w:pPr>
      <w:r w:rsidRPr="0060318E">
        <w:rPr>
          <w:rFonts w:asciiTheme="minorHAnsi" w:hAnsiTheme="minorHAnsi"/>
          <w:b w:val="0"/>
          <w:sz w:val="20"/>
          <w:lang w:val="sk-SK"/>
        </w:rPr>
        <w:t>Príloha č. 2</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cs="Calibri"/>
          <w:b w:val="0"/>
          <w:bCs/>
          <w:sz w:val="20"/>
          <w:lang w:val="sk-SK"/>
        </w:rPr>
        <w:t>Výkaz výmer</w:t>
      </w:r>
    </w:p>
    <w:p w14:paraId="3D528FAC" w14:textId="7231CF9A" w:rsidR="003B1B21" w:rsidRPr="0060318E" w:rsidRDefault="003B1B21" w:rsidP="0079024B">
      <w:pPr>
        <w:pStyle w:val="Zkladntext"/>
        <w:rPr>
          <w:rFonts w:asciiTheme="minorHAnsi" w:hAnsiTheme="minorHAnsi"/>
          <w:b w:val="0"/>
          <w:sz w:val="20"/>
          <w:lang w:val="sk-SK"/>
        </w:rPr>
      </w:pPr>
      <w:r w:rsidRPr="0060318E">
        <w:rPr>
          <w:rFonts w:asciiTheme="minorHAnsi" w:hAnsiTheme="minorHAnsi"/>
          <w:b w:val="0"/>
          <w:sz w:val="20"/>
          <w:lang w:val="sk-SK"/>
        </w:rPr>
        <w:t xml:space="preserve">Príloha č. </w:t>
      </w:r>
      <w:r w:rsidR="00E152F6" w:rsidRPr="0060318E">
        <w:rPr>
          <w:rFonts w:asciiTheme="minorHAnsi" w:hAnsiTheme="minorHAnsi"/>
          <w:b w:val="0"/>
          <w:sz w:val="20"/>
          <w:lang w:val="sk-SK"/>
        </w:rPr>
        <w:t xml:space="preserve">3 </w:t>
      </w:r>
      <w:r w:rsidRPr="0060318E">
        <w:rPr>
          <w:rFonts w:asciiTheme="minorHAnsi" w:hAnsiTheme="minorHAnsi"/>
          <w:b w:val="0"/>
          <w:sz w:val="20"/>
          <w:lang w:val="sk-SK"/>
        </w:rPr>
        <w:t xml:space="preserve">súťažných podkladov – </w:t>
      </w:r>
      <w:r w:rsidR="002407D8" w:rsidRPr="0060318E">
        <w:rPr>
          <w:rFonts w:asciiTheme="minorHAnsi" w:hAnsiTheme="minorHAnsi"/>
          <w:b w:val="0"/>
          <w:sz w:val="20"/>
          <w:lang w:val="sk-SK"/>
        </w:rPr>
        <w:t>Projektová dokumentácia</w:t>
      </w:r>
      <w:r w:rsidR="0076165F" w:rsidRPr="0060318E">
        <w:rPr>
          <w:rFonts w:asciiTheme="minorHAnsi" w:hAnsiTheme="minorHAnsi"/>
          <w:b w:val="0"/>
          <w:sz w:val="20"/>
          <w:lang w:val="sk-SK"/>
        </w:rPr>
        <w:t xml:space="preserve"> vrátane stavebného povolenia</w:t>
      </w:r>
    </w:p>
    <w:p w14:paraId="023D29AB" w14:textId="26BF9C47" w:rsidR="006925F3" w:rsidRPr="0060318E" w:rsidRDefault="006925F3" w:rsidP="006925F3">
      <w:pPr>
        <w:pStyle w:val="Zkladntext"/>
        <w:rPr>
          <w:rFonts w:asciiTheme="minorHAnsi" w:hAnsiTheme="minorHAnsi" w:cstheme="minorHAnsi"/>
          <w:b w:val="0"/>
          <w:bCs/>
          <w:sz w:val="20"/>
          <w:lang w:val="sk-SK"/>
        </w:rPr>
      </w:pPr>
      <w:r w:rsidRPr="0060318E">
        <w:rPr>
          <w:rFonts w:asciiTheme="minorHAnsi" w:hAnsiTheme="minorHAnsi"/>
          <w:b w:val="0"/>
          <w:sz w:val="20"/>
          <w:lang w:val="sk-SK"/>
        </w:rPr>
        <w:t>Príloha č.</w:t>
      </w:r>
      <w:r w:rsidR="00E152F6" w:rsidRPr="0060318E">
        <w:rPr>
          <w:rFonts w:asciiTheme="minorHAnsi" w:hAnsiTheme="minorHAnsi"/>
          <w:b w:val="0"/>
          <w:sz w:val="20"/>
          <w:lang w:val="sk-SK"/>
        </w:rPr>
        <w:t xml:space="preserve"> 4</w:t>
      </w:r>
      <w:r w:rsidRPr="0060318E">
        <w:rPr>
          <w:rFonts w:asciiTheme="minorHAnsi" w:hAnsiTheme="minorHAnsi"/>
          <w:b w:val="0"/>
          <w:sz w:val="20"/>
          <w:lang w:val="sk-SK"/>
        </w:rPr>
        <w:t xml:space="preserve"> súťažných podkladov - </w:t>
      </w:r>
      <w:r w:rsidRPr="0060318E">
        <w:rPr>
          <w:rFonts w:asciiTheme="minorHAnsi" w:hAnsiTheme="minorHAnsi" w:cstheme="minorHAnsi"/>
          <w:b w:val="0"/>
          <w:bCs/>
          <w:sz w:val="20"/>
          <w:lang w:val="sk-SK"/>
        </w:rPr>
        <w:t>Čestné vyhlásenie k uplatňovaniu medzinárodných sankcií</w:t>
      </w:r>
    </w:p>
    <w:p w14:paraId="2233E623" w14:textId="7B351BA6" w:rsidR="00A4714E" w:rsidRPr="0060318E" w:rsidRDefault="006908B4" w:rsidP="00A4714E">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Príloha č. </w:t>
      </w:r>
      <w:r w:rsidR="00E152F6" w:rsidRPr="0060318E">
        <w:rPr>
          <w:rFonts w:asciiTheme="minorHAnsi" w:hAnsiTheme="minorHAnsi" w:cstheme="minorHAnsi"/>
          <w:b w:val="0"/>
          <w:bCs/>
          <w:sz w:val="20"/>
          <w:lang w:val="sk-SK"/>
        </w:rPr>
        <w:t>5</w:t>
      </w:r>
      <w:r w:rsidRPr="0060318E">
        <w:rPr>
          <w:rFonts w:asciiTheme="minorHAnsi" w:hAnsiTheme="minorHAnsi" w:cstheme="minorHAnsi"/>
          <w:b w:val="0"/>
          <w:bCs/>
          <w:sz w:val="20"/>
          <w:lang w:val="sk-SK"/>
        </w:rPr>
        <w:t xml:space="preserve"> súťažných podkladov – Čestné vyhlásenie o splnení podmienky účasti §32 ods. 1 písm. a) u iných osôb </w:t>
      </w:r>
    </w:p>
    <w:p w14:paraId="23DA701E" w14:textId="559BB700" w:rsidR="006908B4" w:rsidRDefault="00A4714E" w:rsidP="00A4714E">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                                                              </w:t>
      </w:r>
      <w:r w:rsidR="006908B4" w:rsidRPr="0060318E">
        <w:rPr>
          <w:rFonts w:asciiTheme="minorHAnsi" w:hAnsiTheme="minorHAnsi" w:cstheme="minorHAnsi"/>
          <w:b w:val="0"/>
          <w:bCs/>
          <w:sz w:val="20"/>
          <w:lang w:val="sk-SK"/>
        </w:rPr>
        <w:t>§ 32 ods. 7 v spojitosti s § 32 ods. 8 ZVO</w:t>
      </w:r>
    </w:p>
    <w:p w14:paraId="0F3440D8" w14:textId="37107197" w:rsidR="00F27293" w:rsidRPr="00451D00" w:rsidRDefault="00F27293" w:rsidP="00451D00">
      <w:pPr>
        <w:autoSpaceDE w:val="0"/>
        <w:autoSpaceDN w:val="0"/>
        <w:adjustRightInd w:val="0"/>
        <w:jc w:val="both"/>
        <w:rPr>
          <w:rFonts w:ascii="Calibri" w:eastAsiaTheme="minorHAnsi" w:hAnsi="Calibri" w:cs="Calibri"/>
          <w:color w:val="000000"/>
          <w:sz w:val="20"/>
          <w:szCs w:val="20"/>
          <w:lang w:eastAsia="en-US"/>
        </w:rPr>
      </w:pPr>
      <w:r w:rsidRPr="00451D00">
        <w:rPr>
          <w:rFonts w:asciiTheme="minorHAnsi" w:hAnsiTheme="minorHAnsi" w:cstheme="minorHAnsi"/>
          <w:bCs/>
          <w:sz w:val="20"/>
        </w:rPr>
        <w:t xml:space="preserve">Príloha č. </w:t>
      </w:r>
      <w:r w:rsidRPr="00451D00">
        <w:rPr>
          <w:rFonts w:asciiTheme="minorHAnsi" w:hAnsiTheme="minorHAnsi" w:cstheme="minorHAnsi"/>
          <w:sz w:val="20"/>
        </w:rPr>
        <w:t>6</w:t>
      </w:r>
      <w:r w:rsidRPr="00451D00">
        <w:rPr>
          <w:rFonts w:asciiTheme="minorHAnsi" w:hAnsiTheme="minorHAnsi" w:cstheme="minorHAnsi"/>
          <w:b/>
          <w:bCs/>
          <w:sz w:val="20"/>
        </w:rPr>
        <w:t xml:space="preserve"> </w:t>
      </w:r>
      <w:r w:rsidRPr="00451D00">
        <w:rPr>
          <w:rFonts w:asciiTheme="minorHAnsi" w:hAnsiTheme="minorHAnsi" w:cstheme="minorHAnsi"/>
          <w:bCs/>
          <w:sz w:val="20"/>
        </w:rPr>
        <w:t>súťažných podkladov</w:t>
      </w:r>
      <w:r w:rsidRPr="00451D00">
        <w:rPr>
          <w:rFonts w:asciiTheme="minorHAnsi" w:hAnsiTheme="minorHAnsi" w:cstheme="minorHAnsi"/>
          <w:b/>
          <w:bCs/>
          <w:sz w:val="20"/>
        </w:rPr>
        <w:t xml:space="preserve"> - </w:t>
      </w:r>
      <w:r w:rsidRPr="00451D00">
        <w:rPr>
          <w:rFonts w:ascii="Calibri" w:eastAsiaTheme="minorHAnsi" w:hAnsi="Calibri" w:cs="Calibri"/>
          <w:color w:val="000000"/>
          <w:sz w:val="20"/>
          <w:szCs w:val="20"/>
          <w:lang w:eastAsia="en-US"/>
        </w:rPr>
        <w:t>Metodic</w:t>
      </w:r>
      <w:r w:rsidR="00451D00">
        <w:rPr>
          <w:rFonts w:ascii="Calibri" w:eastAsiaTheme="minorHAnsi" w:hAnsi="Calibri" w:cs="Calibri"/>
          <w:color w:val="000000"/>
          <w:sz w:val="20"/>
          <w:szCs w:val="20"/>
          <w:lang w:eastAsia="en-US"/>
        </w:rPr>
        <w:t>ký</w:t>
      </w:r>
      <w:r w:rsidRPr="00451D00">
        <w:rPr>
          <w:rFonts w:ascii="Calibri" w:eastAsiaTheme="minorHAnsi" w:hAnsi="Calibri" w:cs="Calibri"/>
          <w:color w:val="000000"/>
          <w:sz w:val="20"/>
          <w:szCs w:val="20"/>
          <w:lang w:eastAsia="en-US"/>
        </w:rPr>
        <w:t xml:space="preserve"> dokument riadiaceho orgánu pre Program Slovensko č. 7. </w:t>
      </w:r>
    </w:p>
    <w:p w14:paraId="62A8607B" w14:textId="77777777" w:rsidR="00F27293" w:rsidRPr="00BD240F" w:rsidRDefault="00F27293" w:rsidP="00F27293">
      <w:pPr>
        <w:pStyle w:val="Odsekzoznamu"/>
        <w:autoSpaceDE w:val="0"/>
        <w:autoSpaceDN w:val="0"/>
        <w:adjustRightInd w:val="0"/>
        <w:ind w:left="720"/>
        <w:rPr>
          <w:rFonts w:ascii="Calibri" w:eastAsiaTheme="minorHAnsi" w:hAnsi="Calibri" w:cs="Calibri"/>
          <w:sz w:val="20"/>
          <w:szCs w:val="20"/>
          <w:lang w:eastAsia="en-US"/>
        </w:rPr>
      </w:pPr>
    </w:p>
    <w:p w14:paraId="50F405B8" w14:textId="708A297E" w:rsidR="00F27293" w:rsidRPr="0060318E" w:rsidRDefault="00F27293" w:rsidP="00A4714E">
      <w:pPr>
        <w:pStyle w:val="Zkladntext"/>
        <w:rPr>
          <w:rFonts w:asciiTheme="minorHAnsi" w:hAnsiTheme="minorHAnsi" w:cstheme="minorHAnsi"/>
          <w:b w:val="0"/>
          <w:bCs/>
          <w:sz w:val="20"/>
          <w:lang w:val="sk-SK"/>
        </w:rPr>
      </w:pPr>
    </w:p>
    <w:p w14:paraId="34CFBC3F" w14:textId="77777777" w:rsidR="006A03F0" w:rsidRPr="0060318E" w:rsidRDefault="006A03F0" w:rsidP="00E75EF9"/>
    <w:p w14:paraId="59103BA8" w14:textId="77777777" w:rsidR="006A03F0" w:rsidRPr="0060318E" w:rsidRDefault="006A03F0" w:rsidP="00A34B0B">
      <w:pPr>
        <w:pStyle w:val="Zkladntext"/>
        <w:jc w:val="left"/>
        <w:rPr>
          <w:lang w:val="sk-SK"/>
        </w:rPr>
      </w:pPr>
    </w:p>
    <w:p w14:paraId="50B84B14" w14:textId="77777777" w:rsidR="00115117" w:rsidRPr="0060318E" w:rsidRDefault="00115117" w:rsidP="00A34B0B">
      <w:pPr>
        <w:pStyle w:val="Zkladntext"/>
        <w:jc w:val="left"/>
        <w:rPr>
          <w:lang w:val="sk-SK"/>
        </w:rPr>
      </w:pPr>
    </w:p>
    <w:p w14:paraId="1F1CCF36" w14:textId="24640AF5" w:rsidR="00A34B0B" w:rsidRPr="0060318E" w:rsidRDefault="00A34B0B" w:rsidP="00E75EF9">
      <w:pPr>
        <w:pStyle w:val="Zkladntext"/>
        <w:tabs>
          <w:tab w:val="left" w:pos="3180"/>
        </w:tabs>
        <w:jc w:val="left"/>
        <w:rPr>
          <w:rFonts w:asciiTheme="minorHAnsi" w:hAnsiTheme="minorHAnsi" w:cstheme="minorHAnsi"/>
          <w:iCs/>
          <w:sz w:val="20"/>
          <w:lang w:val="sk-SK"/>
        </w:rPr>
      </w:pPr>
      <w:r w:rsidRPr="0060318E">
        <w:rPr>
          <w:rFonts w:asciiTheme="minorHAnsi" w:hAnsiTheme="minorHAnsi" w:cstheme="minorHAnsi"/>
          <w:iCs/>
          <w:sz w:val="20"/>
          <w:lang w:val="sk-SK"/>
        </w:rPr>
        <w:t>A. POKYNY NA VYPRACOVANIE PONUKY</w:t>
      </w:r>
    </w:p>
    <w:p w14:paraId="2F461D1D" w14:textId="77777777" w:rsidR="00A34B0B" w:rsidRPr="0060318E" w:rsidRDefault="00A34B0B" w:rsidP="00484701">
      <w:pPr>
        <w:pStyle w:val="tl1"/>
        <w:jc w:val="left"/>
        <w:rPr>
          <w:rFonts w:asciiTheme="minorHAnsi" w:hAnsiTheme="minorHAnsi" w:cstheme="minorHAnsi"/>
          <w:b/>
          <w:bCs/>
          <w:sz w:val="20"/>
          <w:szCs w:val="20"/>
        </w:rPr>
      </w:pPr>
    </w:p>
    <w:p w14:paraId="67FB3387" w14:textId="55DCBC74" w:rsidR="00E91EE8" w:rsidRPr="0060318E" w:rsidRDefault="00A34B0B" w:rsidP="00484701">
      <w:pPr>
        <w:pStyle w:val="tl1"/>
        <w:numPr>
          <w:ilvl w:val="0"/>
          <w:numId w:val="26"/>
        </w:numPr>
        <w:ind w:left="426" w:hanging="426"/>
        <w:jc w:val="left"/>
        <w:rPr>
          <w:rFonts w:asciiTheme="minorHAnsi" w:hAnsiTheme="minorHAnsi" w:cstheme="minorHAnsi"/>
          <w:b/>
          <w:bCs/>
          <w:sz w:val="20"/>
          <w:szCs w:val="20"/>
        </w:rPr>
      </w:pPr>
      <w:r w:rsidRPr="0060318E">
        <w:rPr>
          <w:rFonts w:asciiTheme="minorHAnsi" w:hAnsiTheme="minorHAnsi" w:cstheme="minorHAnsi"/>
          <w:b/>
          <w:bCs/>
          <w:sz w:val="20"/>
          <w:szCs w:val="20"/>
        </w:rPr>
        <w:t>IDENTIFIKÁCIA VEREJNÉHO  OBSTARÁVATEĽA</w:t>
      </w:r>
    </w:p>
    <w:p w14:paraId="117F5244" w14:textId="72BA6A11" w:rsidR="00E91EE8" w:rsidRPr="0060318E" w:rsidRDefault="00E91EE8" w:rsidP="00484701">
      <w:pPr>
        <w:pStyle w:val="tl1"/>
        <w:numPr>
          <w:ilvl w:val="1"/>
          <w:numId w:val="27"/>
        </w:numPr>
        <w:ind w:left="426" w:hanging="426"/>
        <w:jc w:val="left"/>
        <w:rPr>
          <w:rFonts w:ascii="Calibri" w:hAnsi="Calibri" w:cs="Calibri"/>
          <w:b/>
          <w:bCs/>
          <w:sz w:val="20"/>
          <w:szCs w:val="20"/>
        </w:rPr>
      </w:pPr>
      <w:r w:rsidRPr="0060318E">
        <w:rPr>
          <w:rFonts w:ascii="Calibri" w:hAnsi="Calibri" w:cs="Calibri"/>
          <w:bCs/>
          <w:iCs/>
          <w:sz w:val="20"/>
          <w:szCs w:val="20"/>
        </w:rPr>
        <w:t>Verejný obstarávateľ</w:t>
      </w:r>
      <w:r w:rsidR="00E73794" w:rsidRPr="0060318E">
        <w:rPr>
          <w:rFonts w:ascii="Calibri" w:hAnsi="Calibri" w:cs="Calibri"/>
          <w:bCs/>
          <w:iCs/>
          <w:sz w:val="20"/>
          <w:szCs w:val="20"/>
        </w:rPr>
        <w:t xml:space="preserve"> </w:t>
      </w:r>
    </w:p>
    <w:p w14:paraId="67B15772" w14:textId="51868C34" w:rsidR="00473B12" w:rsidRPr="0060318E" w:rsidRDefault="00473B12" w:rsidP="00484701">
      <w:pPr>
        <w:pStyle w:val="Odsekzoznamu"/>
        <w:ind w:left="720"/>
        <w:rPr>
          <w:rFonts w:asciiTheme="minorHAnsi" w:hAnsiTheme="minorHAnsi" w:cstheme="minorHAnsi"/>
          <w:sz w:val="20"/>
          <w:szCs w:val="20"/>
        </w:rPr>
      </w:pPr>
      <w:r w:rsidRPr="0060318E">
        <w:rPr>
          <w:rFonts w:asciiTheme="minorHAnsi" w:hAnsiTheme="minorHAnsi" w:cstheme="minorHAnsi"/>
          <w:iCs/>
          <w:sz w:val="20"/>
          <w:szCs w:val="20"/>
        </w:rPr>
        <w:t>Názov:</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EE67FF" w:rsidRPr="00EE67FF">
        <w:rPr>
          <w:rFonts w:asciiTheme="minorHAnsi" w:hAnsiTheme="minorHAnsi" w:cstheme="minorHAnsi"/>
          <w:iCs/>
          <w:sz w:val="20"/>
          <w:szCs w:val="20"/>
        </w:rPr>
        <w:t>Banskobystrický samosprávny kraj</w:t>
      </w:r>
      <w:r w:rsidR="00EE67FF" w:rsidRPr="00EE67FF" w:rsidDel="00EE67FF">
        <w:rPr>
          <w:rFonts w:asciiTheme="minorHAnsi" w:hAnsiTheme="minorHAnsi" w:cstheme="minorHAnsi"/>
          <w:iCs/>
          <w:sz w:val="20"/>
          <w:szCs w:val="20"/>
        </w:rPr>
        <w:t xml:space="preserve"> </w:t>
      </w:r>
      <w:r w:rsidRPr="0060318E">
        <w:rPr>
          <w:rFonts w:asciiTheme="minorHAnsi" w:hAnsiTheme="minorHAnsi" w:cstheme="minorHAnsi"/>
          <w:sz w:val="20"/>
          <w:szCs w:val="20"/>
        </w:rPr>
        <w:t xml:space="preserve"> </w:t>
      </w:r>
    </w:p>
    <w:p w14:paraId="197490D9" w14:textId="77777777"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 xml:space="preserve">                                               </w:t>
      </w:r>
    </w:p>
    <w:p w14:paraId="27E5A5E8" w14:textId="31BD8BD2"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Sídlo: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2A05E3" w:rsidRPr="002A05E3">
        <w:rPr>
          <w:rFonts w:asciiTheme="minorHAnsi" w:hAnsiTheme="minorHAnsi" w:cstheme="minorHAnsi"/>
          <w:iCs/>
          <w:sz w:val="20"/>
          <w:szCs w:val="20"/>
        </w:rPr>
        <w:t>Námestie SNP 23, 974 01 Banská Bystrica</w:t>
      </w:r>
      <w:r w:rsidR="002A05E3" w:rsidRPr="002A05E3" w:rsidDel="002A05E3">
        <w:rPr>
          <w:rFonts w:asciiTheme="minorHAnsi" w:hAnsiTheme="minorHAnsi" w:cstheme="minorHAnsi"/>
          <w:iCs/>
          <w:sz w:val="20"/>
          <w:szCs w:val="20"/>
        </w:rPr>
        <w:t xml:space="preserve"> </w:t>
      </w:r>
      <w:r w:rsidR="00201868" w:rsidRPr="0060318E" w:rsidDel="00201868">
        <w:rPr>
          <w:rFonts w:asciiTheme="minorHAnsi" w:hAnsiTheme="minorHAnsi" w:cstheme="minorHAnsi"/>
          <w:iCs/>
          <w:sz w:val="20"/>
          <w:szCs w:val="20"/>
        </w:rPr>
        <w:t xml:space="preserve"> </w:t>
      </w:r>
    </w:p>
    <w:p w14:paraId="301A7D4A" w14:textId="3EE2E684"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Zastúpený:</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A722F8" w:rsidRPr="00A722F8">
        <w:rPr>
          <w:rFonts w:asciiTheme="minorHAnsi" w:hAnsiTheme="minorHAnsi" w:cstheme="minorHAnsi"/>
          <w:iCs/>
          <w:sz w:val="20"/>
          <w:szCs w:val="20"/>
        </w:rPr>
        <w:t xml:space="preserve">Mgr. Ondrej </w:t>
      </w:r>
      <w:proofErr w:type="spellStart"/>
      <w:r w:rsidR="00A722F8" w:rsidRPr="00A722F8">
        <w:rPr>
          <w:rFonts w:asciiTheme="minorHAnsi" w:hAnsiTheme="minorHAnsi" w:cstheme="minorHAnsi"/>
          <w:iCs/>
          <w:sz w:val="20"/>
          <w:szCs w:val="20"/>
        </w:rPr>
        <w:t>Lunter</w:t>
      </w:r>
      <w:proofErr w:type="spellEnd"/>
      <w:r w:rsidR="00A722F8" w:rsidRPr="00A722F8">
        <w:rPr>
          <w:rFonts w:asciiTheme="minorHAnsi" w:hAnsiTheme="minorHAnsi" w:cstheme="minorHAnsi"/>
          <w:iCs/>
          <w:sz w:val="20"/>
          <w:szCs w:val="20"/>
        </w:rPr>
        <w:t>, predseda Banskobystrického samosprávneho kraja</w:t>
      </w:r>
      <w:r w:rsidR="00A722F8" w:rsidRPr="00A722F8" w:rsidDel="00A722F8">
        <w:rPr>
          <w:rFonts w:asciiTheme="minorHAnsi" w:hAnsiTheme="minorHAnsi" w:cstheme="minorHAnsi"/>
          <w:iCs/>
          <w:sz w:val="20"/>
          <w:szCs w:val="20"/>
        </w:rPr>
        <w:t xml:space="preserve"> </w:t>
      </w:r>
      <w:r w:rsidRPr="0060318E">
        <w:rPr>
          <w:rFonts w:asciiTheme="minorHAnsi" w:hAnsiTheme="minorHAnsi" w:cstheme="minorHAnsi"/>
          <w:color w:val="252525"/>
          <w:sz w:val="20"/>
          <w:szCs w:val="20"/>
          <w:shd w:val="clear" w:color="auto" w:fill="FFFFFF"/>
        </w:rPr>
        <w:t xml:space="preserve"> </w:t>
      </w:r>
    </w:p>
    <w:p w14:paraId="034548B8" w14:textId="21B23544" w:rsidR="00473B12"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IČO: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9944EC" w:rsidRPr="009944EC">
        <w:rPr>
          <w:rFonts w:asciiTheme="minorHAnsi" w:hAnsiTheme="minorHAnsi" w:cstheme="minorHAnsi"/>
          <w:iCs/>
          <w:sz w:val="20"/>
          <w:szCs w:val="20"/>
        </w:rPr>
        <w:t>37828100</w:t>
      </w:r>
    </w:p>
    <w:p w14:paraId="7989D63B" w14:textId="0AC73D95" w:rsidR="00392B27" w:rsidRPr="0060318E" w:rsidRDefault="00392B27" w:rsidP="00484701">
      <w:pPr>
        <w:pStyle w:val="Odsekzoznamu"/>
        <w:ind w:left="720"/>
        <w:rPr>
          <w:rFonts w:asciiTheme="minorHAnsi" w:hAnsiTheme="minorHAnsi" w:cstheme="minorHAnsi"/>
          <w:sz w:val="20"/>
          <w:szCs w:val="20"/>
        </w:rPr>
      </w:pPr>
      <w:r w:rsidRPr="009C5B75">
        <w:rPr>
          <w:rFonts w:asciiTheme="minorHAnsi" w:hAnsiTheme="minorHAnsi" w:cstheme="minorHAnsi"/>
          <w:iCs/>
          <w:sz w:val="20"/>
          <w:szCs w:val="20"/>
        </w:rPr>
        <w:t>Kontaktná osoba</w:t>
      </w:r>
      <w:r>
        <w:rPr>
          <w:rFonts w:asciiTheme="minorHAnsi" w:hAnsiTheme="minorHAnsi" w:cstheme="minorHAnsi"/>
          <w:iCs/>
          <w:sz w:val="20"/>
          <w:szCs w:val="20"/>
        </w:rPr>
        <w:t xml:space="preserve">: </w:t>
      </w:r>
      <w:r w:rsidR="00CE275D">
        <w:rPr>
          <w:rFonts w:asciiTheme="minorHAnsi" w:hAnsiTheme="minorHAnsi" w:cstheme="minorHAnsi"/>
          <w:iCs/>
          <w:sz w:val="20"/>
          <w:szCs w:val="20"/>
        </w:rPr>
        <w:t xml:space="preserve">              Mgr. Dominika Cvečková- odborná referentka pre verejné obstarávanie</w:t>
      </w:r>
      <w:r w:rsidR="009F136D">
        <w:rPr>
          <w:rFonts w:asciiTheme="minorHAnsi" w:hAnsiTheme="minorHAnsi" w:cstheme="minorHAnsi"/>
          <w:iCs/>
          <w:sz w:val="20"/>
          <w:szCs w:val="20"/>
        </w:rPr>
        <w:t>,</w:t>
      </w:r>
      <w:r w:rsidR="009F136D" w:rsidRPr="009F136D">
        <w:t xml:space="preserve"> </w:t>
      </w:r>
      <w:r w:rsidR="009F136D">
        <w:t xml:space="preserve">                  </w:t>
      </w:r>
      <w:hyperlink r:id="rId8" w:history="1">
        <w:r w:rsidR="004561EB" w:rsidRPr="004561EB">
          <w:rPr>
            <w:rStyle w:val="Hypertextovprepojenie"/>
            <w:rFonts w:asciiTheme="minorHAnsi" w:hAnsiTheme="minorHAnsi" w:cstheme="minorHAnsi"/>
            <w:sz w:val="20"/>
            <w:szCs w:val="20"/>
            <w:lang w:eastAsia="sk-SK"/>
          </w:rPr>
          <w:t>dominika.cveckova@bbsk.sk</w:t>
        </w:r>
      </w:hyperlink>
      <w:r w:rsidR="009F136D" w:rsidRPr="0060318E">
        <w:rPr>
          <w:rFonts w:asciiTheme="minorHAnsi" w:hAnsiTheme="minorHAnsi" w:cstheme="minorHAnsi"/>
          <w:sz w:val="20"/>
          <w:szCs w:val="20"/>
          <w:lang w:eastAsia="sk-SK"/>
        </w:rPr>
        <w:t>, +421 948 292 782</w:t>
      </w:r>
    </w:p>
    <w:p w14:paraId="14035D3D" w14:textId="77777777" w:rsidR="00473B12" w:rsidRPr="0060318E" w:rsidRDefault="00473B12" w:rsidP="00484701">
      <w:pPr>
        <w:pStyle w:val="Odsekzoznamu"/>
        <w:ind w:left="720"/>
        <w:rPr>
          <w:rStyle w:val="Hypertextovprepojenie"/>
          <w:rFonts w:asciiTheme="minorHAnsi" w:hAnsiTheme="minorHAnsi" w:cs="Calibri"/>
          <w:iCs/>
          <w:sz w:val="20"/>
          <w:szCs w:val="20"/>
        </w:rPr>
      </w:pPr>
      <w:r w:rsidRPr="0060318E">
        <w:rPr>
          <w:rFonts w:asciiTheme="minorHAnsi" w:hAnsiTheme="minorHAnsi" w:cstheme="minorHAnsi"/>
          <w:iCs/>
          <w:sz w:val="20"/>
          <w:szCs w:val="20"/>
        </w:rPr>
        <w:t xml:space="preserve">Komunikačné rozhranie:  </w:t>
      </w:r>
      <w:r w:rsidRPr="0060318E">
        <w:rPr>
          <w:rFonts w:asciiTheme="minorHAnsi" w:hAnsiTheme="minorHAnsi" w:cstheme="minorHAnsi"/>
          <w:iCs/>
          <w:color w:val="002060"/>
          <w:sz w:val="20"/>
          <w:szCs w:val="20"/>
        </w:rPr>
        <w:t xml:space="preserve"> </w:t>
      </w:r>
      <w:hyperlink r:id="rId9" w:history="1">
        <w:r w:rsidRPr="0060318E">
          <w:rPr>
            <w:rStyle w:val="Hypertextovprepojenie"/>
            <w:rFonts w:asciiTheme="minorHAnsi" w:hAnsiTheme="minorHAnsi" w:cs="Calibri"/>
            <w:iCs/>
            <w:sz w:val="20"/>
            <w:szCs w:val="20"/>
          </w:rPr>
          <w:t>https://josephine.proebiz.com</w:t>
        </w:r>
      </w:hyperlink>
    </w:p>
    <w:p w14:paraId="4935EBA1" w14:textId="1F02C8F0" w:rsidR="00E73794" w:rsidRDefault="00473B12" w:rsidP="1D119B30">
      <w:pPr>
        <w:pStyle w:val="Odsekzoznamu"/>
        <w:ind w:left="720"/>
        <w:rPr>
          <w:rStyle w:val="Hypertextovprepojenie"/>
          <w:rFonts w:asciiTheme="minorHAnsi" w:hAnsiTheme="minorHAnsi" w:cs="Calibri"/>
          <w:iCs/>
          <w:sz w:val="20"/>
          <w:szCs w:val="20"/>
        </w:rPr>
      </w:pPr>
      <w:r w:rsidRPr="0060318E">
        <w:rPr>
          <w:rFonts w:asciiTheme="minorHAnsi" w:hAnsiTheme="minorHAnsi" w:cstheme="minorBidi"/>
          <w:sz w:val="20"/>
          <w:szCs w:val="20"/>
        </w:rPr>
        <w:t>Adresa profilu:</w:t>
      </w:r>
      <w:r w:rsidRPr="0060318E">
        <w:tab/>
      </w:r>
      <w:r w:rsidRPr="0060318E">
        <w:tab/>
      </w:r>
      <w:r w:rsidR="00091DAB" w:rsidRPr="00091DAB">
        <w:rPr>
          <w:rStyle w:val="Hypertextovprepojenie"/>
          <w:rFonts w:asciiTheme="minorHAnsi" w:hAnsiTheme="minorHAnsi" w:cs="Calibri"/>
          <w:iCs/>
          <w:sz w:val="20"/>
          <w:szCs w:val="20"/>
        </w:rPr>
        <w:t>https://www.uvo.gov.sk/vyhladavanie/vyhladavanie-profilov/detail/3406?cHash=7d36abacd29868605f5f6f8ac167332f</w:t>
      </w:r>
      <w:r w:rsidR="00091DAB" w:rsidRPr="00091DAB" w:rsidDel="00091DAB">
        <w:t xml:space="preserve"> </w:t>
      </w:r>
    </w:p>
    <w:p w14:paraId="5EAAAE16" w14:textId="77777777" w:rsidR="006D2EAC" w:rsidRPr="00504CAB" w:rsidRDefault="006D2EAC" w:rsidP="1D119B30">
      <w:pPr>
        <w:pStyle w:val="Odsekzoznamu"/>
        <w:ind w:left="720"/>
        <w:rPr>
          <w:rStyle w:val="Hypertextovprepojenie"/>
          <w:rFonts w:asciiTheme="minorHAnsi" w:hAnsiTheme="minorHAnsi" w:cs="Calibri"/>
          <w:iCs/>
          <w:sz w:val="20"/>
          <w:szCs w:val="20"/>
        </w:rPr>
      </w:pPr>
    </w:p>
    <w:p w14:paraId="7EB452F7" w14:textId="1FD9956B" w:rsidR="00A26739" w:rsidRPr="0060318E" w:rsidRDefault="00A26739" w:rsidP="00484701">
      <w:pPr>
        <w:rPr>
          <w:rFonts w:asciiTheme="minorHAnsi" w:hAnsiTheme="minorHAnsi" w:cstheme="minorHAnsi"/>
          <w:sz w:val="20"/>
          <w:szCs w:val="20"/>
        </w:rPr>
      </w:pPr>
    </w:p>
    <w:p w14:paraId="2B764597" w14:textId="0F9DE68B" w:rsidR="00A34B0B" w:rsidRPr="0060318E" w:rsidRDefault="00A34B0B" w:rsidP="007540AF">
      <w:pPr>
        <w:pStyle w:val="tl1"/>
        <w:rPr>
          <w:rFonts w:asciiTheme="minorHAnsi" w:hAnsiTheme="minorHAnsi" w:cstheme="minorHAnsi"/>
          <w:b/>
          <w:bCs/>
          <w:sz w:val="20"/>
          <w:szCs w:val="20"/>
        </w:rPr>
      </w:pPr>
      <w:r w:rsidRPr="0060318E">
        <w:rPr>
          <w:rFonts w:asciiTheme="minorHAnsi" w:hAnsiTheme="minorHAnsi" w:cstheme="minorHAnsi"/>
          <w:b/>
          <w:bCs/>
          <w:sz w:val="20"/>
          <w:szCs w:val="20"/>
        </w:rPr>
        <w:t>2. PREDMET ZÁKAZKY</w:t>
      </w:r>
    </w:p>
    <w:p w14:paraId="2313157F" w14:textId="767C3EAF" w:rsidR="00D460F3" w:rsidRPr="0060318E" w:rsidRDefault="00A34B0B" w:rsidP="007540AF">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E13476" w:rsidRPr="0060318E">
        <w:rPr>
          <w:rFonts w:asciiTheme="minorHAnsi" w:hAnsiTheme="minorHAnsi" w:cstheme="minorHAnsi"/>
          <w:sz w:val="20"/>
          <w:szCs w:val="20"/>
        </w:rPr>
        <w:t xml:space="preserve">Predmetom zákazky </w:t>
      </w:r>
      <w:r w:rsidR="00870D35" w:rsidRPr="0060318E">
        <w:rPr>
          <w:rFonts w:asciiTheme="minorHAnsi" w:hAnsiTheme="minorHAnsi" w:cstheme="minorHAnsi"/>
          <w:sz w:val="20"/>
          <w:szCs w:val="20"/>
        </w:rPr>
        <w:t xml:space="preserve">je </w:t>
      </w:r>
      <w:r w:rsidR="00D640F8" w:rsidRPr="0060318E">
        <w:rPr>
          <w:rFonts w:asciiTheme="minorHAnsi" w:hAnsiTheme="minorHAnsi" w:cstheme="minorHAnsi"/>
          <w:sz w:val="20"/>
          <w:szCs w:val="20"/>
        </w:rPr>
        <w:t>uskutočnenie</w:t>
      </w:r>
      <w:r w:rsidR="00870D35" w:rsidRPr="0060318E">
        <w:rPr>
          <w:rFonts w:asciiTheme="minorHAnsi" w:hAnsiTheme="minorHAnsi" w:cstheme="minorHAnsi"/>
          <w:sz w:val="20"/>
          <w:szCs w:val="20"/>
        </w:rPr>
        <w:t xml:space="preserve"> stavebných prác </w:t>
      </w:r>
      <w:r w:rsidR="00AB27DA" w:rsidRPr="0060318E">
        <w:rPr>
          <w:rFonts w:asciiTheme="minorHAnsi" w:hAnsiTheme="minorHAnsi" w:cstheme="minorHAnsi"/>
          <w:sz w:val="20"/>
          <w:szCs w:val="20"/>
        </w:rPr>
        <w:t>–</w:t>
      </w:r>
      <w:r w:rsidR="00DD628D">
        <w:rPr>
          <w:rFonts w:asciiTheme="minorHAnsi" w:hAnsiTheme="minorHAnsi" w:cstheme="minorHAnsi"/>
          <w:sz w:val="20"/>
          <w:szCs w:val="20"/>
        </w:rPr>
        <w:t xml:space="preserve"> na</w:t>
      </w:r>
      <w:r w:rsidR="00344D54" w:rsidRPr="0060318E">
        <w:rPr>
          <w:rFonts w:asciiTheme="minorHAnsi" w:hAnsiTheme="minorHAnsi" w:cstheme="minorHAnsi"/>
          <w:sz w:val="20"/>
          <w:szCs w:val="20"/>
        </w:rPr>
        <w:t xml:space="preserve"> </w:t>
      </w:r>
      <w:r w:rsidR="00DD628D" w:rsidRPr="00DD628D">
        <w:rPr>
          <w:rFonts w:asciiTheme="minorHAnsi" w:hAnsiTheme="minorHAnsi" w:cstheme="minorHAnsi"/>
          <w:sz w:val="20"/>
          <w:szCs w:val="20"/>
        </w:rPr>
        <w:t>budov</w:t>
      </w:r>
      <w:r w:rsidR="00DD628D">
        <w:rPr>
          <w:rFonts w:asciiTheme="minorHAnsi" w:hAnsiTheme="minorHAnsi" w:cstheme="minorHAnsi"/>
          <w:sz w:val="20"/>
          <w:szCs w:val="20"/>
        </w:rPr>
        <w:t>ách</w:t>
      </w:r>
      <w:r w:rsidR="00DD628D"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2D4845">
        <w:rPr>
          <w:rFonts w:asciiTheme="minorHAnsi" w:hAnsiTheme="minorHAnsi" w:cstheme="minorHAnsi"/>
          <w:sz w:val="20"/>
          <w:szCs w:val="20"/>
        </w:rPr>
        <w:t xml:space="preserve">je uvedená v prílohe č. </w:t>
      </w:r>
      <w:r w:rsidR="000323CF">
        <w:rPr>
          <w:rFonts w:asciiTheme="minorHAnsi" w:hAnsiTheme="minorHAnsi" w:cstheme="minorHAnsi"/>
          <w:sz w:val="20"/>
          <w:szCs w:val="20"/>
        </w:rPr>
        <w:t>3 SP (</w:t>
      </w:r>
      <w:r w:rsidR="000323CF" w:rsidRPr="0060318E">
        <w:rPr>
          <w:rFonts w:asciiTheme="minorHAnsi" w:hAnsiTheme="minorHAnsi"/>
          <w:sz w:val="20"/>
        </w:rPr>
        <w:t>Projektová dokumentácia vrátane stavebného povolenia</w:t>
      </w:r>
      <w:r w:rsidR="000323CF">
        <w:rPr>
          <w:rFonts w:asciiTheme="minorHAnsi" w:hAnsiTheme="minorHAnsi" w:cstheme="minorHAnsi"/>
          <w:sz w:val="20"/>
          <w:szCs w:val="20"/>
        </w:rPr>
        <w:t>)</w:t>
      </w:r>
      <w:r w:rsidR="00254E63">
        <w:rPr>
          <w:rFonts w:asciiTheme="minorHAnsi" w:hAnsiTheme="minorHAnsi" w:cstheme="minorHAnsi"/>
          <w:sz w:val="20"/>
          <w:szCs w:val="20"/>
        </w:rPr>
        <w:t>.</w:t>
      </w:r>
    </w:p>
    <w:p w14:paraId="1B06CF61" w14:textId="07508930" w:rsidR="00E13476" w:rsidRPr="0060318E" w:rsidRDefault="00E13476" w:rsidP="007540AF">
      <w:pPr>
        <w:jc w:val="both"/>
        <w:rPr>
          <w:rFonts w:asciiTheme="minorHAnsi" w:hAnsiTheme="minorHAnsi" w:cstheme="minorHAnsi"/>
          <w:sz w:val="20"/>
          <w:szCs w:val="20"/>
        </w:rPr>
      </w:pPr>
    </w:p>
    <w:p w14:paraId="7E05DC35" w14:textId="42747687" w:rsidR="00FB08E8" w:rsidRPr="0060318E" w:rsidRDefault="00190172" w:rsidP="007540AF">
      <w:pPr>
        <w:jc w:val="both"/>
        <w:rPr>
          <w:rFonts w:asciiTheme="minorHAnsi" w:hAnsiTheme="minorHAnsi" w:cstheme="minorHAnsi"/>
          <w:sz w:val="20"/>
          <w:szCs w:val="20"/>
          <w:lang w:eastAsia="sk-SK"/>
        </w:rPr>
      </w:pPr>
      <w:r w:rsidRPr="0060318E">
        <w:rPr>
          <w:rFonts w:asciiTheme="minorHAnsi" w:hAnsiTheme="minorHAnsi" w:cstheme="minorHAnsi"/>
          <w:sz w:val="20"/>
          <w:szCs w:val="20"/>
        </w:rPr>
        <w:t xml:space="preserve">2.2 </w:t>
      </w:r>
      <w:r w:rsidR="00FB08E8" w:rsidRPr="0060318E">
        <w:rPr>
          <w:rFonts w:asciiTheme="minorHAnsi" w:hAnsiTheme="minorHAnsi" w:cstheme="minorHAnsi"/>
          <w:sz w:val="20"/>
          <w:szCs w:val="20"/>
        </w:rPr>
        <w:t xml:space="preserve"> </w:t>
      </w:r>
      <w:r w:rsidR="00483CDF" w:rsidRPr="00483CDF">
        <w:rPr>
          <w:rFonts w:asciiTheme="minorHAnsi" w:hAnsiTheme="minorHAnsi" w:cstheme="minorHAnsi"/>
          <w:sz w:val="20"/>
          <w:szCs w:val="20"/>
        </w:rPr>
        <w:t xml:space="preserve">Dielo je podrobne vymedzené dokumentáciou na stavebné povolenie s náležitosťami dokumentácie na realizáciu stavby (DSP a DRS) s názvom: „Stavebné úpravy a rekonštrukcia priestorov Strednej odbornej školy drevárskej vo Zvolene“, vyhotovenou projektantom ADIZ </w:t>
      </w:r>
      <w:proofErr w:type="spellStart"/>
      <w:r w:rsidR="00483CDF" w:rsidRPr="00483CDF">
        <w:rPr>
          <w:rFonts w:asciiTheme="minorHAnsi" w:hAnsiTheme="minorHAnsi" w:cstheme="minorHAnsi"/>
          <w:sz w:val="20"/>
          <w:szCs w:val="20"/>
        </w:rPr>
        <w:t>atelier</w:t>
      </w:r>
      <w:proofErr w:type="spellEnd"/>
      <w:r w:rsidR="00483CDF" w:rsidRPr="00483CDF">
        <w:rPr>
          <w:rFonts w:asciiTheme="minorHAnsi" w:hAnsiTheme="minorHAnsi" w:cstheme="minorHAnsi"/>
          <w:sz w:val="20"/>
          <w:szCs w:val="20"/>
        </w:rPr>
        <w:t xml:space="preserve"> s.r.o., Krajná 7716/9A, 917 01 Trnava, IČO: 52045650, zapísaným v Obchodnom registri Okresného súdu Trnava, odd. </w:t>
      </w:r>
      <w:proofErr w:type="spellStart"/>
      <w:r w:rsidR="00483CDF" w:rsidRPr="00483CDF">
        <w:rPr>
          <w:rFonts w:asciiTheme="minorHAnsi" w:hAnsiTheme="minorHAnsi" w:cstheme="minorHAnsi"/>
          <w:sz w:val="20"/>
          <w:szCs w:val="20"/>
        </w:rPr>
        <w:t>Sro</w:t>
      </w:r>
      <w:proofErr w:type="spellEnd"/>
      <w:r w:rsidR="00483CDF" w:rsidRPr="00483CDF">
        <w:rPr>
          <w:rFonts w:asciiTheme="minorHAnsi" w:hAnsiTheme="minorHAnsi" w:cstheme="minorHAnsi"/>
          <w:sz w:val="20"/>
          <w:szCs w:val="20"/>
        </w:rPr>
        <w:t>, vložka číslo: 43366/T  (ďalej len ako „Dokumentácia“).</w:t>
      </w:r>
    </w:p>
    <w:p w14:paraId="4DCDEBAF" w14:textId="77777777" w:rsidR="00520B11" w:rsidRPr="0060318E" w:rsidRDefault="00520B11" w:rsidP="007540AF">
      <w:pPr>
        <w:jc w:val="both"/>
        <w:rPr>
          <w:rFonts w:asciiTheme="minorHAnsi" w:hAnsiTheme="minorHAnsi" w:cstheme="minorHAnsi"/>
          <w:sz w:val="20"/>
          <w:szCs w:val="20"/>
        </w:rPr>
      </w:pPr>
    </w:p>
    <w:p w14:paraId="3DFEB24E" w14:textId="77777777" w:rsidR="005B6EC1" w:rsidRPr="0060318E" w:rsidRDefault="005B6EC1" w:rsidP="007540AF">
      <w:pPr>
        <w:autoSpaceDE w:val="0"/>
        <w:autoSpaceDN w:val="0"/>
        <w:adjustRightInd w:val="0"/>
        <w:jc w:val="both"/>
        <w:rPr>
          <w:rFonts w:ascii="Calibri" w:eastAsiaTheme="minorHAnsi" w:hAnsi="Calibri" w:cs="Calibri"/>
          <w:b/>
          <w:bCs/>
          <w:sz w:val="20"/>
          <w:szCs w:val="20"/>
          <w:lang w:eastAsia="en-US"/>
        </w:rPr>
      </w:pPr>
      <w:r w:rsidRPr="0060318E">
        <w:rPr>
          <w:rFonts w:ascii="Calibri" w:eastAsiaTheme="minorHAnsi" w:hAnsi="Calibri" w:cs="Calibri"/>
          <w:b/>
          <w:bCs/>
          <w:sz w:val="20"/>
          <w:szCs w:val="20"/>
          <w:lang w:eastAsia="en-US"/>
        </w:rPr>
        <w:t>Predmetné verejné obstarávanie zohľadňuje požiadavky spoločensky zodpovedného verejného obstarávania:</w:t>
      </w:r>
    </w:p>
    <w:p w14:paraId="6F0B3CCA" w14:textId="77777777" w:rsidR="005B6EC1" w:rsidRDefault="005B6EC1" w:rsidP="007540AF">
      <w:pPr>
        <w:pStyle w:val="Odsekzoznamu"/>
        <w:numPr>
          <w:ilvl w:val="0"/>
          <w:numId w:val="31"/>
        </w:numPr>
        <w:autoSpaceDE w:val="0"/>
        <w:autoSpaceDN w:val="0"/>
        <w:adjustRightInd w:val="0"/>
        <w:jc w:val="both"/>
        <w:rPr>
          <w:rFonts w:ascii="Calibri" w:eastAsiaTheme="minorHAnsi" w:hAnsi="Calibri" w:cs="Calibri"/>
          <w:sz w:val="20"/>
          <w:szCs w:val="20"/>
          <w:lang w:eastAsia="en-US"/>
        </w:rPr>
      </w:pPr>
      <w:r w:rsidRPr="0060318E">
        <w:rPr>
          <w:rFonts w:ascii="Calibri" w:eastAsiaTheme="minorHAnsi" w:hAnsi="Calibri" w:cs="Calibri"/>
          <w:b/>
          <w:bCs/>
          <w:sz w:val="20"/>
          <w:szCs w:val="20"/>
          <w:lang w:eastAsia="en-US"/>
        </w:rPr>
        <w:t xml:space="preserve">Sociálny aspekt </w:t>
      </w:r>
      <w:r w:rsidRPr="0060318E">
        <w:rPr>
          <w:rFonts w:ascii="Calibri" w:eastAsiaTheme="minorHAnsi" w:hAnsi="Calibri" w:cs="Calibri"/>
          <w:sz w:val="20"/>
          <w:szCs w:val="20"/>
          <w:lang w:eastAsia="en-US"/>
        </w:rPr>
        <w:t>je zohľadnený v rámci dodávateľsko-odberateľských vzťahov (</w:t>
      </w:r>
      <w:r w:rsidRPr="0060318E">
        <w:rPr>
          <w:rFonts w:asciiTheme="minorHAnsi" w:hAnsiTheme="minorHAnsi" w:cstheme="minorHAnsi"/>
          <w:sz w:val="20"/>
          <w:szCs w:val="20"/>
        </w:rPr>
        <w:t xml:space="preserve">povinnosť zhotoviteľa zriadiť si transparentný účet a uhrádzať z neho svoje záväzky voči subdodávateľom), </w:t>
      </w:r>
      <w:r w:rsidRPr="0060318E">
        <w:rPr>
          <w:rFonts w:ascii="Calibri" w:eastAsiaTheme="minorHAnsi" w:hAnsi="Calibri" w:cs="Calibri"/>
          <w:sz w:val="20"/>
          <w:szCs w:val="20"/>
          <w:lang w:eastAsia="en-US"/>
        </w:rPr>
        <w:t>pričom je bližšie uvedený v bode 23. časti A týchto súťažných podkladov (ďalej aj „SP“).</w:t>
      </w:r>
    </w:p>
    <w:p w14:paraId="601D1004" w14:textId="457D1B53" w:rsidR="00481AE1" w:rsidRPr="00BD240F" w:rsidRDefault="001653D7" w:rsidP="007540AF">
      <w:pPr>
        <w:pStyle w:val="Odsekzoznamu"/>
        <w:numPr>
          <w:ilvl w:val="0"/>
          <w:numId w:val="31"/>
        </w:numPr>
        <w:autoSpaceDE w:val="0"/>
        <w:autoSpaceDN w:val="0"/>
        <w:adjustRightInd w:val="0"/>
        <w:jc w:val="both"/>
        <w:rPr>
          <w:rFonts w:ascii="Calibri" w:eastAsiaTheme="minorHAnsi" w:hAnsi="Calibri" w:cs="Calibri"/>
          <w:color w:val="000000"/>
          <w:sz w:val="20"/>
          <w:szCs w:val="20"/>
          <w:lang w:eastAsia="en-US"/>
        </w:rPr>
      </w:pPr>
      <w:r w:rsidRPr="00BD240F">
        <w:rPr>
          <w:rFonts w:ascii="Calibri" w:eastAsiaTheme="minorHAnsi" w:hAnsi="Calibri" w:cs="Calibri"/>
          <w:b/>
          <w:bCs/>
          <w:color w:val="000000"/>
          <w:sz w:val="20"/>
          <w:szCs w:val="20"/>
          <w:lang w:eastAsia="en-US"/>
        </w:rPr>
        <w:t>Z</w:t>
      </w:r>
      <w:r w:rsidR="00481AE1" w:rsidRPr="00BD240F">
        <w:rPr>
          <w:rFonts w:ascii="Calibri" w:eastAsiaTheme="minorHAnsi" w:hAnsi="Calibri" w:cs="Calibri"/>
          <w:b/>
          <w:bCs/>
          <w:color w:val="000000"/>
          <w:sz w:val="20"/>
          <w:szCs w:val="20"/>
          <w:lang w:eastAsia="en-US"/>
        </w:rPr>
        <w:t>elený aspekt</w:t>
      </w:r>
      <w:r w:rsidR="00481AE1">
        <w:rPr>
          <w:rFonts w:ascii="Calibri" w:eastAsiaTheme="minorHAnsi" w:hAnsi="Calibri" w:cs="Calibri"/>
          <w:b/>
          <w:bCs/>
          <w:color w:val="000000"/>
          <w:sz w:val="20"/>
          <w:szCs w:val="20"/>
          <w:lang w:eastAsia="en-US"/>
        </w:rPr>
        <w:t xml:space="preserve"> </w:t>
      </w:r>
      <w:r w:rsidR="00481AE1" w:rsidRPr="00BD240F">
        <w:rPr>
          <w:rFonts w:ascii="Calibri" w:eastAsiaTheme="minorHAnsi" w:hAnsi="Calibri" w:cs="Calibri"/>
          <w:color w:val="000000"/>
          <w:sz w:val="20"/>
          <w:szCs w:val="20"/>
          <w:lang w:eastAsia="en-US"/>
        </w:rPr>
        <w:t>a teda toto obstarávanie je zelené verejné obstarávanie, ktoré je bližšie špecifikované v</w:t>
      </w:r>
      <w:r w:rsidR="00441C2E" w:rsidRPr="00BD240F">
        <w:rPr>
          <w:rFonts w:ascii="Calibri" w:eastAsiaTheme="minorHAnsi" w:hAnsi="Calibri" w:cs="Calibri"/>
          <w:color w:val="000000"/>
          <w:sz w:val="20"/>
          <w:szCs w:val="20"/>
          <w:lang w:eastAsia="en-US"/>
        </w:rPr>
        <w:t> Metodickom dokumente riadiaceho orgánu pre Program Slovensko č. 7</w:t>
      </w:r>
      <w:r w:rsidR="00BD240F" w:rsidRPr="00BD240F">
        <w:rPr>
          <w:rFonts w:ascii="Calibri" w:eastAsiaTheme="minorHAnsi" w:hAnsi="Calibri" w:cs="Calibri"/>
          <w:color w:val="000000"/>
          <w:sz w:val="20"/>
          <w:szCs w:val="20"/>
          <w:lang w:eastAsia="en-US"/>
        </w:rPr>
        <w:t xml:space="preserve">. </w:t>
      </w:r>
      <w:r w:rsidR="00A7027E">
        <w:rPr>
          <w:rFonts w:ascii="Calibri" w:eastAsiaTheme="minorHAnsi" w:hAnsi="Calibri" w:cs="Calibri"/>
          <w:color w:val="000000"/>
          <w:sz w:val="20"/>
          <w:szCs w:val="20"/>
          <w:lang w:eastAsia="en-US"/>
        </w:rPr>
        <w:t>(Príloha č. 6 SP)</w:t>
      </w:r>
    </w:p>
    <w:p w14:paraId="390FD5CB" w14:textId="77777777" w:rsidR="00481AE1" w:rsidRPr="00BD240F" w:rsidRDefault="00481AE1" w:rsidP="007540AF">
      <w:pPr>
        <w:pStyle w:val="Odsekzoznamu"/>
        <w:autoSpaceDE w:val="0"/>
        <w:autoSpaceDN w:val="0"/>
        <w:adjustRightInd w:val="0"/>
        <w:ind w:left="720"/>
        <w:jc w:val="both"/>
        <w:rPr>
          <w:rFonts w:ascii="Calibri" w:eastAsiaTheme="minorHAnsi" w:hAnsi="Calibri" w:cs="Calibri"/>
          <w:sz w:val="20"/>
          <w:szCs w:val="20"/>
          <w:lang w:eastAsia="en-US"/>
        </w:rPr>
      </w:pPr>
    </w:p>
    <w:p w14:paraId="049B7B8A" w14:textId="77777777" w:rsidR="00520B11" w:rsidRPr="0060318E" w:rsidRDefault="00520B11" w:rsidP="007540AF">
      <w:pPr>
        <w:jc w:val="both"/>
        <w:rPr>
          <w:rFonts w:asciiTheme="minorHAnsi" w:hAnsiTheme="minorHAnsi" w:cstheme="minorHAnsi"/>
          <w:sz w:val="20"/>
          <w:szCs w:val="20"/>
        </w:rPr>
      </w:pPr>
    </w:p>
    <w:p w14:paraId="7A055445" w14:textId="5D6371E4" w:rsidR="00A34B0B" w:rsidRPr="0060318E" w:rsidRDefault="00A34B0B" w:rsidP="007540AF">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3</w:t>
      </w:r>
      <w:r w:rsidRPr="0060318E">
        <w:rPr>
          <w:rFonts w:asciiTheme="minorHAnsi" w:hAnsiTheme="minorHAnsi" w:cstheme="minorHAnsi"/>
          <w:sz w:val="20"/>
          <w:szCs w:val="20"/>
        </w:rPr>
        <w:t>. Spoločný slovník obstarávania (CPV).</w:t>
      </w:r>
    </w:p>
    <w:p w14:paraId="397ED700" w14:textId="77777777" w:rsidR="00674B0E" w:rsidRPr="0060318E" w:rsidRDefault="00674B0E" w:rsidP="007540AF">
      <w:pPr>
        <w:jc w:val="both"/>
        <w:rPr>
          <w:rFonts w:asciiTheme="minorHAnsi" w:hAnsiTheme="minorHAnsi" w:cstheme="minorHAnsi"/>
          <w:sz w:val="20"/>
          <w:szCs w:val="20"/>
        </w:rPr>
      </w:pPr>
    </w:p>
    <w:p w14:paraId="220DD58E" w14:textId="3531CA2A" w:rsidR="00864095" w:rsidRPr="0060318E" w:rsidRDefault="00A34B0B"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Hlavný predmet:</w:t>
      </w:r>
      <w:bookmarkStart w:id="1" w:name="_Hlk505268534"/>
      <w:r w:rsidR="00674B0E" w:rsidRPr="0060318E">
        <w:rPr>
          <w:rFonts w:asciiTheme="minorHAnsi" w:hAnsiTheme="minorHAnsi" w:cstheme="minorBidi"/>
          <w:sz w:val="20"/>
          <w:szCs w:val="20"/>
        </w:rPr>
        <w:t xml:space="preserve"> </w:t>
      </w:r>
      <w:r w:rsidRPr="0060318E">
        <w:tab/>
      </w:r>
      <w:r w:rsidRPr="0060318E">
        <w:tab/>
      </w:r>
      <w:r w:rsidR="00031B32" w:rsidRPr="007540AF">
        <w:rPr>
          <w:rFonts w:asciiTheme="minorHAnsi" w:hAnsiTheme="minorHAnsi" w:cstheme="minorBidi"/>
          <w:sz w:val="20"/>
          <w:szCs w:val="20"/>
        </w:rPr>
        <w:t>45214220-8</w:t>
      </w:r>
      <w:r w:rsidR="00864095" w:rsidRPr="0060318E">
        <w:rPr>
          <w:rFonts w:asciiTheme="minorHAnsi" w:hAnsiTheme="minorHAnsi" w:cstheme="minorBidi"/>
          <w:sz w:val="20"/>
          <w:szCs w:val="20"/>
        </w:rPr>
        <w:t xml:space="preserve">- Stavebné práce na </w:t>
      </w:r>
      <w:r w:rsidR="004E7E9D">
        <w:rPr>
          <w:rFonts w:asciiTheme="minorHAnsi" w:hAnsiTheme="minorHAnsi" w:cstheme="minorBidi"/>
          <w:sz w:val="20"/>
          <w:szCs w:val="20"/>
        </w:rPr>
        <w:t>objektoch stredných škôl</w:t>
      </w:r>
    </w:p>
    <w:p w14:paraId="1C43063D" w14:textId="6D7A96A1" w:rsidR="00D21981" w:rsidRPr="0060318E" w:rsidRDefault="4DED6745" w:rsidP="007540AF">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864095" w:rsidRPr="0060318E">
        <w:rPr>
          <w:rFonts w:asciiTheme="minorHAnsi" w:hAnsiTheme="minorHAnsi" w:cstheme="minorBidi"/>
          <w:sz w:val="20"/>
          <w:szCs w:val="20"/>
        </w:rPr>
        <w:t xml:space="preserve">                              </w:t>
      </w:r>
      <w:r w:rsidR="00864095" w:rsidRPr="0060318E">
        <w:tab/>
      </w:r>
      <w:bookmarkEnd w:id="1"/>
      <w:r w:rsidR="00296A45" w:rsidRPr="0060318E">
        <w:rPr>
          <w:rFonts w:asciiTheme="minorHAnsi" w:hAnsiTheme="minorHAnsi" w:cstheme="minorBidi"/>
          <w:sz w:val="20"/>
          <w:szCs w:val="20"/>
        </w:rPr>
        <w:t>45112000-5</w:t>
      </w:r>
      <w:r w:rsidR="00213425" w:rsidRPr="0060318E">
        <w:rPr>
          <w:rFonts w:asciiTheme="minorHAnsi" w:hAnsiTheme="minorHAnsi" w:cstheme="minorBidi"/>
          <w:sz w:val="20"/>
          <w:szCs w:val="20"/>
        </w:rPr>
        <w:t xml:space="preserve"> - </w:t>
      </w:r>
      <w:r w:rsidR="00296A45" w:rsidRPr="0060318E">
        <w:rPr>
          <w:rFonts w:asciiTheme="minorHAnsi" w:hAnsiTheme="minorHAnsi" w:cstheme="minorBidi"/>
          <w:sz w:val="20"/>
          <w:szCs w:val="20"/>
        </w:rPr>
        <w:t>Výkopové zemné práce a presun zemín</w:t>
      </w:r>
    </w:p>
    <w:p w14:paraId="0B280D69" w14:textId="263EBD6B" w:rsidR="00296A45" w:rsidRPr="0060318E" w:rsidRDefault="00296A45"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00D21981" w:rsidRPr="0060318E">
        <w:rPr>
          <w:rFonts w:asciiTheme="minorHAnsi" w:hAnsiTheme="minorHAnsi" w:cstheme="minorBidi"/>
          <w:sz w:val="20"/>
          <w:szCs w:val="20"/>
        </w:rPr>
        <w:t>45443000-4</w:t>
      </w:r>
      <w:r w:rsidR="00213425" w:rsidRPr="0060318E">
        <w:rPr>
          <w:rFonts w:asciiTheme="minorHAnsi" w:hAnsiTheme="minorHAnsi" w:cstheme="minorBidi"/>
          <w:sz w:val="20"/>
          <w:szCs w:val="20"/>
        </w:rPr>
        <w:t xml:space="preserve"> - </w:t>
      </w:r>
      <w:r w:rsidR="00D21981" w:rsidRPr="0060318E">
        <w:rPr>
          <w:rFonts w:asciiTheme="minorHAnsi" w:hAnsiTheme="minorHAnsi" w:cstheme="minorBidi"/>
          <w:sz w:val="20"/>
          <w:szCs w:val="20"/>
        </w:rPr>
        <w:t>Fasádne práce</w:t>
      </w:r>
    </w:p>
    <w:p w14:paraId="20E87AB7" w14:textId="0544BCEA" w:rsidR="00BB2920" w:rsidRPr="0060318E" w:rsidRDefault="00DD76BE" w:rsidP="007540AF">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4</w:t>
      </w:r>
      <w:r w:rsidR="00DF2DE2" w:rsidRPr="0060318E">
        <w:rPr>
          <w:rFonts w:asciiTheme="minorHAnsi" w:hAnsiTheme="minorHAnsi" w:cstheme="minorHAnsi"/>
          <w:sz w:val="20"/>
          <w:szCs w:val="20"/>
        </w:rPr>
        <w:t>. Predmet zákazky</w:t>
      </w:r>
      <w:r w:rsidR="003C2F42" w:rsidRPr="0060318E">
        <w:rPr>
          <w:rFonts w:asciiTheme="minorHAnsi" w:hAnsiTheme="minorHAnsi" w:cstheme="minorHAnsi"/>
          <w:sz w:val="20"/>
          <w:szCs w:val="20"/>
        </w:rPr>
        <w:t xml:space="preserve"> </w:t>
      </w:r>
      <w:r w:rsidR="003C2F42" w:rsidRPr="0060318E">
        <w:rPr>
          <w:rFonts w:asciiTheme="minorHAnsi" w:hAnsiTheme="minorHAnsi" w:cstheme="minorHAnsi"/>
          <w:b/>
          <w:bCs/>
          <w:sz w:val="20"/>
          <w:szCs w:val="20"/>
        </w:rPr>
        <w:t>nie</w:t>
      </w:r>
      <w:r w:rsidR="00DF2DE2" w:rsidRPr="0060318E">
        <w:rPr>
          <w:rFonts w:asciiTheme="minorHAnsi" w:hAnsiTheme="minorHAnsi" w:cstheme="minorHAnsi"/>
          <w:sz w:val="20"/>
          <w:szCs w:val="20"/>
        </w:rPr>
        <w:t xml:space="preserve"> </w:t>
      </w:r>
      <w:r w:rsidR="00DF2DE2" w:rsidRPr="0060318E">
        <w:rPr>
          <w:rFonts w:asciiTheme="minorHAnsi" w:hAnsiTheme="minorHAnsi" w:cstheme="minorHAnsi"/>
          <w:b/>
          <w:bCs/>
          <w:sz w:val="20"/>
          <w:szCs w:val="20"/>
        </w:rPr>
        <w:t>je rozdelený na</w:t>
      </w:r>
      <w:r w:rsidR="00BB2920" w:rsidRPr="0060318E">
        <w:rPr>
          <w:rFonts w:asciiTheme="minorHAnsi" w:hAnsiTheme="minorHAnsi" w:cstheme="minorHAnsi"/>
          <w:b/>
          <w:bCs/>
          <w:sz w:val="20"/>
          <w:szCs w:val="20"/>
        </w:rPr>
        <w:t xml:space="preserve"> </w:t>
      </w:r>
      <w:r w:rsidR="00DF2DE2" w:rsidRPr="0060318E">
        <w:rPr>
          <w:rFonts w:asciiTheme="minorHAnsi" w:hAnsiTheme="minorHAnsi" w:cstheme="minorHAnsi"/>
          <w:b/>
          <w:bCs/>
          <w:sz w:val="20"/>
          <w:szCs w:val="20"/>
        </w:rPr>
        <w:t>čast</w:t>
      </w:r>
      <w:r w:rsidR="003C2F42" w:rsidRPr="0060318E">
        <w:rPr>
          <w:rFonts w:asciiTheme="minorHAnsi" w:hAnsiTheme="minorHAnsi" w:cstheme="minorHAnsi"/>
          <w:b/>
          <w:bCs/>
          <w:sz w:val="20"/>
          <w:szCs w:val="20"/>
        </w:rPr>
        <w:t>i</w:t>
      </w:r>
      <w:r w:rsidR="003C2F42" w:rsidRPr="0060318E">
        <w:rPr>
          <w:rFonts w:asciiTheme="minorHAnsi" w:hAnsiTheme="minorHAnsi" w:cstheme="minorHAnsi"/>
          <w:sz w:val="20"/>
          <w:szCs w:val="20"/>
        </w:rPr>
        <w:t>.</w:t>
      </w:r>
    </w:p>
    <w:p w14:paraId="2B4F3992" w14:textId="77777777" w:rsidR="00D17B3D" w:rsidRPr="0060318E" w:rsidRDefault="00D17B3D" w:rsidP="007540AF">
      <w:pPr>
        <w:jc w:val="both"/>
        <w:rPr>
          <w:rFonts w:asciiTheme="minorHAnsi" w:hAnsiTheme="minorHAnsi" w:cstheme="minorHAnsi"/>
          <w:sz w:val="20"/>
          <w:szCs w:val="20"/>
        </w:rPr>
      </w:pPr>
    </w:p>
    <w:p w14:paraId="19604F49" w14:textId="70189DAB" w:rsidR="00D17B3D" w:rsidRPr="0060318E" w:rsidRDefault="00D17B3D" w:rsidP="007540AF">
      <w:pPr>
        <w:pStyle w:val="tl1"/>
        <w:rPr>
          <w:rFonts w:ascii="Calibri" w:hAnsi="Calibri" w:cs="Cambria"/>
          <w:sz w:val="20"/>
          <w:szCs w:val="20"/>
        </w:rPr>
      </w:pPr>
      <w:r w:rsidRPr="0060318E">
        <w:rPr>
          <w:rFonts w:asciiTheme="minorHAnsi" w:hAnsiTheme="minorHAnsi" w:cs="Calibri"/>
          <w:sz w:val="20"/>
          <w:szCs w:val="20"/>
        </w:rPr>
        <w:t>2.</w:t>
      </w:r>
      <w:r w:rsidR="00E85499" w:rsidRPr="0060318E">
        <w:rPr>
          <w:rFonts w:asciiTheme="minorHAnsi" w:hAnsiTheme="minorHAnsi" w:cs="Calibri"/>
          <w:sz w:val="20"/>
          <w:szCs w:val="20"/>
        </w:rPr>
        <w:t>5</w:t>
      </w:r>
      <w:r w:rsidRPr="0060318E">
        <w:rPr>
          <w:rFonts w:asciiTheme="minorHAnsi" w:hAnsiTheme="minorHAnsi" w:cs="Calibri"/>
          <w:sz w:val="20"/>
          <w:szCs w:val="20"/>
        </w:rPr>
        <w:t>.</w:t>
      </w:r>
      <w:r w:rsidRPr="0060318E">
        <w:rPr>
          <w:rFonts w:asciiTheme="minorHAnsi" w:hAnsiTheme="minorHAnsi" w:cs="Calibri"/>
          <w:b/>
          <w:bCs/>
          <w:sz w:val="20"/>
          <w:szCs w:val="20"/>
        </w:rPr>
        <w:t xml:space="preserve"> </w:t>
      </w:r>
      <w:r w:rsidRPr="0060318E">
        <w:rPr>
          <w:rFonts w:asciiTheme="minorHAnsi" w:hAnsiTheme="minorHAnsi" w:cs="Calibri"/>
          <w:sz w:val="20"/>
          <w:szCs w:val="20"/>
        </w:rPr>
        <w:t>Odôvodnenie nerozdelenia predmetu zákazky na časti:</w:t>
      </w:r>
    </w:p>
    <w:p w14:paraId="3D9EB412" w14:textId="6280F2D8" w:rsidR="00047B92" w:rsidRPr="0060318E" w:rsidRDefault="00240968" w:rsidP="007540AF">
      <w:pPr>
        <w:jc w:val="both"/>
        <w:rPr>
          <w:rFonts w:asciiTheme="minorHAnsi" w:hAnsiTheme="minorHAnsi" w:cstheme="minorBidi"/>
          <w:sz w:val="20"/>
          <w:szCs w:val="20"/>
        </w:rPr>
      </w:pPr>
      <w:r w:rsidRPr="0060318E">
        <w:rPr>
          <w:rFonts w:asciiTheme="minorHAnsi" w:hAnsiTheme="minorHAnsi" w:cstheme="minorBidi"/>
          <w:sz w:val="20"/>
          <w:szCs w:val="20"/>
        </w:rPr>
        <w:t xml:space="preserve">Predmetom zákazky je uskutočnenie stavebných prác – </w:t>
      </w:r>
      <w:r w:rsidR="00A7027E" w:rsidRPr="0060318E">
        <w:rPr>
          <w:rFonts w:asciiTheme="minorHAnsi" w:hAnsiTheme="minorHAnsi" w:cstheme="minorHAnsi"/>
          <w:sz w:val="20"/>
          <w:szCs w:val="20"/>
        </w:rPr>
        <w:t>Predmetom zákazky je uskutočnenie stavebných prác –</w:t>
      </w:r>
      <w:r w:rsidR="00A7027E">
        <w:rPr>
          <w:rFonts w:asciiTheme="minorHAnsi" w:hAnsiTheme="minorHAnsi" w:cstheme="minorHAnsi"/>
          <w:sz w:val="20"/>
          <w:szCs w:val="20"/>
        </w:rPr>
        <w:t xml:space="preserve"> na</w:t>
      </w:r>
      <w:r w:rsidR="00A7027E" w:rsidRPr="0060318E">
        <w:rPr>
          <w:rFonts w:asciiTheme="minorHAnsi" w:hAnsiTheme="minorHAnsi" w:cstheme="minorHAnsi"/>
          <w:sz w:val="20"/>
          <w:szCs w:val="20"/>
        </w:rPr>
        <w:t xml:space="preserve"> </w:t>
      </w:r>
      <w:r w:rsidR="00A7027E" w:rsidRPr="00DD628D">
        <w:rPr>
          <w:rFonts w:asciiTheme="minorHAnsi" w:hAnsiTheme="minorHAnsi" w:cstheme="minorHAnsi"/>
          <w:sz w:val="20"/>
          <w:szCs w:val="20"/>
        </w:rPr>
        <w:t>budov</w:t>
      </w:r>
      <w:r w:rsidR="00A7027E">
        <w:rPr>
          <w:rFonts w:asciiTheme="minorHAnsi" w:hAnsiTheme="minorHAnsi" w:cstheme="minorHAnsi"/>
          <w:sz w:val="20"/>
          <w:szCs w:val="20"/>
        </w:rPr>
        <w:t>ách</w:t>
      </w:r>
      <w:r w:rsidR="00A7027E"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A7027E">
        <w:rPr>
          <w:rFonts w:asciiTheme="minorHAnsi" w:hAnsiTheme="minorHAnsi" w:cstheme="minorHAnsi"/>
          <w:sz w:val="20"/>
          <w:szCs w:val="20"/>
        </w:rPr>
        <w:t>je uvedená v prílohe č. 3 SP (</w:t>
      </w:r>
      <w:r w:rsidR="00A7027E" w:rsidRPr="0060318E">
        <w:rPr>
          <w:rFonts w:asciiTheme="minorHAnsi" w:hAnsiTheme="minorHAnsi"/>
          <w:sz w:val="20"/>
        </w:rPr>
        <w:t>Projektová dokumentácia vrátane stavebného povolenia</w:t>
      </w:r>
      <w:r w:rsidR="00A7027E">
        <w:rPr>
          <w:rFonts w:asciiTheme="minorHAnsi" w:hAnsiTheme="minorHAnsi" w:cstheme="minorHAnsi"/>
          <w:sz w:val="20"/>
          <w:szCs w:val="20"/>
        </w:rPr>
        <w:t>).</w:t>
      </w:r>
    </w:p>
    <w:p w14:paraId="0D0A9F10" w14:textId="77777777" w:rsidR="00E85499" w:rsidRPr="0060318E" w:rsidRDefault="00E85499" w:rsidP="007540AF">
      <w:pPr>
        <w:jc w:val="both"/>
        <w:rPr>
          <w:rFonts w:asciiTheme="minorHAnsi" w:hAnsiTheme="minorHAnsi" w:cstheme="minorHAnsi"/>
          <w:sz w:val="20"/>
          <w:szCs w:val="20"/>
        </w:rPr>
      </w:pPr>
    </w:p>
    <w:p w14:paraId="587EE594" w14:textId="77777777" w:rsidR="00481A46" w:rsidRPr="0060318E" w:rsidRDefault="00481A46" w:rsidP="007540AF">
      <w:pPr>
        <w:jc w:val="both"/>
        <w:rPr>
          <w:rFonts w:asciiTheme="minorHAnsi" w:hAnsiTheme="minorHAnsi" w:cs="Calibri"/>
          <w:sz w:val="20"/>
          <w:szCs w:val="20"/>
        </w:rPr>
      </w:pPr>
      <w:r w:rsidRPr="0060318E">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60318E" w:rsidRDefault="00481A46" w:rsidP="007540AF">
      <w:pPr>
        <w:jc w:val="both"/>
        <w:rPr>
          <w:rFonts w:asciiTheme="minorHAnsi" w:hAnsiTheme="minorHAnsi" w:cs="Calibri"/>
          <w:sz w:val="20"/>
          <w:szCs w:val="20"/>
        </w:rPr>
      </w:pPr>
    </w:p>
    <w:p w14:paraId="6319F557" w14:textId="43F46E4D" w:rsidR="17D7AFC3" w:rsidRPr="0060318E" w:rsidRDefault="17D7AFC3" w:rsidP="007540AF">
      <w:pPr>
        <w:jc w:val="both"/>
        <w:rPr>
          <w:rFonts w:asciiTheme="minorHAnsi" w:hAnsiTheme="minorHAnsi" w:cs="Calibri"/>
          <w:sz w:val="20"/>
          <w:szCs w:val="20"/>
        </w:rPr>
      </w:pPr>
      <w:r w:rsidRPr="0060318E">
        <w:rPr>
          <w:rFonts w:asciiTheme="minorHAnsi" w:hAnsiTheme="minorHAnsi" w:cs="Calibri"/>
          <w:sz w:val="20"/>
          <w:szCs w:val="20"/>
        </w:rPr>
        <w:t xml:space="preserve">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w:t>
      </w:r>
      <w:r w:rsidRPr="0060318E">
        <w:rPr>
          <w:rFonts w:asciiTheme="minorHAnsi" w:hAnsiTheme="minorHAnsi" w:cs="Calibri"/>
          <w:sz w:val="20"/>
          <w:szCs w:val="20"/>
        </w:rPr>
        <w:lastRenderedPageBreak/>
        <w:t>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Pr="0060318E" w:rsidRDefault="1D119B30" w:rsidP="007540AF">
      <w:pPr>
        <w:jc w:val="both"/>
        <w:rPr>
          <w:rFonts w:asciiTheme="minorHAnsi" w:hAnsiTheme="minorHAnsi" w:cs="Calibri"/>
          <w:sz w:val="20"/>
          <w:szCs w:val="20"/>
        </w:rPr>
      </w:pPr>
    </w:p>
    <w:p w14:paraId="14BF4879" w14:textId="77777777" w:rsidR="003A2E6E" w:rsidRPr="0060318E" w:rsidRDefault="003A2E6E" w:rsidP="007540AF">
      <w:pPr>
        <w:jc w:val="both"/>
        <w:rPr>
          <w:rFonts w:asciiTheme="minorHAnsi" w:hAnsiTheme="minorHAnsi" w:cs="Calibri"/>
          <w:sz w:val="20"/>
          <w:szCs w:val="20"/>
        </w:rPr>
      </w:pPr>
    </w:p>
    <w:p w14:paraId="3821F3CB" w14:textId="0CC5E27A" w:rsidR="003A2E6E" w:rsidRPr="0060318E" w:rsidRDefault="7C4531FD" w:rsidP="007540AF">
      <w:pPr>
        <w:jc w:val="both"/>
        <w:rPr>
          <w:rFonts w:asciiTheme="minorHAnsi" w:hAnsiTheme="minorHAnsi" w:cstheme="minorBidi"/>
          <w:sz w:val="20"/>
          <w:szCs w:val="20"/>
        </w:rPr>
      </w:pPr>
      <w:r w:rsidRPr="0060318E">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60318E" w:rsidRDefault="003A2E6E" w:rsidP="007540AF">
      <w:pPr>
        <w:jc w:val="both"/>
        <w:rPr>
          <w:rFonts w:asciiTheme="minorHAnsi" w:hAnsiTheme="minorHAnsi" w:cstheme="minorBidi"/>
          <w:sz w:val="20"/>
          <w:szCs w:val="20"/>
        </w:rPr>
      </w:pPr>
    </w:p>
    <w:p w14:paraId="440CB413" w14:textId="083777DD" w:rsidR="003A2E6E" w:rsidRPr="0060318E" w:rsidRDefault="003A2E6E" w:rsidP="007540AF">
      <w:pPr>
        <w:jc w:val="both"/>
        <w:rPr>
          <w:rFonts w:asciiTheme="minorHAnsi" w:hAnsiTheme="minorHAnsi" w:cstheme="minorBidi"/>
          <w:sz w:val="20"/>
          <w:szCs w:val="20"/>
        </w:rPr>
      </w:pPr>
      <w:r w:rsidRPr="0060318E">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60318E" w:rsidRDefault="00D17B3D" w:rsidP="007540AF">
      <w:pPr>
        <w:jc w:val="both"/>
        <w:rPr>
          <w:rFonts w:asciiTheme="minorHAnsi" w:hAnsiTheme="minorHAnsi" w:cs="Calibri"/>
          <w:sz w:val="20"/>
          <w:szCs w:val="20"/>
        </w:rPr>
      </w:pPr>
    </w:p>
    <w:p w14:paraId="51249723" w14:textId="3E297DEE" w:rsidR="00BB2920" w:rsidRPr="0060318E" w:rsidRDefault="00D17B3D" w:rsidP="007540AF">
      <w:pPr>
        <w:jc w:val="both"/>
        <w:rPr>
          <w:rFonts w:asciiTheme="minorHAnsi" w:hAnsiTheme="minorHAnsi" w:cs="Calibri"/>
          <w:sz w:val="20"/>
          <w:szCs w:val="20"/>
        </w:rPr>
      </w:pPr>
      <w:r w:rsidRPr="0060318E">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Pr="0060318E" w:rsidRDefault="00B608E6" w:rsidP="007540AF">
      <w:pPr>
        <w:jc w:val="both"/>
        <w:rPr>
          <w:rFonts w:asciiTheme="minorHAnsi" w:hAnsiTheme="minorHAnsi" w:cs="Calibri"/>
          <w:sz w:val="20"/>
          <w:szCs w:val="20"/>
        </w:rPr>
      </w:pPr>
    </w:p>
    <w:p w14:paraId="37FF362C" w14:textId="00933B70" w:rsidR="00B608E6" w:rsidRPr="0060318E" w:rsidRDefault="00B608E6" w:rsidP="007540AF">
      <w:pPr>
        <w:pStyle w:val="Odsekzoznamu"/>
        <w:numPr>
          <w:ilvl w:val="1"/>
          <w:numId w:val="37"/>
        </w:numPr>
        <w:spacing w:line="312" w:lineRule="auto"/>
        <w:ind w:right="-2"/>
        <w:contextualSpacing/>
        <w:jc w:val="both"/>
        <w:rPr>
          <w:rFonts w:asciiTheme="minorHAnsi" w:hAnsiTheme="minorHAnsi" w:cstheme="minorHAnsi"/>
          <w:sz w:val="20"/>
          <w:szCs w:val="20"/>
        </w:rPr>
      </w:pPr>
      <w:r w:rsidRPr="0060318E">
        <w:rPr>
          <w:rFonts w:asciiTheme="minorHAnsi" w:hAnsiTheme="minorHAnsi" w:cstheme="minorHAnsi"/>
          <w:sz w:val="20"/>
          <w:szCs w:val="20"/>
        </w:rPr>
        <w:t xml:space="preserve">Predpokladaná hodnota zákazky je určená na </w:t>
      </w:r>
      <w:r w:rsidR="009D4EA7" w:rsidRPr="006E7517">
        <w:rPr>
          <w:rFonts w:asciiTheme="minorHAnsi" w:hAnsiTheme="minorHAnsi" w:cstheme="minorHAnsi"/>
          <w:b/>
          <w:bCs/>
          <w:sz w:val="20"/>
          <w:szCs w:val="20"/>
        </w:rPr>
        <w:t>1 997 445,56</w:t>
      </w:r>
      <w:r w:rsidR="009D4EA7" w:rsidRPr="009D4EA7" w:rsidDel="009D4EA7">
        <w:rPr>
          <w:rFonts w:asciiTheme="minorHAnsi" w:hAnsiTheme="minorHAnsi" w:cstheme="minorHAnsi"/>
          <w:sz w:val="20"/>
          <w:szCs w:val="20"/>
        </w:rPr>
        <w:t xml:space="preserve"> </w:t>
      </w:r>
      <w:r w:rsidRPr="0060318E">
        <w:rPr>
          <w:rFonts w:asciiTheme="minorHAnsi" w:hAnsiTheme="minorHAnsi" w:cstheme="minorHAnsi"/>
          <w:b/>
          <w:bCs/>
          <w:sz w:val="20"/>
          <w:szCs w:val="20"/>
        </w:rPr>
        <w:t xml:space="preserve"> EUR bez DPH.</w:t>
      </w:r>
    </w:p>
    <w:p w14:paraId="7D7CCE31" w14:textId="77777777" w:rsidR="00B608E6" w:rsidRPr="0060318E" w:rsidRDefault="00B608E6" w:rsidP="007540AF">
      <w:pPr>
        <w:jc w:val="both"/>
        <w:rPr>
          <w:rFonts w:asciiTheme="minorHAnsi" w:hAnsiTheme="minorHAnsi" w:cs="Calibri"/>
          <w:b/>
          <w:sz w:val="20"/>
          <w:szCs w:val="20"/>
          <w:lang w:eastAsia="sk-SK"/>
        </w:rPr>
      </w:pPr>
    </w:p>
    <w:p w14:paraId="17E571CF" w14:textId="77777777" w:rsidR="00A34B0B" w:rsidRPr="0060318E" w:rsidRDefault="00A34B0B" w:rsidP="007540AF">
      <w:pPr>
        <w:pStyle w:val="Farebnzoznamzvraznenie11"/>
        <w:ind w:left="0"/>
        <w:jc w:val="both"/>
        <w:rPr>
          <w:rFonts w:asciiTheme="minorHAnsi" w:hAnsiTheme="minorHAnsi" w:cs="Calibri"/>
          <w:b/>
          <w:bCs/>
          <w:sz w:val="20"/>
          <w:szCs w:val="20"/>
        </w:rPr>
      </w:pPr>
      <w:r w:rsidRPr="0060318E">
        <w:rPr>
          <w:rFonts w:asciiTheme="minorHAnsi" w:hAnsiTheme="minorHAnsi" w:cs="Calibri"/>
          <w:b/>
          <w:bCs/>
          <w:sz w:val="20"/>
          <w:szCs w:val="20"/>
        </w:rPr>
        <w:t>3. VARIANTNÉ RIEŠENIE</w:t>
      </w:r>
    </w:p>
    <w:p w14:paraId="584BD423" w14:textId="669224E2"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3.1. Uchádzačom sa neumožňuje  predložiť  variantné  riešenie. Ak uchádzač v rámci ponuky predloží aj</w:t>
      </w:r>
      <w:r w:rsidR="00674B0E" w:rsidRPr="0060318E">
        <w:rPr>
          <w:rFonts w:asciiTheme="minorHAnsi" w:hAnsiTheme="minorHAnsi" w:cs="Calibri"/>
          <w:sz w:val="20"/>
          <w:szCs w:val="20"/>
        </w:rPr>
        <w:t> </w:t>
      </w:r>
      <w:r w:rsidRPr="0060318E">
        <w:rPr>
          <w:rFonts w:asciiTheme="minorHAnsi" w:hAnsiTheme="minorHAnsi" w:cs="Calibri"/>
          <w:sz w:val="20"/>
          <w:szCs w:val="20"/>
        </w:rPr>
        <w:t>variantné riešenie, nebude takéto variantné riešenie zaradené do vyhodnocovania.</w:t>
      </w:r>
    </w:p>
    <w:p w14:paraId="7016168F" w14:textId="77777777" w:rsidR="00A34B0B" w:rsidRPr="0060318E" w:rsidRDefault="00A34B0B" w:rsidP="007540AF">
      <w:pPr>
        <w:pStyle w:val="Farebnzoznamzvraznenie11"/>
        <w:ind w:left="0"/>
        <w:jc w:val="both"/>
        <w:rPr>
          <w:rFonts w:asciiTheme="minorHAnsi" w:hAnsiTheme="minorHAnsi" w:cs="Calibri"/>
          <w:sz w:val="20"/>
          <w:szCs w:val="20"/>
        </w:rPr>
      </w:pPr>
    </w:p>
    <w:p w14:paraId="1A6C4F9B"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4. MIESTO, TERMÍN DODANIA A SPÔSOB PLNENIA PREDMETU ZÁKAZKY</w:t>
      </w:r>
    </w:p>
    <w:p w14:paraId="1870E71F" w14:textId="2B5BDA9B" w:rsidR="00213394" w:rsidRPr="0060318E" w:rsidRDefault="007A129B" w:rsidP="007540AF">
      <w:pPr>
        <w:jc w:val="both"/>
        <w:rPr>
          <w:rFonts w:asciiTheme="minorHAnsi" w:hAnsiTheme="minorHAnsi" w:cstheme="minorHAnsi"/>
          <w:sz w:val="20"/>
          <w:szCs w:val="20"/>
        </w:rPr>
      </w:pPr>
      <w:r w:rsidRPr="0060318E">
        <w:rPr>
          <w:rFonts w:asciiTheme="minorHAnsi" w:hAnsiTheme="minorHAnsi" w:cstheme="minorHAnsi"/>
          <w:sz w:val="20"/>
          <w:szCs w:val="20"/>
        </w:rPr>
        <w:t>4.1.</w:t>
      </w:r>
      <w:r w:rsidR="007B3157" w:rsidRPr="0060318E">
        <w:t xml:space="preserve"> </w:t>
      </w:r>
      <w:r w:rsidR="007B3157" w:rsidRPr="0060318E">
        <w:rPr>
          <w:rFonts w:asciiTheme="minorHAnsi" w:hAnsiTheme="minorHAnsi" w:cstheme="minorHAnsi"/>
          <w:sz w:val="20"/>
          <w:szCs w:val="20"/>
        </w:rPr>
        <w:t>Miesto stavby je ulica</w:t>
      </w:r>
      <w:r w:rsidR="007B3157" w:rsidRPr="0060318E">
        <w:t xml:space="preserve"> </w:t>
      </w:r>
      <w:r w:rsidR="007B3157" w:rsidRPr="0060318E">
        <w:rPr>
          <w:rFonts w:asciiTheme="minorHAnsi" w:hAnsiTheme="minorHAnsi" w:cstheme="minorHAnsi"/>
          <w:sz w:val="20"/>
          <w:szCs w:val="20"/>
        </w:rPr>
        <w:t>Pionierska 850/13, 962 12 Detva, budova so súpisným číslom 850 umiestnená na pozemku CKN č. 5146 o výmere 779 m2, druh pozemku zastavaná plocha a nádvorie, zapísaná na LV č. 7772 vedenom Okresným úradom Detva, obec Detva, katastrálne územie Detva</w:t>
      </w:r>
      <w:r w:rsidR="00033F14" w:rsidRPr="0060318E">
        <w:rPr>
          <w:rFonts w:asciiTheme="minorHAnsi" w:hAnsiTheme="minorHAnsi" w:cstheme="minorHAnsi"/>
          <w:b/>
          <w:bCs/>
          <w:sz w:val="20"/>
          <w:szCs w:val="20"/>
        </w:rPr>
        <w:t xml:space="preserve">. </w:t>
      </w:r>
    </w:p>
    <w:p w14:paraId="5F08F53E" w14:textId="1F7A3F7D" w:rsidR="007A129B" w:rsidRPr="0060318E" w:rsidRDefault="007A129B" w:rsidP="007540AF">
      <w:pPr>
        <w:jc w:val="both"/>
        <w:rPr>
          <w:rFonts w:asciiTheme="minorHAnsi" w:hAnsiTheme="minorHAnsi" w:cs="Calibri"/>
          <w:sz w:val="20"/>
          <w:szCs w:val="20"/>
          <w:highlight w:val="yellow"/>
        </w:rPr>
      </w:pPr>
    </w:p>
    <w:p w14:paraId="25B66A63" w14:textId="464CF61C" w:rsidR="00265B8E" w:rsidRPr="0060318E" w:rsidRDefault="00F04AC4" w:rsidP="007540AF">
      <w:pPr>
        <w:pStyle w:val="tl1"/>
        <w:rPr>
          <w:rFonts w:ascii="Cambria" w:hAnsi="Cambria" w:cs="Calibri"/>
          <w:sz w:val="20"/>
          <w:szCs w:val="20"/>
        </w:rPr>
      </w:pPr>
      <w:r w:rsidRPr="0060318E">
        <w:rPr>
          <w:rFonts w:asciiTheme="minorHAnsi" w:hAnsiTheme="minorHAnsi" w:cs="Calibri"/>
          <w:sz w:val="20"/>
          <w:szCs w:val="20"/>
        </w:rPr>
        <w:t xml:space="preserve">4.2. </w:t>
      </w:r>
      <w:r w:rsidR="00265B8E"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60318E">
        <w:rPr>
          <w:rFonts w:asciiTheme="minorHAnsi" w:hAnsiTheme="minorHAnsi" w:cstheme="minorHAnsi"/>
          <w:sz w:val="20"/>
          <w:szCs w:val="20"/>
        </w:rPr>
        <w:t>t.j</w:t>
      </w:r>
      <w:proofErr w:type="spellEnd"/>
      <w:r w:rsidR="00265B8E" w:rsidRPr="0060318E">
        <w:rPr>
          <w:rFonts w:asciiTheme="minorHAnsi" w:hAnsiTheme="minorHAnsi" w:cstheme="minorHAnsi"/>
          <w:sz w:val="20"/>
          <w:szCs w:val="20"/>
        </w:rPr>
        <w:t xml:space="preserve">. najneskôr do </w:t>
      </w:r>
      <w:r w:rsidR="004D76BD" w:rsidRPr="0060318E">
        <w:rPr>
          <w:rFonts w:asciiTheme="minorHAnsi" w:hAnsiTheme="minorHAnsi" w:cstheme="minorHAnsi"/>
          <w:sz w:val="20"/>
          <w:szCs w:val="20"/>
        </w:rPr>
        <w:t>4</w:t>
      </w:r>
      <w:r w:rsidR="004C46D0" w:rsidRPr="0060318E">
        <w:rPr>
          <w:rFonts w:asciiTheme="minorHAnsi" w:hAnsiTheme="minorHAnsi" w:cstheme="minorHAnsi"/>
          <w:sz w:val="20"/>
          <w:szCs w:val="20"/>
        </w:rPr>
        <w:t>50 dní</w:t>
      </w:r>
      <w:r w:rsidR="00265B8E" w:rsidRPr="0060318E">
        <w:rPr>
          <w:rFonts w:asciiTheme="minorHAnsi" w:hAnsiTheme="minorHAnsi" w:cstheme="minorHAnsi"/>
          <w:sz w:val="20"/>
          <w:szCs w:val="20"/>
        </w:rPr>
        <w:t xml:space="preserve"> odo dňa prevzatia staveniska zhotoviteľom.</w:t>
      </w:r>
      <w:r w:rsidR="00265B8E" w:rsidRPr="0060318E">
        <w:rPr>
          <w:rFonts w:ascii="Cambria" w:hAnsi="Cambria" w:cs="Calibri"/>
          <w:sz w:val="20"/>
          <w:szCs w:val="20"/>
        </w:rPr>
        <w:t xml:space="preserve"> </w:t>
      </w:r>
    </w:p>
    <w:p w14:paraId="59B59DE6" w14:textId="77777777" w:rsidR="00213394" w:rsidRPr="0060318E" w:rsidRDefault="00213394" w:rsidP="007540AF">
      <w:pPr>
        <w:pStyle w:val="Zkladntext"/>
        <w:rPr>
          <w:rFonts w:asciiTheme="minorHAnsi" w:hAnsiTheme="minorHAnsi" w:cs="Calibri"/>
          <w:b w:val="0"/>
          <w:sz w:val="20"/>
          <w:lang w:val="sk-SK"/>
        </w:rPr>
      </w:pPr>
    </w:p>
    <w:p w14:paraId="29BDB471" w14:textId="4F8D3FAC" w:rsidR="00A34B0B" w:rsidRPr="00D51650"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5</w:t>
      </w:r>
      <w:r w:rsidRPr="00324204">
        <w:rPr>
          <w:rFonts w:asciiTheme="minorHAnsi" w:hAnsiTheme="minorHAnsi" w:cs="Calibri"/>
          <w:b/>
          <w:bCs/>
          <w:sz w:val="20"/>
          <w:szCs w:val="20"/>
        </w:rPr>
        <w:t>. ZDROJ</w:t>
      </w:r>
      <w:r w:rsidRPr="00D51650">
        <w:rPr>
          <w:rFonts w:asciiTheme="minorHAnsi" w:hAnsiTheme="minorHAnsi" w:cs="Calibri"/>
          <w:b/>
          <w:bCs/>
          <w:sz w:val="20"/>
          <w:szCs w:val="20"/>
        </w:rPr>
        <w:t xml:space="preserve"> FINANČNÝCH </w:t>
      </w:r>
      <w:proofErr w:type="spellStart"/>
      <w:r w:rsidRPr="00D51650">
        <w:rPr>
          <w:rFonts w:asciiTheme="minorHAnsi" w:hAnsiTheme="minorHAnsi" w:cs="Calibri"/>
          <w:b/>
          <w:bCs/>
          <w:sz w:val="20"/>
          <w:szCs w:val="20"/>
        </w:rPr>
        <w:t>PROSTRIEDKOV</w:t>
      </w:r>
      <w:ins w:id="2" w:author="Cvečková Dominika" w:date="2024-12-20T09:27:00Z" w16du:dateUtc="2024-12-20T08:27:00Z">
        <w:r w:rsidR="00D84D68">
          <w:rPr>
            <w:rFonts w:asciiTheme="minorHAnsi" w:hAnsiTheme="minorHAnsi" w:cs="Calibri"/>
            <w:b/>
            <w:bCs/>
            <w:sz w:val="20"/>
            <w:szCs w:val="20"/>
          </w:rPr>
          <w:t>f</w:t>
        </w:r>
      </w:ins>
      <w:proofErr w:type="spellEnd"/>
    </w:p>
    <w:p w14:paraId="0FB8B5FB" w14:textId="50C3CBD1" w:rsidR="008C700E" w:rsidRPr="00D51650" w:rsidRDefault="00A34B0B" w:rsidP="007540AF">
      <w:pPr>
        <w:contextualSpacing/>
        <w:jc w:val="both"/>
        <w:rPr>
          <w:rFonts w:asciiTheme="minorHAnsi" w:hAnsiTheme="minorHAnsi" w:cs="Calibri"/>
          <w:b/>
          <w:sz w:val="20"/>
          <w:lang w:eastAsia="sk-SK"/>
        </w:rPr>
      </w:pPr>
      <w:r w:rsidRPr="00D51650">
        <w:rPr>
          <w:rFonts w:asciiTheme="minorHAnsi" w:hAnsiTheme="minorHAnsi" w:cs="Calibri"/>
          <w:sz w:val="20"/>
        </w:rPr>
        <w:t xml:space="preserve">5.1. </w:t>
      </w:r>
      <w:r w:rsidR="00146F50" w:rsidRPr="00D51650">
        <w:rPr>
          <w:rFonts w:asciiTheme="minorHAnsi" w:hAnsiTheme="minorHAnsi" w:cs="Calibri"/>
          <w:sz w:val="20"/>
        </w:rPr>
        <w:t xml:space="preserve">Predmet zákazky bude spolufinancovaný </w:t>
      </w:r>
      <w:r w:rsidR="00146F50" w:rsidRPr="00D51650">
        <w:rPr>
          <w:rFonts w:asciiTheme="minorHAnsi" w:hAnsiTheme="minorHAnsi" w:cstheme="minorHAnsi"/>
          <w:sz w:val="20"/>
          <w:szCs w:val="20"/>
        </w:rPr>
        <w:t xml:space="preserve">z prostriedkov z nenávratného finančného príspevku, a to za podmienok čerpania uvedených v Zmluve o poskytnutí </w:t>
      </w:r>
      <w:r w:rsidR="007D74B3" w:rsidRPr="00D51650">
        <w:rPr>
          <w:rFonts w:asciiTheme="minorHAnsi" w:hAnsiTheme="minorHAnsi" w:cstheme="minorHAnsi"/>
          <w:sz w:val="20"/>
          <w:szCs w:val="20"/>
        </w:rPr>
        <w:t>prostriedkov mechanizmu</w:t>
      </w:r>
      <w:r w:rsidR="00146F50" w:rsidRPr="00D51650">
        <w:rPr>
          <w:rFonts w:asciiTheme="minorHAnsi" w:hAnsiTheme="minorHAnsi" w:cstheme="minorHAnsi"/>
          <w:sz w:val="20"/>
          <w:szCs w:val="20"/>
        </w:rPr>
        <w:t xml:space="preserve">, uzatvorenej medzi objednávateľom a poskytovateľom </w:t>
      </w:r>
      <w:r w:rsidR="007D74B3" w:rsidRPr="00D51650">
        <w:rPr>
          <w:rFonts w:asciiTheme="minorHAnsi" w:hAnsiTheme="minorHAnsi" w:cstheme="minorHAnsi"/>
          <w:sz w:val="20"/>
          <w:szCs w:val="20"/>
        </w:rPr>
        <w:t xml:space="preserve"> prostriedkov mechanizmu</w:t>
      </w:r>
      <w:r w:rsidR="00146F50" w:rsidRPr="00D51650">
        <w:rPr>
          <w:rFonts w:asciiTheme="minorHAnsi" w:hAnsiTheme="minorHAnsi" w:cstheme="minorHAnsi"/>
          <w:sz w:val="20"/>
          <w:szCs w:val="20"/>
        </w:rPr>
        <w:t>, v</w:t>
      </w:r>
      <w:r w:rsidR="008C700E" w:rsidRPr="00D51650">
        <w:rPr>
          <w:rFonts w:asciiTheme="minorHAnsi" w:hAnsiTheme="minorHAnsi" w:cstheme="minorHAnsi"/>
          <w:sz w:val="20"/>
          <w:szCs w:val="20"/>
        </w:rPr>
        <w:t xml:space="preserve"> rámci</w:t>
      </w:r>
      <w:r w:rsidR="008C700E" w:rsidRPr="00D51650">
        <w:rPr>
          <w:rFonts w:asciiTheme="minorHAnsi" w:hAnsiTheme="minorHAnsi" w:cs="Calibri"/>
          <w:b/>
          <w:sz w:val="20"/>
          <w:lang w:eastAsia="sk-SK"/>
        </w:rPr>
        <w:t xml:space="preserve"> projektu z </w:t>
      </w:r>
      <w:r w:rsidR="00AD2165" w:rsidRPr="00D51650">
        <w:rPr>
          <w:rFonts w:asciiTheme="minorHAnsi" w:hAnsiTheme="minorHAnsi" w:cs="Calibri"/>
          <w:b/>
          <w:sz w:val="20"/>
          <w:lang w:eastAsia="sk-SK"/>
        </w:rPr>
        <w:t xml:space="preserve"> Programu Slovensko </w:t>
      </w:r>
      <w:r w:rsidR="008C700E" w:rsidRPr="00D51650">
        <w:rPr>
          <w:rFonts w:asciiTheme="minorHAnsi" w:hAnsiTheme="minorHAnsi" w:cs="Calibri"/>
          <w:b/>
          <w:sz w:val="20"/>
          <w:lang w:eastAsia="sk-SK"/>
        </w:rPr>
        <w:t>:</w:t>
      </w:r>
    </w:p>
    <w:p w14:paraId="45CAAD54" w14:textId="79F5570F" w:rsidR="00AD2165" w:rsidRPr="00D51650" w:rsidRDefault="00AD2165"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Spolufinancovaný fondom: Fond na spravodlivú transformáciu</w:t>
      </w:r>
    </w:p>
    <w:p w14:paraId="59BFE3E8" w14:textId="6C0AA4DE" w:rsidR="00AD2165" w:rsidRPr="00D51650" w:rsidRDefault="00AD2165" w:rsidP="00AD2165">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Názov Výzvy - kód Výzvy: Podpora komplexného rozvoja stredného odborného vzdelávania - PSK-MIRRI-001-2023-DV-FST</w:t>
      </w:r>
    </w:p>
    <w:p w14:paraId="0313C3B0" w14:textId="666F0D5D" w:rsidR="00AD2165" w:rsidRPr="00D51650" w:rsidRDefault="00AD2165"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Kód projektu: 401801FFB3</w:t>
      </w:r>
    </w:p>
    <w:p w14:paraId="7A311634" w14:textId="529D3397" w:rsidR="008C700E" w:rsidRPr="00D51650" w:rsidRDefault="008C700E"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 xml:space="preserve">Názov projektu: </w:t>
      </w:r>
      <w:r w:rsidR="0059594A" w:rsidRPr="00D51650">
        <w:rPr>
          <w:rFonts w:asciiTheme="minorHAnsi" w:hAnsiTheme="minorHAnsi" w:cs="Calibri"/>
          <w:bCs/>
          <w:sz w:val="20"/>
        </w:rPr>
        <w:t>SOŠ drevárska vo Zvolene – podpora infraštruktúry a rozvoja zvyšovania kvality odborného vzdelávania a prípravy</w:t>
      </w:r>
      <w:r w:rsidR="0059594A" w:rsidRPr="00D51650" w:rsidDel="0059594A">
        <w:rPr>
          <w:rFonts w:asciiTheme="minorHAnsi" w:hAnsiTheme="minorHAnsi" w:cs="Calibri"/>
          <w:bCs/>
          <w:sz w:val="20"/>
        </w:rPr>
        <w:t xml:space="preserve"> </w:t>
      </w:r>
    </w:p>
    <w:p w14:paraId="444686EA" w14:textId="4EA656CB" w:rsidR="002B4878" w:rsidRPr="0060318E" w:rsidRDefault="002B4878" w:rsidP="007540AF">
      <w:pPr>
        <w:contextualSpacing/>
        <w:jc w:val="both"/>
        <w:rPr>
          <w:rFonts w:asciiTheme="minorHAnsi" w:hAnsiTheme="minorHAnsi" w:cstheme="minorHAnsi"/>
          <w:sz w:val="20"/>
          <w:szCs w:val="20"/>
          <w:lang w:eastAsia="sk-SK"/>
        </w:rPr>
      </w:pPr>
    </w:p>
    <w:p w14:paraId="4EA629EE" w14:textId="77777777" w:rsidR="007B3157" w:rsidRPr="0060318E" w:rsidRDefault="007B3157" w:rsidP="007540AF">
      <w:pPr>
        <w:pStyle w:val="tl1"/>
        <w:rPr>
          <w:rFonts w:asciiTheme="minorHAnsi" w:hAnsiTheme="minorHAnsi" w:cs="Calibri"/>
          <w:b/>
          <w:bCs/>
          <w:sz w:val="20"/>
          <w:szCs w:val="20"/>
        </w:rPr>
      </w:pPr>
    </w:p>
    <w:p w14:paraId="360470E0" w14:textId="6366DCFC"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6. DRUH ZÁKAZKY</w:t>
      </w:r>
    </w:p>
    <w:p w14:paraId="7284FEFC" w14:textId="546521AA" w:rsidR="00D47773" w:rsidRPr="0060318E" w:rsidRDefault="004B64A5" w:rsidP="007540AF">
      <w:pPr>
        <w:pStyle w:val="Odsekzoznamu"/>
        <w:tabs>
          <w:tab w:val="left" w:pos="426"/>
        </w:tabs>
        <w:autoSpaceDE w:val="0"/>
        <w:autoSpaceDN w:val="0"/>
        <w:adjustRightInd w:val="0"/>
        <w:ind w:left="0"/>
        <w:jc w:val="both"/>
        <w:rPr>
          <w:rFonts w:asciiTheme="minorHAnsi" w:hAnsiTheme="minorHAnsi" w:cs="Arial"/>
          <w:sz w:val="20"/>
          <w:szCs w:val="20"/>
        </w:rPr>
      </w:pPr>
      <w:r w:rsidRPr="0060318E">
        <w:rPr>
          <w:rFonts w:asciiTheme="minorHAnsi" w:hAnsiTheme="minorHAnsi" w:cs="Arial"/>
          <w:sz w:val="20"/>
          <w:szCs w:val="20"/>
        </w:rPr>
        <w:t>6.</w:t>
      </w:r>
      <w:r w:rsidR="00D33E2E" w:rsidRPr="0060318E">
        <w:rPr>
          <w:rFonts w:asciiTheme="minorHAnsi" w:hAnsiTheme="minorHAnsi" w:cs="Arial"/>
          <w:sz w:val="20"/>
          <w:szCs w:val="20"/>
        </w:rPr>
        <w:t>1</w:t>
      </w:r>
      <w:r w:rsidRPr="0060318E">
        <w:rPr>
          <w:rFonts w:asciiTheme="minorHAnsi" w:hAnsiTheme="minorHAnsi" w:cs="Arial"/>
          <w:sz w:val="20"/>
          <w:szCs w:val="20"/>
        </w:rPr>
        <w:t xml:space="preserve">. </w:t>
      </w:r>
      <w:r w:rsidR="00D47773" w:rsidRPr="0060318E">
        <w:rPr>
          <w:rFonts w:asciiTheme="minorHAnsi" w:hAnsiTheme="minorHAnsi" w:cs="Arial"/>
          <w:sz w:val="20"/>
          <w:szCs w:val="20"/>
        </w:rPr>
        <w:t>Podrobné vymedzenie záväzných zmluvných podmienok na uskutočnenie predmetu zákazky, ktoré musia byť obsiahnuté v uzatvorenej zmluve</w:t>
      </w:r>
      <w:r w:rsidR="00E05D87" w:rsidRPr="0060318E">
        <w:rPr>
          <w:rFonts w:asciiTheme="minorHAnsi" w:hAnsiTheme="minorHAnsi" w:cs="Arial"/>
          <w:sz w:val="20"/>
          <w:szCs w:val="20"/>
        </w:rPr>
        <w:t xml:space="preserve"> o dielo</w:t>
      </w:r>
      <w:r w:rsidR="00D47773" w:rsidRPr="0060318E">
        <w:rPr>
          <w:rFonts w:asciiTheme="minorHAnsi" w:hAnsiTheme="minorHAnsi" w:cs="Arial"/>
          <w:sz w:val="20"/>
          <w:szCs w:val="20"/>
        </w:rPr>
        <w:t>, obsahuje časť</w:t>
      </w:r>
      <w:r w:rsidRPr="0060318E">
        <w:rPr>
          <w:rFonts w:asciiTheme="minorHAnsi" w:hAnsiTheme="minorHAnsi" w:cs="Arial"/>
          <w:sz w:val="20"/>
          <w:szCs w:val="20"/>
        </w:rPr>
        <w:t xml:space="preserve"> B. Opis predmetu zákazky,</w:t>
      </w:r>
      <w:r w:rsidR="00D47773" w:rsidRPr="0060318E">
        <w:rPr>
          <w:rFonts w:asciiTheme="minorHAnsi" w:hAnsiTheme="minorHAnsi" w:cs="Arial"/>
          <w:sz w:val="20"/>
          <w:szCs w:val="20"/>
        </w:rPr>
        <w:t xml:space="preserve"> </w:t>
      </w:r>
      <w:r w:rsidR="00D47773" w:rsidRPr="0060318E">
        <w:rPr>
          <w:rFonts w:asciiTheme="minorHAnsi" w:hAnsiTheme="minorHAnsi" w:cs="Arial"/>
          <w:iCs/>
          <w:sz w:val="20"/>
          <w:szCs w:val="20"/>
        </w:rPr>
        <w:t>C. Obchodné podmienky, D. Spôsob určenia ceny a prílohy</w:t>
      </w:r>
      <w:r w:rsidR="00D47773" w:rsidRPr="0060318E">
        <w:rPr>
          <w:rFonts w:asciiTheme="minorHAnsi" w:hAnsiTheme="minorHAnsi" w:cs="Arial"/>
          <w:i/>
          <w:sz w:val="20"/>
          <w:szCs w:val="20"/>
        </w:rPr>
        <w:t xml:space="preserve"> </w:t>
      </w:r>
      <w:r w:rsidR="00D47773" w:rsidRPr="0060318E">
        <w:rPr>
          <w:rFonts w:asciiTheme="minorHAnsi" w:hAnsiTheme="minorHAnsi" w:cs="Arial"/>
          <w:sz w:val="20"/>
          <w:szCs w:val="20"/>
        </w:rPr>
        <w:t xml:space="preserve">týchto SP. Verejný obstarávateľ bude od úspešného uchádzača požadovať </w:t>
      </w:r>
      <w:r w:rsidR="00D47773" w:rsidRPr="0060318E">
        <w:rPr>
          <w:rFonts w:asciiTheme="minorHAnsi" w:hAnsiTheme="minorHAnsi" w:cs="Arial"/>
          <w:iCs/>
          <w:sz w:val="20"/>
          <w:szCs w:val="20"/>
        </w:rPr>
        <w:t>záväzne dodržať minimálne zmluvné podmienky uvedené v časti C. Obchodné podmienky</w:t>
      </w:r>
      <w:r w:rsidR="00D47773" w:rsidRPr="0060318E">
        <w:rPr>
          <w:rFonts w:asciiTheme="minorHAnsi" w:hAnsiTheme="minorHAnsi" w:cs="Arial"/>
          <w:sz w:val="20"/>
          <w:szCs w:val="20"/>
        </w:rPr>
        <w:t xml:space="preserve"> a v prílohách týchto SP.</w:t>
      </w:r>
    </w:p>
    <w:p w14:paraId="144F0B0B" w14:textId="77777777" w:rsidR="00A34B0B" w:rsidRPr="0060318E" w:rsidRDefault="00A34B0B" w:rsidP="007540AF">
      <w:pPr>
        <w:pStyle w:val="tl1"/>
        <w:rPr>
          <w:rFonts w:asciiTheme="minorHAnsi" w:hAnsiTheme="minorHAnsi" w:cs="Calibri"/>
          <w:b/>
          <w:bCs/>
          <w:sz w:val="20"/>
          <w:szCs w:val="20"/>
        </w:rPr>
      </w:pPr>
    </w:p>
    <w:p w14:paraId="376759D2"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7. LEHOTA VIAZANOSTI PONUKY</w:t>
      </w:r>
    </w:p>
    <w:p w14:paraId="12EDA94E" w14:textId="574A5F88"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7.1. </w:t>
      </w:r>
      <w:r w:rsidR="00F7358C" w:rsidRPr="0060318E">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60318E" w:rsidRDefault="00CC18B7" w:rsidP="007540AF">
      <w:pPr>
        <w:pStyle w:val="tl1"/>
        <w:rPr>
          <w:rFonts w:asciiTheme="minorHAnsi" w:hAnsiTheme="minorHAnsi" w:cs="Calibri"/>
          <w:b/>
          <w:bCs/>
          <w:sz w:val="20"/>
          <w:szCs w:val="20"/>
        </w:rPr>
      </w:pPr>
    </w:p>
    <w:p w14:paraId="1C9858D7" w14:textId="08608465"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8. KOMUNIKÁCIA MEDZI VEREJNÝM OBSTARÁVATEĽOM A ZÁUJEMCAMI/ UCHÁDZAČMI</w:t>
      </w:r>
    </w:p>
    <w:p w14:paraId="1B94F917" w14:textId="77777777" w:rsidR="00A34B0B" w:rsidRPr="0060318E" w:rsidRDefault="00A34B0B" w:rsidP="007540AF">
      <w:pPr>
        <w:pStyle w:val="Textkomentra"/>
        <w:jc w:val="both"/>
        <w:rPr>
          <w:rFonts w:asciiTheme="minorHAnsi" w:hAnsiTheme="minorHAnsi" w:cs="Calibri"/>
          <w:lang w:val="sk-SK"/>
        </w:rPr>
      </w:pPr>
      <w:r w:rsidRPr="0060318E">
        <w:rPr>
          <w:rFonts w:asciiTheme="minorHAnsi" w:hAnsiTheme="minorHAnsi" w:cs="Calibri"/>
          <w:lang w:val="sk-SK"/>
        </w:rPr>
        <w:t>8.1. Poskytovanie vysvetlení, odovzdá</w:t>
      </w:r>
      <w:r w:rsidR="00E8451A" w:rsidRPr="0060318E">
        <w:rPr>
          <w:rFonts w:asciiTheme="minorHAnsi" w:hAnsiTheme="minorHAnsi" w:cs="Calibri"/>
          <w:lang w:val="sk-SK"/>
        </w:rPr>
        <w:t>vanie podkladov a komunikácia (</w:t>
      </w:r>
      <w:r w:rsidRPr="0060318E">
        <w:rPr>
          <w:rFonts w:asciiTheme="minorHAnsi" w:hAnsiTheme="minorHAnsi" w:cs="Calibri"/>
          <w:lang w:val="sk-SK"/>
        </w:rPr>
        <w:t xml:space="preserve">ďalej len </w:t>
      </w:r>
      <w:r w:rsidR="00E8451A" w:rsidRPr="0060318E">
        <w:rPr>
          <w:rFonts w:asciiTheme="minorHAnsi" w:hAnsiTheme="minorHAnsi" w:cs="Calibri"/>
          <w:lang w:val="sk-SK"/>
        </w:rPr>
        <w:t>„</w:t>
      </w:r>
      <w:r w:rsidRPr="0060318E">
        <w:rPr>
          <w:rFonts w:asciiTheme="minorHAnsi" w:hAnsiTheme="minorHAnsi" w:cs="Calibri"/>
          <w:b/>
          <w:lang w:val="sk-SK"/>
        </w:rPr>
        <w:t>komunikácia</w:t>
      </w:r>
      <w:r w:rsidRPr="0060318E">
        <w:rPr>
          <w:rFonts w:asciiTheme="minorHAnsi" w:hAnsiTheme="minorHAnsi" w:cs="Calibri"/>
          <w:lang w:val="sk-SK"/>
        </w:rPr>
        <w:t xml:space="preserve">“) medzi verejným obstarávateľom/záujemcami a uchádzačmi sa bude uskutočňovať v štátnom (slovenskom) jazyku a spôsobom, </w:t>
      </w:r>
      <w:r w:rsidRPr="0060318E">
        <w:rPr>
          <w:rFonts w:asciiTheme="minorHAnsi" w:hAnsiTheme="minorHAnsi" w:cs="Calibri"/>
          <w:lang w:val="sk-SK"/>
        </w:rPr>
        <w:lastRenderedPageBreak/>
        <w:t>ktorý zabezpečí úplnosť a obsah týchto údajov uvedených v ponuke, podmienkach účasti a</w:t>
      </w:r>
      <w:r w:rsidR="00E8451A" w:rsidRPr="0060318E">
        <w:rPr>
          <w:rFonts w:asciiTheme="minorHAnsi" w:hAnsiTheme="minorHAnsi" w:cs="Calibri"/>
          <w:lang w:val="sk-SK"/>
        </w:rPr>
        <w:t> </w:t>
      </w:r>
      <w:r w:rsidRPr="0060318E">
        <w:rPr>
          <w:rFonts w:asciiTheme="minorHAnsi" w:hAnsiTheme="minorHAnsi" w:cs="Calibri"/>
          <w:lang w:val="sk-SK"/>
        </w:rPr>
        <w:t>zaručí ochranu dôverných a osobných údajov uvedených v týchto dokumentoch.</w:t>
      </w:r>
    </w:p>
    <w:p w14:paraId="3D2497AF" w14:textId="77777777" w:rsidR="00A34B0B" w:rsidRPr="0060318E" w:rsidRDefault="00A34B0B" w:rsidP="007540AF">
      <w:pPr>
        <w:pStyle w:val="tl1"/>
        <w:rPr>
          <w:rFonts w:asciiTheme="minorHAnsi" w:hAnsiTheme="minorHAnsi" w:cs="Calibri"/>
          <w:sz w:val="20"/>
          <w:szCs w:val="20"/>
        </w:rPr>
      </w:pPr>
    </w:p>
    <w:p w14:paraId="3FDBF47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0318E">
        <w:rPr>
          <w:rFonts w:asciiTheme="minorHAnsi" w:hAnsiTheme="minorHAnsi" w:cs="Calibri"/>
          <w:b/>
          <w:sz w:val="20"/>
          <w:szCs w:val="20"/>
        </w:rPr>
        <w:t>počas celého procesu verejného obstarávania</w:t>
      </w:r>
      <w:r w:rsidRPr="0060318E">
        <w:rPr>
          <w:rFonts w:asciiTheme="minorHAnsi" w:hAnsiTheme="minorHAnsi" w:cs="Calibri"/>
          <w:sz w:val="20"/>
          <w:szCs w:val="20"/>
        </w:rPr>
        <w:t>.</w:t>
      </w:r>
    </w:p>
    <w:p w14:paraId="2E2900EF" w14:textId="77777777" w:rsidR="00A34B0B" w:rsidRPr="0060318E" w:rsidRDefault="00A34B0B" w:rsidP="007540AF">
      <w:pPr>
        <w:pStyle w:val="tl1"/>
        <w:rPr>
          <w:rFonts w:asciiTheme="minorHAnsi" w:hAnsiTheme="minorHAnsi" w:cs="Calibri"/>
          <w:sz w:val="20"/>
          <w:szCs w:val="20"/>
        </w:rPr>
      </w:pPr>
    </w:p>
    <w:p w14:paraId="76158FF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60318E" w:rsidRDefault="00A34B0B" w:rsidP="007540AF">
      <w:pPr>
        <w:pStyle w:val="tl1"/>
        <w:rPr>
          <w:rFonts w:asciiTheme="minorHAnsi" w:hAnsiTheme="minorHAnsi" w:cs="Calibri"/>
          <w:sz w:val="20"/>
          <w:szCs w:val="20"/>
        </w:rPr>
      </w:pPr>
    </w:p>
    <w:p w14:paraId="58C1CD6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60318E">
        <w:rPr>
          <w:rFonts w:asciiTheme="minorHAnsi" w:hAnsiTheme="minorHAnsi" w:cs="Calibri"/>
          <w:sz w:val="20"/>
          <w:szCs w:val="20"/>
        </w:rPr>
        <w:t> </w:t>
      </w:r>
      <w:r w:rsidRPr="0060318E">
        <w:rPr>
          <w:rFonts w:asciiTheme="minorHAnsi" w:hAnsiTheme="minorHAnsi" w:cs="Calibri"/>
          <w:sz w:val="20"/>
          <w:szCs w:val="20"/>
        </w:rPr>
        <w:t>k</w:t>
      </w:r>
      <w:r w:rsidR="00E8451A" w:rsidRPr="0060318E">
        <w:rPr>
          <w:rFonts w:asciiTheme="minorHAnsi" w:hAnsiTheme="minorHAnsi" w:cs="Calibri"/>
          <w:sz w:val="20"/>
          <w:szCs w:val="20"/>
        </w:rPr>
        <w:t> </w:t>
      </w:r>
      <w:r w:rsidRPr="0060318E">
        <w:rPr>
          <w:rFonts w:asciiTheme="minorHAnsi" w:hAnsiTheme="minorHAnsi" w:cs="Calibri"/>
          <w:sz w:val="20"/>
          <w:szCs w:val="20"/>
        </w:rPr>
        <w:t>predmetnej zákazke existuje nová zásielka/správa. Záujemca/uchádzač sa prihlási do systému a</w:t>
      </w:r>
      <w:r w:rsidR="00E8451A" w:rsidRPr="0060318E">
        <w:rPr>
          <w:rFonts w:asciiTheme="minorHAnsi" w:hAnsiTheme="minorHAnsi" w:cs="Calibri"/>
          <w:sz w:val="20"/>
          <w:szCs w:val="20"/>
        </w:rPr>
        <w:t> </w:t>
      </w:r>
      <w:r w:rsidRPr="0060318E">
        <w:rPr>
          <w:rFonts w:asciiTheme="minorHAnsi" w:hAnsiTheme="minorHAnsi" w:cs="Calibri"/>
          <w:sz w:val="20"/>
          <w:szCs w:val="20"/>
        </w:rPr>
        <w:t>v</w:t>
      </w:r>
      <w:r w:rsidR="00E8451A" w:rsidRPr="0060318E">
        <w:rPr>
          <w:rFonts w:asciiTheme="minorHAnsi" w:hAnsiTheme="minorHAnsi" w:cs="Calibri"/>
          <w:sz w:val="20"/>
          <w:szCs w:val="20"/>
        </w:rPr>
        <w:t> </w:t>
      </w:r>
      <w:r w:rsidRPr="0060318E">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60318E" w:rsidRDefault="00A34B0B" w:rsidP="007540AF">
      <w:pPr>
        <w:pStyle w:val="tl1"/>
        <w:rPr>
          <w:rFonts w:asciiTheme="minorHAnsi" w:hAnsiTheme="minorHAnsi" w:cs="Calibri"/>
          <w:sz w:val="20"/>
          <w:szCs w:val="20"/>
        </w:rPr>
      </w:pPr>
    </w:p>
    <w:p w14:paraId="7ED05DE7" w14:textId="0F73ECCA"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sidRPr="0060318E">
        <w:rPr>
          <w:rFonts w:asciiTheme="minorHAnsi" w:hAnsiTheme="minorHAnsi" w:cs="Calibri"/>
          <w:sz w:val="20"/>
          <w:szCs w:val="20"/>
        </w:rPr>
        <w:t> </w:t>
      </w:r>
      <w:r w:rsidRPr="0060318E">
        <w:rPr>
          <w:rFonts w:asciiTheme="minorHAnsi" w:hAnsiTheme="minorHAnsi" w:cs="Calibri"/>
          <w:sz w:val="20"/>
          <w:szCs w:val="20"/>
        </w:rPr>
        <w:t>systéme JOSEPHINE v súlade s funkcionalitou systému.</w:t>
      </w:r>
    </w:p>
    <w:p w14:paraId="1AAF621A" w14:textId="77777777" w:rsidR="00A34B0B" w:rsidRPr="0060318E" w:rsidRDefault="00A34B0B" w:rsidP="007540AF">
      <w:pPr>
        <w:pStyle w:val="tl1"/>
        <w:rPr>
          <w:rFonts w:asciiTheme="minorHAnsi" w:hAnsiTheme="minorHAnsi" w:cs="Calibri"/>
          <w:sz w:val="20"/>
          <w:szCs w:val="20"/>
        </w:rPr>
      </w:pPr>
    </w:p>
    <w:p w14:paraId="55534A99" w14:textId="311ED0E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60318E">
        <w:rPr>
          <w:rFonts w:asciiTheme="minorHAnsi" w:hAnsiTheme="minorHAnsi" w:cs="Calibri"/>
          <w:sz w:val="20"/>
          <w:szCs w:val="20"/>
        </w:rPr>
        <w:t xml:space="preserve"> Notifikačné e-maily sú taktiež doručované záujemcom, ktorí sú evidovaní na elektronickom liste záujemcov pri danej zákazke.</w:t>
      </w:r>
    </w:p>
    <w:p w14:paraId="7761B089" w14:textId="77777777" w:rsidR="00A34B0B" w:rsidRPr="0060318E" w:rsidRDefault="00A34B0B" w:rsidP="007540AF">
      <w:pPr>
        <w:pStyle w:val="tl1"/>
        <w:rPr>
          <w:rFonts w:asciiTheme="minorHAnsi" w:hAnsiTheme="minorHAnsi" w:cs="Calibri"/>
          <w:sz w:val="20"/>
          <w:szCs w:val="20"/>
        </w:rPr>
      </w:pPr>
    </w:p>
    <w:p w14:paraId="79BE799E"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8.7. Verejný obstarávateľ umožňuje neobmedzený a priamy prístup elektronickými prostriedkami k</w:t>
      </w:r>
      <w:r w:rsidR="00E8451A" w:rsidRPr="0060318E">
        <w:rPr>
          <w:rFonts w:asciiTheme="minorHAnsi" w:hAnsiTheme="minorHAnsi" w:cs="Calibri"/>
          <w:sz w:val="20"/>
          <w:szCs w:val="20"/>
        </w:rPr>
        <w:t> </w:t>
      </w:r>
      <w:r w:rsidRPr="0060318E">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60318E" w:rsidRDefault="00A34B0B" w:rsidP="007540AF">
      <w:pPr>
        <w:pStyle w:val="tl1"/>
        <w:rPr>
          <w:rFonts w:asciiTheme="minorHAnsi" w:hAnsiTheme="minorHAnsi" w:cs="Calibri"/>
          <w:sz w:val="20"/>
          <w:szCs w:val="20"/>
        </w:rPr>
      </w:pPr>
    </w:p>
    <w:p w14:paraId="64CA8DEA" w14:textId="7536EB5A"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8.8. Podania a dokumenty súvisiace s uplatnením revíznych postupov sú medzi verejným obstarávateľom a</w:t>
      </w:r>
      <w:r w:rsidR="00E8451A" w:rsidRPr="0060318E">
        <w:rPr>
          <w:rFonts w:asciiTheme="minorHAnsi" w:hAnsiTheme="minorHAnsi" w:cs="Calibri"/>
          <w:sz w:val="20"/>
          <w:szCs w:val="20"/>
        </w:rPr>
        <w:t> </w:t>
      </w:r>
      <w:r w:rsidRPr="0060318E">
        <w:rPr>
          <w:rFonts w:asciiTheme="minorHAnsi" w:hAnsiTheme="minorHAnsi" w:cs="Calibri"/>
          <w:sz w:val="20"/>
          <w:szCs w:val="20"/>
        </w:rPr>
        <w:t>záujemcami/uchádzačmi doručované v súlade s Výkladovým stanoviskom Úradu pre verejné obstarávanie č.</w:t>
      </w:r>
      <w:r w:rsidR="007609FB" w:rsidRPr="0060318E">
        <w:rPr>
          <w:rFonts w:asciiTheme="minorHAnsi" w:hAnsiTheme="minorHAnsi" w:cs="Calibri"/>
          <w:sz w:val="20"/>
          <w:szCs w:val="20"/>
        </w:rPr>
        <w:t> </w:t>
      </w:r>
      <w:r w:rsidRPr="0060318E">
        <w:rPr>
          <w:rFonts w:asciiTheme="minorHAnsi" w:hAnsiTheme="minorHAnsi" w:cs="Calibri"/>
          <w:sz w:val="20"/>
          <w:szCs w:val="20"/>
        </w:rPr>
        <w:t>3/2018.</w:t>
      </w:r>
    </w:p>
    <w:p w14:paraId="49B349AF" w14:textId="77777777" w:rsidR="00A34B0B" w:rsidRPr="0060318E" w:rsidRDefault="00A34B0B" w:rsidP="007540AF">
      <w:pPr>
        <w:pStyle w:val="tl1"/>
        <w:rPr>
          <w:rFonts w:asciiTheme="minorHAnsi" w:hAnsiTheme="minorHAnsi"/>
          <w:sz w:val="22"/>
          <w:szCs w:val="22"/>
        </w:rPr>
      </w:pPr>
    </w:p>
    <w:p w14:paraId="7E1EAC31"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9. VYSVETLENIE A ZMENY</w:t>
      </w:r>
    </w:p>
    <w:p w14:paraId="79C0CA09" w14:textId="0916CDD8"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9.1. Záujemca môže požiadať o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sidRPr="0060318E">
        <w:rPr>
          <w:rFonts w:asciiTheme="minorHAnsi" w:hAnsiTheme="minorHAnsi" w:cs="Calibri"/>
          <w:sz w:val="20"/>
          <w:szCs w:val="20"/>
        </w:rPr>
        <w:t>šesť</w:t>
      </w:r>
      <w:r w:rsidR="00625EDB" w:rsidRPr="0060318E">
        <w:rPr>
          <w:rFonts w:asciiTheme="minorHAnsi" w:hAnsiTheme="minorHAnsi" w:cs="Calibri"/>
          <w:sz w:val="20"/>
          <w:szCs w:val="20"/>
        </w:rPr>
        <w:t xml:space="preserve"> dni</w:t>
      </w:r>
      <w:r w:rsidRPr="0060318E">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60318E" w:rsidRDefault="00A34B0B" w:rsidP="007540AF">
      <w:pPr>
        <w:pStyle w:val="tl1"/>
        <w:rPr>
          <w:rFonts w:asciiTheme="minorHAnsi" w:hAnsiTheme="minorHAnsi" w:cs="Calibri"/>
          <w:sz w:val="20"/>
          <w:szCs w:val="20"/>
        </w:rPr>
      </w:pPr>
    </w:p>
    <w:p w14:paraId="672A85F7" w14:textId="2AB55BCE" w:rsidR="003667E0"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9.2. Verejný obstarávateľ predĺži lehotu na predkladanie ponúk</w:t>
      </w:r>
    </w:p>
    <w:p w14:paraId="1105E9A6" w14:textId="2B184823" w:rsidR="00BB67C8" w:rsidRPr="0060318E" w:rsidRDefault="009B475E" w:rsidP="007540AF">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p</w:t>
      </w:r>
      <w:r w:rsidR="004C2F70" w:rsidRPr="0060318E">
        <w:rPr>
          <w:rFonts w:asciiTheme="minorHAnsi" w:hAnsiTheme="minorHAnsi" w:cs="Calibri"/>
          <w:sz w:val="20"/>
          <w:szCs w:val="20"/>
        </w:rPr>
        <w:t xml:space="preserve">rimerane, ak </w:t>
      </w:r>
      <w:r w:rsidR="00A34B0B" w:rsidRPr="0060318E">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60318E">
        <w:rPr>
          <w:rFonts w:asciiTheme="minorHAnsi" w:hAnsiTheme="minorHAnsi" w:cs="Calibri"/>
          <w:sz w:val="20"/>
          <w:szCs w:val="20"/>
        </w:rPr>
        <w:t>,</w:t>
      </w:r>
      <w:r w:rsidR="00A34B0B" w:rsidRPr="0060318E">
        <w:rPr>
          <w:rFonts w:asciiTheme="minorHAnsi" w:hAnsiTheme="minorHAnsi" w:cs="Calibri"/>
          <w:sz w:val="20"/>
          <w:szCs w:val="20"/>
        </w:rPr>
        <w:t xml:space="preserve"> alebo</w:t>
      </w:r>
    </w:p>
    <w:p w14:paraId="37FFD09B" w14:textId="1329626B" w:rsidR="00A34B0B" w:rsidRPr="0060318E" w:rsidRDefault="009B475E" w:rsidP="007540AF">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o</w:t>
      </w:r>
      <w:r w:rsidR="004C2F70" w:rsidRPr="0060318E">
        <w:rPr>
          <w:rFonts w:asciiTheme="minorHAnsi" w:hAnsiTheme="minorHAnsi" w:cs="Calibri"/>
          <w:sz w:val="20"/>
          <w:szCs w:val="20"/>
        </w:rPr>
        <w:t xml:space="preserve"> celú jej pôvodnú dĺžku, ak </w:t>
      </w:r>
      <w:r w:rsidR="00A34B0B" w:rsidRPr="0060318E">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60318E" w:rsidRDefault="00A34B0B" w:rsidP="007540AF">
      <w:pPr>
        <w:pStyle w:val="tl1"/>
        <w:rPr>
          <w:rFonts w:asciiTheme="minorHAnsi" w:hAnsiTheme="minorHAnsi" w:cs="Calibri"/>
          <w:sz w:val="20"/>
          <w:szCs w:val="20"/>
        </w:rPr>
      </w:pPr>
    </w:p>
    <w:p w14:paraId="555F652F" w14:textId="74D9599B"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60318E" w:rsidRDefault="00A34B0B" w:rsidP="007540AF">
      <w:pPr>
        <w:pStyle w:val="tl1"/>
        <w:rPr>
          <w:rFonts w:asciiTheme="minorHAnsi" w:hAnsiTheme="minorHAnsi" w:cs="Calibri"/>
          <w:b/>
          <w:bCs/>
          <w:sz w:val="20"/>
          <w:szCs w:val="20"/>
        </w:rPr>
      </w:pPr>
    </w:p>
    <w:p w14:paraId="37E0EADA" w14:textId="0711AADC" w:rsidR="00A34B0B" w:rsidRPr="0060318E" w:rsidRDefault="00A34B0B" w:rsidP="007540AF">
      <w:pPr>
        <w:pStyle w:val="tl1"/>
        <w:rPr>
          <w:rFonts w:asciiTheme="minorHAnsi" w:hAnsiTheme="minorHAnsi" w:cs="Arial"/>
          <w:b/>
          <w:bCs/>
          <w:sz w:val="20"/>
          <w:szCs w:val="20"/>
        </w:rPr>
      </w:pPr>
      <w:r w:rsidRPr="0060318E">
        <w:rPr>
          <w:rFonts w:asciiTheme="minorHAnsi" w:hAnsiTheme="minorHAnsi" w:cs="Arial"/>
          <w:b/>
          <w:bCs/>
          <w:sz w:val="20"/>
          <w:szCs w:val="20"/>
        </w:rPr>
        <w:t>10. OBHLIADKA MIESTA USKUTOČNENIA PREDMETU ZÁKAZKY</w:t>
      </w:r>
    </w:p>
    <w:p w14:paraId="69ED8058" w14:textId="77777777" w:rsidR="00970ECB" w:rsidRPr="0060318E" w:rsidRDefault="00970ECB" w:rsidP="007540AF">
      <w:pPr>
        <w:pStyle w:val="tl1"/>
        <w:rPr>
          <w:rFonts w:asciiTheme="minorHAnsi" w:hAnsiTheme="minorHAnsi" w:cstheme="minorHAnsi"/>
          <w:sz w:val="20"/>
          <w:szCs w:val="20"/>
        </w:rPr>
      </w:pPr>
      <w:r w:rsidRPr="0060318E">
        <w:rPr>
          <w:rFonts w:asciiTheme="minorHAnsi" w:hAnsiTheme="minorHAnsi" w:cstheme="minorHAnsi"/>
          <w:sz w:val="20"/>
          <w:szCs w:val="20"/>
        </w:rPr>
        <w:t xml:space="preserve">10.1. V prípade záujmu verejný obstarávateľ umožňuje vykonanie obhliadky. </w:t>
      </w:r>
    </w:p>
    <w:p w14:paraId="5761A2E8" w14:textId="77777777" w:rsidR="00970ECB" w:rsidRPr="0060318E" w:rsidRDefault="00970ECB" w:rsidP="007540AF">
      <w:pPr>
        <w:pStyle w:val="tl1"/>
        <w:ind w:left="426"/>
        <w:rPr>
          <w:rFonts w:asciiTheme="minorHAnsi" w:hAnsiTheme="minorHAnsi" w:cstheme="minorHAnsi"/>
          <w:sz w:val="20"/>
          <w:szCs w:val="20"/>
        </w:rPr>
      </w:pPr>
    </w:p>
    <w:p w14:paraId="57B3908C" w14:textId="77777777" w:rsidR="00970ECB" w:rsidRPr="0060318E" w:rsidRDefault="00970ECB" w:rsidP="007540AF">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1EBD24C7" w14:textId="77777777" w:rsidR="00970ECB" w:rsidRPr="0060318E" w:rsidRDefault="00970ECB" w:rsidP="007540AF">
      <w:pPr>
        <w:pStyle w:val="Odsekzoznamu"/>
        <w:jc w:val="both"/>
        <w:rPr>
          <w:rFonts w:asciiTheme="minorHAnsi" w:hAnsiTheme="minorHAnsi" w:cstheme="minorHAnsi"/>
          <w:sz w:val="20"/>
          <w:szCs w:val="20"/>
        </w:rPr>
      </w:pPr>
    </w:p>
    <w:p w14:paraId="59389892" w14:textId="77777777" w:rsidR="00970ECB" w:rsidRPr="0060318E" w:rsidRDefault="00970ECB" w:rsidP="007540AF">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60318E">
        <w:rPr>
          <w:rFonts w:asciiTheme="minorHAnsi" w:hAnsiTheme="minorHAnsi" w:cstheme="minorHAnsi"/>
          <w:sz w:val="20"/>
          <w:szCs w:val="20"/>
          <w:u w:val="single"/>
        </w:rPr>
        <w:t>Obhliadka sa nemôže uskutočniť skôr ako dva pracovné dni odo dňa odoslania oznámenia o konaní obhliadky</w:t>
      </w:r>
      <w:r w:rsidRPr="0060318E">
        <w:rPr>
          <w:rFonts w:asciiTheme="minorHAnsi" w:hAnsiTheme="minorHAnsi" w:cstheme="minorHAnsi"/>
          <w:sz w:val="20"/>
          <w:szCs w:val="20"/>
        </w:rPr>
        <w:t xml:space="preserve">. </w:t>
      </w:r>
    </w:p>
    <w:p w14:paraId="6B41EE4E" w14:textId="77777777" w:rsidR="00970ECB" w:rsidRPr="0060318E" w:rsidRDefault="00970ECB" w:rsidP="007540AF">
      <w:pPr>
        <w:pStyle w:val="Odsekzoznamu"/>
        <w:jc w:val="both"/>
        <w:rPr>
          <w:rFonts w:asciiTheme="minorHAnsi" w:hAnsiTheme="minorHAnsi" w:cstheme="minorHAnsi"/>
          <w:sz w:val="20"/>
          <w:szCs w:val="20"/>
        </w:rPr>
      </w:pPr>
    </w:p>
    <w:p w14:paraId="5B601B4C" w14:textId="77777777" w:rsidR="00970EC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60318E" w:rsidRDefault="00970ECB" w:rsidP="007540AF">
      <w:pPr>
        <w:pStyle w:val="Odsekzoznamu"/>
        <w:jc w:val="both"/>
        <w:rPr>
          <w:rFonts w:asciiTheme="minorHAnsi" w:hAnsiTheme="minorHAnsi" w:cstheme="minorHAnsi"/>
          <w:sz w:val="20"/>
          <w:szCs w:val="20"/>
        </w:rPr>
      </w:pPr>
    </w:p>
    <w:p w14:paraId="667D857F" w14:textId="77777777" w:rsidR="00970EC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60318E" w:rsidRDefault="00970ECB" w:rsidP="007540AF">
      <w:pPr>
        <w:pStyle w:val="Odsekzoznamu"/>
        <w:jc w:val="both"/>
        <w:rPr>
          <w:rFonts w:asciiTheme="minorHAnsi" w:hAnsiTheme="minorHAnsi" w:cstheme="minorHAnsi"/>
          <w:sz w:val="20"/>
          <w:szCs w:val="20"/>
        </w:rPr>
      </w:pPr>
    </w:p>
    <w:p w14:paraId="4A9E6E9B" w14:textId="25C5B5A2" w:rsidR="00A34B0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60318E" w:rsidRDefault="00BB67C8" w:rsidP="007540AF">
      <w:pPr>
        <w:pStyle w:val="tl1"/>
        <w:rPr>
          <w:rFonts w:asciiTheme="minorHAnsi" w:hAnsiTheme="minorHAnsi" w:cs="Arial"/>
          <w:b/>
          <w:bCs/>
          <w:sz w:val="20"/>
          <w:szCs w:val="20"/>
        </w:rPr>
      </w:pPr>
    </w:p>
    <w:p w14:paraId="750A5F95" w14:textId="08123DFB" w:rsidR="00A34B0B" w:rsidRPr="0060318E" w:rsidRDefault="00A34B0B" w:rsidP="007540AF">
      <w:pPr>
        <w:pStyle w:val="tl1"/>
        <w:rPr>
          <w:rFonts w:asciiTheme="minorHAnsi" w:hAnsiTheme="minorHAnsi" w:cs="Arial"/>
          <w:b/>
          <w:bCs/>
          <w:sz w:val="20"/>
          <w:szCs w:val="20"/>
        </w:rPr>
      </w:pPr>
      <w:r w:rsidRPr="0060318E">
        <w:rPr>
          <w:rFonts w:asciiTheme="minorHAnsi" w:hAnsiTheme="minorHAnsi" w:cs="Arial"/>
          <w:b/>
          <w:bCs/>
          <w:sz w:val="20"/>
          <w:szCs w:val="20"/>
        </w:rPr>
        <w:t>11. VYHOTOVENIE PONUKY</w:t>
      </w:r>
    </w:p>
    <w:p w14:paraId="2A01C4AD" w14:textId="7777777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11.1. </w:t>
      </w:r>
      <w:r w:rsidRPr="0060318E">
        <w:rPr>
          <w:rFonts w:asciiTheme="minorHAnsi" w:hAnsiTheme="minorHAnsi" w:cs="Cambria"/>
          <w:b/>
          <w:sz w:val="20"/>
          <w:szCs w:val="20"/>
        </w:rPr>
        <w:t>Ponuka</w:t>
      </w:r>
      <w:r w:rsidRPr="0060318E">
        <w:rPr>
          <w:rFonts w:asciiTheme="minorHAnsi" w:hAnsiTheme="minorHAnsi" w:cs="Cambria"/>
          <w:sz w:val="20"/>
          <w:szCs w:val="20"/>
        </w:rPr>
        <w:t xml:space="preserve">, pre účely zadávania tejto zákazky, </w:t>
      </w:r>
      <w:r w:rsidRPr="0060318E">
        <w:rPr>
          <w:rFonts w:asciiTheme="minorHAnsi" w:hAnsiTheme="minorHAnsi" w:cs="Cambria"/>
          <w:b/>
          <w:sz w:val="20"/>
          <w:szCs w:val="20"/>
        </w:rPr>
        <w:t>je prejav slobodnej vôle uchádzača</w:t>
      </w:r>
      <w:r w:rsidRPr="0060318E">
        <w:rPr>
          <w:rFonts w:asciiTheme="minorHAnsi" w:hAnsiTheme="minorHAnsi" w:cs="Cambria"/>
          <w:sz w:val="20"/>
          <w:szCs w:val="20"/>
        </w:rPr>
        <w:t xml:space="preserve">, že chce za úhradu poskytnúť verejnému obstarávateľovi určené plnenie </w:t>
      </w:r>
      <w:r w:rsidRPr="0060318E">
        <w:rPr>
          <w:rFonts w:asciiTheme="minorHAnsi" w:hAnsiTheme="minorHAnsi" w:cs="Cambria"/>
          <w:b/>
          <w:sz w:val="20"/>
          <w:szCs w:val="20"/>
          <w:u w:val="single"/>
        </w:rPr>
        <w:t>pri dodržaní podmienok stanovených verejným obstarávateľom bez určovania svojich osobitných podmienok</w:t>
      </w:r>
      <w:r w:rsidRPr="0060318E">
        <w:rPr>
          <w:rFonts w:asciiTheme="minorHAnsi" w:hAnsiTheme="minorHAnsi" w:cs="Cambria"/>
          <w:sz w:val="20"/>
          <w:szCs w:val="20"/>
        </w:rPr>
        <w:t>.</w:t>
      </w:r>
    </w:p>
    <w:p w14:paraId="20E2E9E8" w14:textId="77777777" w:rsidR="00A34B0B" w:rsidRPr="0060318E" w:rsidRDefault="00A34B0B" w:rsidP="007540AF">
      <w:pPr>
        <w:pStyle w:val="tl1"/>
        <w:rPr>
          <w:rFonts w:asciiTheme="minorHAnsi" w:hAnsiTheme="minorHAnsi" w:cs="Cambria"/>
          <w:sz w:val="20"/>
          <w:szCs w:val="20"/>
        </w:rPr>
      </w:pPr>
    </w:p>
    <w:p w14:paraId="3C342094" w14:textId="7777777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60318E" w:rsidRDefault="00A34B0B" w:rsidP="007540AF">
      <w:pPr>
        <w:pStyle w:val="tl1"/>
        <w:rPr>
          <w:rFonts w:asciiTheme="minorHAnsi" w:hAnsiTheme="minorHAnsi" w:cs="Cambria"/>
          <w:sz w:val="20"/>
          <w:szCs w:val="20"/>
        </w:rPr>
      </w:pPr>
    </w:p>
    <w:p w14:paraId="4ABF739E" w14:textId="0DA75784"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11.3. Ponuka musí byť vyhotovená elektronicky v zmysle § 49 ods. 1 písm. a) ZVO a vložená do systému </w:t>
      </w:r>
      <w:r w:rsidR="007849F6" w:rsidRPr="0060318E">
        <w:rPr>
          <w:rFonts w:asciiTheme="minorHAnsi" w:hAnsiTheme="minorHAnsi" w:cs="Cambria"/>
          <w:sz w:val="20"/>
          <w:szCs w:val="20"/>
        </w:rPr>
        <w:t>JOSEPHINE</w:t>
      </w:r>
      <w:r w:rsidRPr="0060318E">
        <w:rPr>
          <w:rFonts w:asciiTheme="minorHAnsi" w:hAnsiTheme="minorHAnsi" w:cs="Cambria"/>
          <w:sz w:val="20"/>
          <w:szCs w:val="20"/>
        </w:rPr>
        <w:t xml:space="preserve"> umiestnenom na webovej adrese</w:t>
      </w:r>
      <w:r w:rsidR="007849F6" w:rsidRPr="0060318E">
        <w:rPr>
          <w:rStyle w:val="Hypertextovprepojenie"/>
          <w:rFonts w:asciiTheme="minorHAnsi" w:hAnsiTheme="minorHAnsi" w:cs="Calibri"/>
          <w:sz w:val="20"/>
          <w:szCs w:val="20"/>
        </w:rPr>
        <w:t>.</w:t>
      </w:r>
    </w:p>
    <w:p w14:paraId="2DC355BB" w14:textId="1980C2AA"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sidRPr="0060318E">
        <w:rPr>
          <w:rFonts w:asciiTheme="minorHAnsi" w:hAnsiTheme="minorHAnsi" w:cs="Cambria"/>
          <w:sz w:val="20"/>
          <w:szCs w:val="20"/>
        </w:rPr>
        <w:t>.</w:t>
      </w:r>
      <w:r w:rsidRPr="0060318E">
        <w:rPr>
          <w:rFonts w:asciiTheme="minorHAnsi" w:hAnsiTheme="minorHAnsi" w:cs="Cambria"/>
          <w:sz w:val="20"/>
          <w:szCs w:val="20"/>
        </w:rPr>
        <w:t xml:space="preserve"> </w:t>
      </w:r>
    </w:p>
    <w:p w14:paraId="39BCBEE6" w14:textId="77777777" w:rsidR="00A34B0B" w:rsidRPr="0060318E" w:rsidRDefault="00A34B0B" w:rsidP="007540AF">
      <w:pPr>
        <w:pStyle w:val="tl1"/>
        <w:rPr>
          <w:rFonts w:asciiTheme="minorHAnsi" w:hAnsiTheme="minorHAnsi" w:cs="Cambria"/>
          <w:sz w:val="20"/>
          <w:szCs w:val="20"/>
        </w:rPr>
      </w:pPr>
    </w:p>
    <w:p w14:paraId="4635DA66" w14:textId="57972FDD"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C132B6" w:rsidRPr="0060318E">
        <w:rPr>
          <w:rFonts w:asciiTheme="minorHAnsi" w:hAnsiTheme="minorHAnsi" w:cs="Cambria"/>
          <w:sz w:val="20"/>
          <w:szCs w:val="20"/>
        </w:rPr>
        <w:t>4</w:t>
      </w:r>
      <w:r w:rsidRPr="0060318E">
        <w:rPr>
          <w:rFonts w:asciiTheme="minorHAnsi" w:hAnsiTheme="minorHAnsi" w:cs="Cambria"/>
          <w:sz w:val="20"/>
          <w:szCs w:val="20"/>
        </w:rPr>
        <w:t xml:space="preserve">. </w:t>
      </w:r>
      <w:r w:rsidR="00760B4E" w:rsidRPr="0060318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sidRPr="0060318E">
        <w:rPr>
          <w:rFonts w:asciiTheme="minorHAnsi" w:hAnsiTheme="minorHAnsi" w:cs="Calibri"/>
          <w:sz w:val="20"/>
          <w:szCs w:val="20"/>
        </w:rPr>
        <w:t> </w:t>
      </w:r>
      <w:r w:rsidR="00760B4E" w:rsidRPr="0060318E">
        <w:rPr>
          <w:rFonts w:asciiTheme="minorHAnsi" w:hAnsiTheme="minorHAnsi" w:cs="Calibri"/>
          <w:sz w:val="20"/>
          <w:szCs w:val="20"/>
        </w:rPr>
        <w:t xml:space="preserve">údajov v ponuke, ktoré podliehajú ochrane podľa osobitných predpisov.  </w:t>
      </w:r>
    </w:p>
    <w:p w14:paraId="04D328A6" w14:textId="77777777" w:rsidR="00F805F5" w:rsidRPr="0060318E" w:rsidRDefault="00F805F5" w:rsidP="007540AF">
      <w:pPr>
        <w:pStyle w:val="tl1"/>
        <w:rPr>
          <w:rFonts w:asciiTheme="minorHAnsi" w:hAnsiTheme="minorHAnsi" w:cs="Calibri"/>
          <w:sz w:val="20"/>
          <w:szCs w:val="20"/>
        </w:rPr>
      </w:pPr>
    </w:p>
    <w:p w14:paraId="1B085233" w14:textId="633E9B11" w:rsidR="00A34B0B" w:rsidRPr="0060318E" w:rsidRDefault="00F805F5" w:rsidP="007540AF">
      <w:pPr>
        <w:pStyle w:val="tl1"/>
        <w:rPr>
          <w:rFonts w:asciiTheme="minorHAnsi" w:hAnsiTheme="minorHAnsi" w:cs="Calibri"/>
          <w:sz w:val="20"/>
          <w:szCs w:val="20"/>
        </w:rPr>
      </w:pPr>
      <w:r w:rsidRPr="0060318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0318E">
        <w:rPr>
          <w:rFonts w:asciiTheme="minorHAnsi" w:hAnsiTheme="minorHAnsi" w:cs="Calibri"/>
          <w:sz w:val="20"/>
          <w:szCs w:val="20"/>
        </w:rPr>
        <w:cr/>
      </w:r>
    </w:p>
    <w:p w14:paraId="29462B85" w14:textId="0F7A55EA"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6</w:t>
      </w:r>
      <w:r w:rsidRPr="0060318E">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60318E" w:rsidRDefault="00A34B0B" w:rsidP="007540AF">
      <w:pPr>
        <w:pStyle w:val="tl1"/>
        <w:rPr>
          <w:rFonts w:asciiTheme="minorHAnsi" w:hAnsiTheme="minorHAnsi" w:cs="Cambria"/>
          <w:sz w:val="20"/>
          <w:szCs w:val="20"/>
        </w:rPr>
      </w:pPr>
    </w:p>
    <w:p w14:paraId="58FD9AD6" w14:textId="77777777" w:rsidR="009F6D51" w:rsidRPr="0060318E" w:rsidRDefault="00A34B0B" w:rsidP="007540AF">
      <w:pPr>
        <w:pStyle w:val="tl1"/>
        <w:rPr>
          <w:rFonts w:asciiTheme="minorHAnsi" w:hAnsiTheme="minorHAnsi" w:cstheme="minorHAnsi"/>
          <w:sz w:val="20"/>
          <w:szCs w:val="20"/>
        </w:rPr>
      </w:pPr>
      <w:r w:rsidRPr="0060318E">
        <w:rPr>
          <w:rFonts w:asciiTheme="minorHAnsi" w:hAnsiTheme="minorHAnsi" w:cstheme="minorHAnsi"/>
          <w:sz w:val="20"/>
          <w:szCs w:val="20"/>
        </w:rPr>
        <w:t>11.</w:t>
      </w:r>
      <w:r w:rsidR="00F805F5" w:rsidRPr="0060318E">
        <w:rPr>
          <w:rFonts w:asciiTheme="minorHAnsi" w:hAnsiTheme="minorHAnsi" w:cstheme="minorHAnsi"/>
          <w:sz w:val="20"/>
          <w:szCs w:val="20"/>
        </w:rPr>
        <w:t>7</w:t>
      </w:r>
      <w:r w:rsidRPr="0060318E">
        <w:rPr>
          <w:rFonts w:asciiTheme="minorHAnsi" w:hAnsiTheme="minorHAnsi" w:cstheme="minorHAnsi"/>
          <w:sz w:val="20"/>
          <w:szCs w:val="20"/>
        </w:rPr>
        <w:t xml:space="preserve">. </w:t>
      </w:r>
      <w:r w:rsidR="009F6D51" w:rsidRPr="0060318E">
        <w:rPr>
          <w:rFonts w:asciiTheme="minorHAnsi" w:hAnsiTheme="minorHAnsi" w:cstheme="minorHAnsi"/>
          <w:sz w:val="20"/>
          <w:szCs w:val="20"/>
        </w:rPr>
        <w:t xml:space="preserve">Uchádzač </w:t>
      </w:r>
      <w:r w:rsidR="009F6D51" w:rsidRPr="0060318E">
        <w:rPr>
          <w:rFonts w:asciiTheme="minorHAnsi" w:hAnsiTheme="minorHAnsi" w:cstheme="minorHAnsi"/>
          <w:sz w:val="20"/>
          <w:szCs w:val="20"/>
          <w:u w:val="single"/>
        </w:rPr>
        <w:t>môže predbežne nahradiť doklady</w:t>
      </w:r>
      <w:r w:rsidR="009F6D51" w:rsidRPr="0060318E">
        <w:rPr>
          <w:rFonts w:asciiTheme="minorHAnsi" w:hAnsiTheme="minorHAnsi" w:cstheme="minorHAnsi"/>
          <w:sz w:val="20"/>
          <w:szCs w:val="20"/>
        </w:rPr>
        <w:t>, prostredníctvom ktorých preukazuje splnenie podmienok účasti:</w:t>
      </w:r>
    </w:p>
    <w:p w14:paraId="1429F137" w14:textId="52D5179C" w:rsidR="009F6D51" w:rsidRPr="0060318E" w:rsidRDefault="009F6D51" w:rsidP="007540AF">
      <w:pPr>
        <w:pStyle w:val="tl1"/>
        <w:numPr>
          <w:ilvl w:val="0"/>
          <w:numId w:val="25"/>
        </w:numPr>
        <w:ind w:left="993" w:hanging="284"/>
        <w:rPr>
          <w:rFonts w:asciiTheme="minorHAnsi" w:hAnsiTheme="minorHAnsi" w:cstheme="minorHAnsi"/>
          <w:sz w:val="20"/>
          <w:szCs w:val="20"/>
        </w:rPr>
      </w:pPr>
      <w:r w:rsidRPr="0060318E">
        <w:rPr>
          <w:rFonts w:asciiTheme="minorHAnsi" w:hAnsiTheme="minorHAnsi" w:cstheme="minorHAnsi"/>
          <w:b/>
          <w:sz w:val="20"/>
          <w:szCs w:val="20"/>
        </w:rPr>
        <w:t>v zmysle § 39 ZVO jednotným európskym dokumentom</w:t>
      </w:r>
      <w:r w:rsidRPr="0060318E">
        <w:rPr>
          <w:rFonts w:asciiTheme="minorHAnsi" w:hAnsiTheme="minorHAnsi" w:cstheme="minorHAnsi"/>
          <w:sz w:val="20"/>
          <w:szCs w:val="20"/>
        </w:rPr>
        <w:t xml:space="preserve">, v takomto prípade súčasťou jeho ponuky bude vyplnený jednotný elektronický dokument. Uchádzač </w:t>
      </w:r>
      <w:r w:rsidRPr="0060318E">
        <w:rPr>
          <w:rFonts w:asciiTheme="minorHAnsi" w:hAnsiTheme="minorHAnsi" w:cstheme="minorHAnsi"/>
          <w:sz w:val="20"/>
          <w:szCs w:val="20"/>
          <w:u w:val="single"/>
        </w:rPr>
        <w:t>môže</w:t>
      </w:r>
      <w:r w:rsidRPr="0060318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60318E">
        <w:rPr>
          <w:rFonts w:asciiTheme="minorHAnsi" w:hAnsiTheme="minorHAnsi" w:cstheme="minorHAnsi"/>
          <w:sz w:val="20"/>
          <w:szCs w:val="20"/>
          <w:u w:val="single"/>
        </w:rPr>
        <w:t>prostredníctvom globálneho údaju</w:t>
      </w:r>
      <w:r w:rsidRPr="0060318E">
        <w:rPr>
          <w:rFonts w:asciiTheme="minorHAnsi" w:hAnsiTheme="minorHAnsi" w:cstheme="minorHAnsi"/>
          <w:sz w:val="20"/>
          <w:szCs w:val="20"/>
        </w:rPr>
        <w:t xml:space="preserve"> uvedeného v oddiel α IV. časti jednotného európskeho dokumentu</w:t>
      </w:r>
      <w:r w:rsidR="007760CB" w:rsidRPr="0060318E">
        <w:rPr>
          <w:rFonts w:asciiTheme="minorHAnsi" w:hAnsiTheme="minorHAnsi" w:cstheme="minorHAnsi"/>
          <w:sz w:val="20"/>
          <w:szCs w:val="20"/>
        </w:rPr>
        <w:t>.</w:t>
      </w:r>
    </w:p>
    <w:p w14:paraId="47760FB9" w14:textId="77777777" w:rsidR="00A34B0B" w:rsidRPr="0060318E" w:rsidRDefault="00A34B0B" w:rsidP="007540AF">
      <w:pPr>
        <w:pStyle w:val="tl1"/>
        <w:rPr>
          <w:rFonts w:asciiTheme="minorHAnsi" w:hAnsiTheme="minorHAnsi" w:cs="Cambria"/>
          <w:sz w:val="20"/>
          <w:szCs w:val="20"/>
        </w:rPr>
      </w:pPr>
    </w:p>
    <w:p w14:paraId="1745FF61" w14:textId="3DF35BF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8</w:t>
      </w:r>
      <w:r w:rsidRPr="0060318E">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sidRPr="0060318E">
        <w:rPr>
          <w:rFonts w:asciiTheme="minorHAnsi" w:hAnsiTheme="minorHAnsi" w:cs="Cambria"/>
          <w:sz w:val="20"/>
          <w:szCs w:val="20"/>
        </w:rPr>
        <w:t> </w:t>
      </w:r>
      <w:r w:rsidRPr="0060318E">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60318E" w:rsidRDefault="00A34B0B" w:rsidP="007540AF">
      <w:pPr>
        <w:pStyle w:val="tl1"/>
        <w:rPr>
          <w:rFonts w:asciiTheme="minorHAnsi" w:hAnsiTheme="minorHAnsi" w:cs="Cambria"/>
          <w:sz w:val="20"/>
          <w:szCs w:val="20"/>
        </w:rPr>
      </w:pPr>
    </w:p>
    <w:p w14:paraId="36BF5807" w14:textId="3F263C4B"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lastRenderedPageBreak/>
        <w:t>11.</w:t>
      </w:r>
      <w:r w:rsidR="00F805F5" w:rsidRPr="0060318E">
        <w:rPr>
          <w:rFonts w:asciiTheme="minorHAnsi" w:hAnsiTheme="minorHAnsi" w:cs="Cambria"/>
          <w:sz w:val="20"/>
          <w:szCs w:val="20"/>
        </w:rPr>
        <w:t>9</w:t>
      </w:r>
      <w:r w:rsidRPr="0060318E">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60318E" w:rsidRDefault="00A34B0B" w:rsidP="007540AF">
      <w:pPr>
        <w:pStyle w:val="tl1"/>
        <w:rPr>
          <w:rFonts w:asciiTheme="minorHAnsi" w:hAnsiTheme="minorHAnsi" w:cs="Cambria"/>
          <w:sz w:val="20"/>
          <w:szCs w:val="20"/>
        </w:rPr>
      </w:pPr>
    </w:p>
    <w:p w14:paraId="668332A7" w14:textId="291C3C74"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10</w:t>
      </w:r>
      <w:r w:rsidRPr="0060318E">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60318E" w:rsidRDefault="00A34B0B" w:rsidP="007540AF">
      <w:pPr>
        <w:pStyle w:val="tl1"/>
        <w:rPr>
          <w:rFonts w:asciiTheme="minorHAnsi" w:hAnsiTheme="minorHAnsi" w:cs="Calibri"/>
          <w:b/>
          <w:bCs/>
          <w:sz w:val="20"/>
          <w:szCs w:val="20"/>
        </w:rPr>
      </w:pPr>
    </w:p>
    <w:p w14:paraId="3C0ECDF7" w14:textId="77777777" w:rsidR="00A34B0B" w:rsidRPr="0060318E" w:rsidRDefault="00A34B0B" w:rsidP="007540AF">
      <w:pPr>
        <w:pStyle w:val="tl1"/>
        <w:keepNext/>
        <w:keepLines/>
        <w:rPr>
          <w:rFonts w:asciiTheme="minorHAnsi" w:hAnsiTheme="minorHAnsi" w:cs="Calibri"/>
          <w:b/>
          <w:sz w:val="20"/>
          <w:szCs w:val="20"/>
        </w:rPr>
      </w:pPr>
      <w:r w:rsidRPr="0060318E">
        <w:rPr>
          <w:rFonts w:asciiTheme="minorHAnsi" w:hAnsiTheme="minorHAnsi" w:cs="Calibri"/>
          <w:b/>
          <w:bCs/>
          <w:sz w:val="20"/>
          <w:szCs w:val="20"/>
        </w:rPr>
        <w:t>12. JAZYK PONUKY</w:t>
      </w:r>
    </w:p>
    <w:p w14:paraId="1F00523A" w14:textId="648E5850" w:rsidR="00A34B0B" w:rsidRPr="0060318E" w:rsidRDefault="00A34B0B" w:rsidP="007540AF">
      <w:pPr>
        <w:pStyle w:val="tl1"/>
        <w:keepNext/>
        <w:keepLines/>
        <w:rPr>
          <w:rFonts w:asciiTheme="minorHAnsi" w:hAnsiTheme="minorHAnsi" w:cs="Calibri"/>
          <w:sz w:val="20"/>
          <w:szCs w:val="20"/>
        </w:rPr>
      </w:pPr>
      <w:r w:rsidRPr="0060318E">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sidRPr="0060318E">
        <w:rPr>
          <w:rFonts w:asciiTheme="minorHAnsi" w:hAnsiTheme="minorHAnsi" w:cs="Calibri"/>
          <w:sz w:val="20"/>
          <w:szCs w:val="20"/>
        </w:rPr>
        <w:t> </w:t>
      </w:r>
      <w:r w:rsidRPr="0060318E">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60318E" w:rsidRDefault="00A34B0B" w:rsidP="007540AF">
      <w:pPr>
        <w:pStyle w:val="tl1"/>
        <w:rPr>
          <w:rFonts w:asciiTheme="minorHAnsi" w:hAnsiTheme="minorHAnsi" w:cs="Calibri"/>
          <w:b/>
          <w:bCs/>
          <w:sz w:val="20"/>
          <w:szCs w:val="20"/>
        </w:rPr>
      </w:pPr>
    </w:p>
    <w:p w14:paraId="61FC51D9"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13. MENA A CENY UVÁDZANÉ V PONUKE</w:t>
      </w:r>
    </w:p>
    <w:p w14:paraId="27DCD0B1" w14:textId="43ECE312"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sz w:val="20"/>
          <w:szCs w:val="20"/>
        </w:rPr>
        <w:t xml:space="preserve">13.1. Uchádzačom navrhovaná zmluvná cena </w:t>
      </w:r>
      <w:r w:rsidR="009B475E" w:rsidRPr="0060318E">
        <w:rPr>
          <w:rFonts w:asciiTheme="minorHAnsi" w:hAnsiTheme="minorHAnsi" w:cs="Calibri"/>
          <w:sz w:val="20"/>
          <w:szCs w:val="20"/>
        </w:rPr>
        <w:t xml:space="preserve">za </w:t>
      </w:r>
      <w:r w:rsidR="002D2015" w:rsidRPr="0060318E">
        <w:rPr>
          <w:rFonts w:asciiTheme="minorHAnsi" w:hAnsiTheme="minorHAnsi" w:cs="Calibri"/>
          <w:sz w:val="20"/>
          <w:szCs w:val="20"/>
        </w:rPr>
        <w:t xml:space="preserve">predmet zákazky </w:t>
      </w:r>
      <w:r w:rsidRPr="0060318E">
        <w:rPr>
          <w:rFonts w:asciiTheme="minorHAnsi" w:hAnsiTheme="minorHAnsi" w:cs="Calibri"/>
          <w:sz w:val="20"/>
          <w:szCs w:val="20"/>
        </w:rPr>
        <w:t>bude vyjadrená v eurách (EUR) a</w:t>
      </w:r>
      <w:r w:rsidR="00883DFA" w:rsidRPr="0060318E">
        <w:rPr>
          <w:rFonts w:asciiTheme="minorHAnsi" w:hAnsiTheme="minorHAnsi" w:cs="Calibri"/>
          <w:sz w:val="20"/>
          <w:szCs w:val="20"/>
        </w:rPr>
        <w:t> </w:t>
      </w:r>
      <w:r w:rsidRPr="0060318E">
        <w:rPr>
          <w:rFonts w:asciiTheme="minorHAnsi" w:hAnsiTheme="minorHAnsi" w:cs="Calibri"/>
          <w:sz w:val="20"/>
          <w:szCs w:val="20"/>
        </w:rPr>
        <w:t>matematicky zaokrúhlená na dve desatinné miesta.</w:t>
      </w:r>
      <w:r w:rsidRPr="0060318E">
        <w:rPr>
          <w:rFonts w:asciiTheme="minorHAnsi" w:hAnsiTheme="minorHAnsi" w:cs="Calibri"/>
          <w:b/>
          <w:sz w:val="20"/>
          <w:szCs w:val="20"/>
        </w:rPr>
        <w:t xml:space="preserve"> </w:t>
      </w:r>
    </w:p>
    <w:p w14:paraId="5D3EEE7D" w14:textId="77777777" w:rsidR="00A34B0B" w:rsidRPr="0060318E" w:rsidRDefault="00A34B0B" w:rsidP="007540AF">
      <w:pPr>
        <w:pStyle w:val="tl1"/>
        <w:rPr>
          <w:rFonts w:asciiTheme="minorHAnsi" w:hAnsiTheme="minorHAnsi" w:cs="Calibri"/>
          <w:sz w:val="20"/>
          <w:szCs w:val="20"/>
        </w:rPr>
      </w:pPr>
    </w:p>
    <w:p w14:paraId="52502998"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13.2. Uchádzač</w:t>
      </w:r>
      <w:r w:rsidRPr="0060318E">
        <w:rPr>
          <w:rFonts w:asciiTheme="minorHAnsi" w:hAnsiTheme="minorHAnsi" w:cs="Calibri"/>
          <w:iCs/>
          <w:sz w:val="20"/>
          <w:szCs w:val="20"/>
        </w:rPr>
        <w:t xml:space="preserve"> </w:t>
      </w:r>
      <w:r w:rsidRPr="0060318E">
        <w:rPr>
          <w:rFonts w:asciiTheme="minorHAnsi" w:hAnsiTheme="minorHAnsi" w:cs="Calibri"/>
          <w:sz w:val="20"/>
          <w:szCs w:val="20"/>
        </w:rPr>
        <w:t>navrhovanú zmluvnú cenu uvedie v zložení:</w:t>
      </w:r>
    </w:p>
    <w:p w14:paraId="10285900" w14:textId="58E25FA4"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cena v EUR bez </w:t>
      </w:r>
      <w:r w:rsidR="00760B4E" w:rsidRPr="0060318E">
        <w:rPr>
          <w:rFonts w:ascii="Calibri" w:hAnsi="Calibri" w:cs="Calibri"/>
          <w:b/>
          <w:sz w:val="20"/>
          <w:szCs w:val="20"/>
        </w:rPr>
        <w:t>dane z pridanej hodnoty (</w:t>
      </w:r>
      <w:r w:rsidRPr="0060318E">
        <w:rPr>
          <w:rFonts w:ascii="Calibri" w:hAnsi="Calibri" w:cs="Calibri"/>
          <w:b/>
          <w:sz w:val="20"/>
          <w:szCs w:val="20"/>
        </w:rPr>
        <w:t>DPH</w:t>
      </w:r>
      <w:r w:rsidR="00760B4E" w:rsidRPr="0060318E">
        <w:rPr>
          <w:rFonts w:ascii="Calibri" w:hAnsi="Calibri" w:cs="Calibri"/>
          <w:b/>
          <w:sz w:val="20"/>
          <w:szCs w:val="20"/>
        </w:rPr>
        <w:t>)</w:t>
      </w:r>
    </w:p>
    <w:p w14:paraId="50321DD6" w14:textId="7F7C0206"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sadzba a výška DPH v EUR </w:t>
      </w:r>
    </w:p>
    <w:p w14:paraId="402F1D42" w14:textId="00EB3A53"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celková cena v EUR s DPH – kritérium na vyhodnotenie ponúk</w:t>
      </w:r>
      <w:r w:rsidRPr="0060318E">
        <w:rPr>
          <w:rFonts w:asciiTheme="minorHAnsi" w:hAnsiTheme="minorHAnsi" w:cs="Calibri"/>
          <w:sz w:val="20"/>
          <w:szCs w:val="20"/>
        </w:rPr>
        <w:t xml:space="preserve"> </w:t>
      </w:r>
    </w:p>
    <w:p w14:paraId="20684E2E" w14:textId="77777777" w:rsidR="002D2015" w:rsidRPr="0060318E" w:rsidRDefault="002D2015" w:rsidP="007540AF">
      <w:pPr>
        <w:pStyle w:val="tl1"/>
        <w:ind w:left="993"/>
        <w:rPr>
          <w:rFonts w:ascii="Calibri" w:hAnsi="Calibri" w:cs="Calibri"/>
          <w:b/>
          <w:sz w:val="20"/>
          <w:szCs w:val="20"/>
        </w:rPr>
      </w:pPr>
    </w:p>
    <w:p w14:paraId="4901385D" w14:textId="43DEDB7D" w:rsidR="00A34B0B" w:rsidRPr="0060318E" w:rsidRDefault="00A34B0B" w:rsidP="007540AF">
      <w:pPr>
        <w:pStyle w:val="tl1"/>
        <w:rPr>
          <w:rFonts w:ascii="Calibri" w:hAnsi="Calibri" w:cs="Calibri"/>
          <w:b/>
          <w:sz w:val="20"/>
          <w:szCs w:val="20"/>
        </w:rPr>
      </w:pPr>
      <w:r w:rsidRPr="0060318E">
        <w:rPr>
          <w:rFonts w:asciiTheme="minorHAnsi" w:hAnsiTheme="minorHAnsi" w:cs="Calibri"/>
          <w:sz w:val="20"/>
          <w:szCs w:val="20"/>
        </w:rPr>
        <w:t xml:space="preserve">13.3. Ak uchádzač nie je platcom DPH, na túto skutočnosť vo svojej ponuke upozorní. Cena uchádzača, ktorý nie </w:t>
      </w:r>
      <w:r w:rsidR="00F46FAC" w:rsidRPr="0060318E">
        <w:rPr>
          <w:rFonts w:asciiTheme="minorHAnsi" w:hAnsiTheme="minorHAnsi" w:cs="Calibri"/>
          <w:sz w:val="20"/>
          <w:szCs w:val="20"/>
        </w:rPr>
        <w:t> </w:t>
      </w:r>
      <w:r w:rsidRPr="0060318E">
        <w:rPr>
          <w:rFonts w:asciiTheme="minorHAnsi" w:hAnsiTheme="minorHAnsi" w:cs="Calibri"/>
          <w:sz w:val="20"/>
          <w:szCs w:val="20"/>
        </w:rPr>
        <w:t>je platcom DPH, bude posudzovaná ako cena celkom.</w:t>
      </w:r>
    </w:p>
    <w:p w14:paraId="4EDC200D" w14:textId="77777777" w:rsidR="00A34B0B" w:rsidRPr="0060318E" w:rsidRDefault="00A34B0B" w:rsidP="007540AF">
      <w:pPr>
        <w:pStyle w:val="tl1"/>
        <w:rPr>
          <w:rFonts w:asciiTheme="minorHAnsi" w:hAnsiTheme="minorHAnsi" w:cs="Calibri"/>
          <w:b/>
          <w:bCs/>
          <w:sz w:val="20"/>
          <w:szCs w:val="20"/>
        </w:rPr>
      </w:pPr>
    </w:p>
    <w:p w14:paraId="6DC66B83" w14:textId="1456C404"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sidRPr="0060318E">
        <w:rPr>
          <w:rFonts w:asciiTheme="minorHAnsi" w:hAnsiTheme="minorHAnsi" w:cs="Calibri"/>
          <w:sz w:val="20"/>
          <w:szCs w:val="20"/>
        </w:rPr>
        <w:t> </w:t>
      </w:r>
      <w:r w:rsidRPr="0060318E">
        <w:rPr>
          <w:rFonts w:asciiTheme="minorHAnsi" w:hAnsiTheme="minorHAnsi" w:cs="Calibri"/>
          <w:sz w:val="20"/>
          <w:szCs w:val="20"/>
        </w:rPr>
        <w:t>prípade úspešnosti jeho ponuky verejný obstarávateľ).</w:t>
      </w:r>
    </w:p>
    <w:p w14:paraId="701763CB" w14:textId="3A3F1E70" w:rsidR="00A34B0B" w:rsidRPr="0060318E" w:rsidRDefault="00A34B0B" w:rsidP="007540AF">
      <w:pPr>
        <w:pStyle w:val="tl1"/>
        <w:rPr>
          <w:rFonts w:asciiTheme="minorHAnsi" w:hAnsiTheme="minorHAnsi" w:cs="Calibri"/>
          <w:b/>
          <w:bCs/>
          <w:sz w:val="20"/>
          <w:szCs w:val="20"/>
        </w:rPr>
      </w:pPr>
    </w:p>
    <w:p w14:paraId="68E7A2E3" w14:textId="77777777" w:rsidR="004C2F70" w:rsidRPr="0060318E" w:rsidRDefault="00F9774F" w:rsidP="007540AF">
      <w:pPr>
        <w:pStyle w:val="tl1"/>
        <w:rPr>
          <w:rFonts w:asciiTheme="minorHAnsi" w:hAnsiTheme="minorHAnsi" w:cs="Calibri"/>
          <w:sz w:val="20"/>
          <w:szCs w:val="20"/>
        </w:rPr>
      </w:pPr>
      <w:r w:rsidRPr="0060318E">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Pr="0060318E" w:rsidRDefault="004C2F70" w:rsidP="007540AF">
      <w:pPr>
        <w:pStyle w:val="tl1"/>
        <w:rPr>
          <w:rFonts w:asciiTheme="minorHAnsi" w:hAnsiTheme="minorHAnsi" w:cs="Calibri"/>
          <w:sz w:val="20"/>
          <w:szCs w:val="20"/>
        </w:rPr>
      </w:pPr>
    </w:p>
    <w:p w14:paraId="4C5C4F77" w14:textId="3558813F" w:rsidR="00A34B0B" w:rsidRPr="0060318E" w:rsidRDefault="00A34B0B" w:rsidP="007540AF">
      <w:pPr>
        <w:pStyle w:val="tl1"/>
        <w:rPr>
          <w:rFonts w:asciiTheme="minorHAnsi" w:hAnsiTheme="minorHAnsi" w:cs="Calibri"/>
          <w:b/>
          <w:bCs/>
          <w:caps/>
          <w:sz w:val="20"/>
          <w:szCs w:val="20"/>
        </w:rPr>
      </w:pPr>
      <w:r w:rsidRPr="0060318E">
        <w:rPr>
          <w:rFonts w:asciiTheme="minorHAnsi" w:hAnsiTheme="minorHAnsi" w:cs="Calibri"/>
          <w:b/>
          <w:bCs/>
          <w:sz w:val="20"/>
          <w:szCs w:val="20"/>
        </w:rPr>
        <w:t xml:space="preserve">14. </w:t>
      </w:r>
      <w:r w:rsidRPr="0060318E">
        <w:rPr>
          <w:rFonts w:asciiTheme="minorHAnsi" w:hAnsiTheme="minorHAnsi" w:cs="Calibri"/>
          <w:b/>
          <w:bCs/>
          <w:caps/>
          <w:sz w:val="20"/>
          <w:szCs w:val="20"/>
        </w:rPr>
        <w:t>ZÁBEZPEKA, podmienky jej zloženia, podmienky jej uvoľnenia alebo vrátenia</w:t>
      </w:r>
    </w:p>
    <w:p w14:paraId="0C6177A7" w14:textId="03EEA861" w:rsidR="00A34B0B" w:rsidRPr="0060318E" w:rsidRDefault="00A34B0B" w:rsidP="007540AF">
      <w:pPr>
        <w:pStyle w:val="tl1"/>
        <w:rPr>
          <w:rFonts w:asciiTheme="minorHAnsi" w:hAnsiTheme="minorHAnsi" w:cs="Calibri"/>
          <w:bCs/>
          <w:sz w:val="20"/>
          <w:szCs w:val="20"/>
        </w:rPr>
      </w:pPr>
      <w:r w:rsidRPr="0060318E">
        <w:rPr>
          <w:rFonts w:asciiTheme="minorHAnsi" w:hAnsiTheme="minorHAnsi" w:cs="Calibri"/>
          <w:bCs/>
          <w:sz w:val="20"/>
          <w:szCs w:val="20"/>
        </w:rPr>
        <w:t>14.1.  Zábezpeka sa nevyžaduje.</w:t>
      </w:r>
    </w:p>
    <w:p w14:paraId="736EB44F" w14:textId="77777777" w:rsidR="0067237D" w:rsidRPr="0060318E" w:rsidRDefault="0067237D" w:rsidP="007540AF">
      <w:pPr>
        <w:pStyle w:val="tl1"/>
        <w:rPr>
          <w:rFonts w:asciiTheme="minorHAnsi" w:hAnsiTheme="minorHAnsi" w:cs="Calibri"/>
          <w:b/>
          <w:bCs/>
          <w:sz w:val="20"/>
          <w:szCs w:val="20"/>
        </w:rPr>
      </w:pPr>
    </w:p>
    <w:p w14:paraId="0856F785"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15. OBSAH  PONUKY</w:t>
      </w:r>
    </w:p>
    <w:p w14:paraId="0B62705A" w14:textId="77777777" w:rsidR="00A34B0B" w:rsidRPr="0060318E" w:rsidRDefault="00A34B0B" w:rsidP="007540AF">
      <w:pPr>
        <w:pStyle w:val="tl1"/>
        <w:rPr>
          <w:rFonts w:asciiTheme="minorHAnsi" w:hAnsiTheme="minorHAnsi" w:cs="Times New Roman"/>
          <w:sz w:val="20"/>
          <w:szCs w:val="20"/>
        </w:rPr>
      </w:pPr>
      <w:r w:rsidRPr="0060318E">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60318E" w:rsidRDefault="00A34B0B" w:rsidP="007540AF">
      <w:pPr>
        <w:pStyle w:val="Zkladntext"/>
        <w:rPr>
          <w:rFonts w:asciiTheme="minorHAnsi" w:hAnsiTheme="minorHAnsi"/>
          <w:b w:val="0"/>
          <w:sz w:val="20"/>
          <w:lang w:val="sk-SK"/>
        </w:rPr>
      </w:pPr>
    </w:p>
    <w:p w14:paraId="04D03CBA" w14:textId="4A1124E3" w:rsidR="00A34B0B" w:rsidRPr="0060318E" w:rsidRDefault="00A34B0B" w:rsidP="007540AF">
      <w:pPr>
        <w:pStyle w:val="Zkladntext"/>
        <w:rPr>
          <w:rFonts w:asciiTheme="minorHAnsi" w:hAnsiTheme="minorHAnsi"/>
          <w:b w:val="0"/>
          <w:sz w:val="20"/>
          <w:lang w:val="sk-SK"/>
        </w:rPr>
      </w:pPr>
      <w:r w:rsidRPr="0060318E">
        <w:rPr>
          <w:rFonts w:asciiTheme="minorHAnsi" w:hAnsiTheme="minorHAnsi"/>
          <w:b w:val="0"/>
          <w:sz w:val="20"/>
          <w:lang w:val="sk-SK"/>
        </w:rPr>
        <w:t xml:space="preserve">15.2. V predloženej ponuke prostredníctvom systému </w:t>
      </w:r>
      <w:r w:rsidR="00A43CC4" w:rsidRPr="0060318E">
        <w:rPr>
          <w:rFonts w:asciiTheme="minorHAnsi" w:hAnsiTheme="minorHAnsi"/>
          <w:b w:val="0"/>
          <w:sz w:val="20"/>
          <w:lang w:val="sk-SK"/>
        </w:rPr>
        <w:t>JOSEPHINE</w:t>
      </w:r>
      <w:r w:rsidRPr="0060318E">
        <w:rPr>
          <w:rFonts w:asciiTheme="minorHAnsi" w:hAnsiTheme="minorHAnsi"/>
          <w:b w:val="0"/>
          <w:sz w:val="20"/>
          <w:lang w:val="sk-SK"/>
        </w:rPr>
        <w:t xml:space="preserve"> musia byť pripojené nasledovné naskenované doklady a dokumenty tvoriace obsah ponuky, ktoré musia byť k termínu predloženia ponuky platné a aktuálne:</w:t>
      </w:r>
    </w:p>
    <w:p w14:paraId="43B6687D" w14:textId="77777777" w:rsidR="00A34B0B" w:rsidRPr="0060318E" w:rsidRDefault="00A34B0B" w:rsidP="007540AF">
      <w:pPr>
        <w:pStyle w:val="tl1"/>
        <w:rPr>
          <w:rFonts w:asciiTheme="minorHAnsi" w:hAnsiTheme="minorHAnsi" w:cs="Times New Roman"/>
          <w:sz w:val="20"/>
          <w:szCs w:val="20"/>
        </w:rPr>
      </w:pPr>
    </w:p>
    <w:p w14:paraId="47D350BC" w14:textId="0690F33E" w:rsidR="00A34B0B"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iCs/>
          <w:sz w:val="20"/>
          <w:szCs w:val="20"/>
        </w:rPr>
        <w:t xml:space="preserve">15.2.1. Doklady a dokumenty </w:t>
      </w:r>
      <w:r w:rsidRPr="0060318E">
        <w:rPr>
          <w:rFonts w:asciiTheme="minorHAnsi" w:hAnsiTheme="minorHAnsi" w:cs="Times New Roman"/>
          <w:sz w:val="20"/>
          <w:szCs w:val="20"/>
        </w:rPr>
        <w:t xml:space="preserve">na preukázanie </w:t>
      </w:r>
      <w:r w:rsidRPr="0060318E">
        <w:rPr>
          <w:rFonts w:asciiTheme="minorHAnsi" w:hAnsiTheme="minorHAnsi" w:cs="Times New Roman"/>
          <w:b/>
          <w:sz w:val="20"/>
          <w:szCs w:val="20"/>
        </w:rPr>
        <w:t>splnenia podmienok účasti</w:t>
      </w:r>
      <w:r w:rsidRPr="0060318E">
        <w:rPr>
          <w:rFonts w:asciiTheme="minorHAnsi" w:hAnsiTheme="minorHAnsi" w:cs="Times New Roman"/>
          <w:sz w:val="20"/>
          <w:szCs w:val="20"/>
        </w:rPr>
        <w:t xml:space="preserve"> vo verejnom obstarávaní, požadovaných </w:t>
      </w:r>
      <w:r w:rsidR="00D926A7" w:rsidRPr="0060318E">
        <w:rPr>
          <w:rFonts w:asciiTheme="minorHAnsi" w:hAnsiTheme="minorHAnsi" w:cs="Times New Roman"/>
          <w:sz w:val="20"/>
          <w:szCs w:val="20"/>
        </w:rPr>
        <w:t>v oznámení o vyhlásení verejného obstarávania</w:t>
      </w:r>
      <w:r w:rsidRPr="0060318E">
        <w:rPr>
          <w:rFonts w:asciiTheme="minorHAnsi" w:hAnsiTheme="minorHAnsi" w:cs="Times New Roman"/>
          <w:sz w:val="20"/>
          <w:szCs w:val="20"/>
        </w:rPr>
        <w:t xml:space="preserve"> a v časti </w:t>
      </w:r>
      <w:r w:rsidR="00883DFA" w:rsidRPr="0060318E">
        <w:rPr>
          <w:rFonts w:asciiTheme="minorHAnsi" w:hAnsiTheme="minorHAnsi" w:cs="Times New Roman"/>
          <w:b/>
          <w:iCs/>
          <w:sz w:val="20"/>
          <w:szCs w:val="20"/>
        </w:rPr>
        <w:t>F. Podmienky účasti uchádzačov</w:t>
      </w:r>
      <w:r w:rsidR="00883DFA" w:rsidRPr="0060318E">
        <w:rPr>
          <w:rFonts w:asciiTheme="minorHAnsi" w:hAnsiTheme="minorHAnsi" w:cs="Times New Roman"/>
          <w:iCs/>
          <w:sz w:val="20"/>
          <w:szCs w:val="20"/>
        </w:rPr>
        <w:t xml:space="preserve"> </w:t>
      </w:r>
      <w:r w:rsidRPr="0060318E">
        <w:rPr>
          <w:rFonts w:asciiTheme="minorHAnsi" w:hAnsiTheme="minorHAnsi" w:cs="Times New Roman"/>
          <w:sz w:val="20"/>
          <w:szCs w:val="20"/>
        </w:rPr>
        <w:t>týchto SP.</w:t>
      </w:r>
    </w:p>
    <w:p w14:paraId="10CD2786" w14:textId="77777777" w:rsidR="00A34B0B" w:rsidRPr="0060318E" w:rsidRDefault="00A34B0B" w:rsidP="007540AF">
      <w:pPr>
        <w:pStyle w:val="tl1"/>
        <w:ind w:left="567"/>
        <w:rPr>
          <w:rFonts w:asciiTheme="minorHAnsi" w:hAnsiTheme="minorHAnsi" w:cs="Times New Roman"/>
          <w:sz w:val="20"/>
          <w:szCs w:val="20"/>
        </w:rPr>
      </w:pPr>
    </w:p>
    <w:p w14:paraId="3C382465" w14:textId="65BE9357" w:rsidR="00EF0E19" w:rsidRPr="0060318E" w:rsidRDefault="00760B4E" w:rsidP="007540AF">
      <w:pPr>
        <w:pStyle w:val="tl1"/>
        <w:ind w:left="1134" w:hanging="1134"/>
        <w:rPr>
          <w:rFonts w:asciiTheme="minorHAnsi" w:hAnsiTheme="minorHAnsi" w:cs="Times New Roman"/>
          <w:sz w:val="20"/>
          <w:szCs w:val="20"/>
          <w:u w:val="single"/>
        </w:rPr>
      </w:pP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 xml:space="preserve">15.2.2. </w:t>
      </w:r>
      <w:r w:rsidR="006B22AA" w:rsidRPr="0060318E">
        <w:rPr>
          <w:rFonts w:asciiTheme="minorHAnsi" w:hAnsiTheme="minorHAnsi" w:cs="Times New Roman"/>
          <w:iCs/>
          <w:sz w:val="20"/>
          <w:szCs w:val="20"/>
        </w:rPr>
        <w:t>Doklady a dokumenty</w:t>
      </w:r>
      <w:r w:rsidR="006B22AA" w:rsidRPr="0060318E">
        <w:rPr>
          <w:rFonts w:asciiTheme="minorHAnsi" w:hAnsiTheme="minorHAnsi" w:cs="Times New Roman"/>
          <w:sz w:val="20"/>
          <w:szCs w:val="20"/>
        </w:rPr>
        <w:t xml:space="preserve"> na preukázanie a opísanie spôsobu</w:t>
      </w:r>
      <w:r w:rsidR="006B22AA" w:rsidRPr="0060318E">
        <w:rPr>
          <w:rFonts w:asciiTheme="minorHAnsi" w:hAnsiTheme="minorHAnsi" w:cs="Times New Roman"/>
          <w:b/>
          <w:sz w:val="20"/>
          <w:szCs w:val="20"/>
        </w:rPr>
        <w:t xml:space="preserve"> splnenia požiadaviek verejného obstarávateľa na predmet zákazky</w:t>
      </w:r>
      <w:r w:rsidR="006B22AA"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u w:val="single"/>
        </w:rPr>
        <w:t>v zmysle časti B. týchto SP</w:t>
      </w:r>
      <w:r w:rsidR="00EF0E19" w:rsidRPr="0060318E">
        <w:rPr>
          <w:rFonts w:asciiTheme="minorHAnsi" w:hAnsiTheme="minorHAnsi" w:cs="Times New Roman"/>
          <w:sz w:val="20"/>
          <w:szCs w:val="20"/>
          <w:u w:val="single"/>
        </w:rPr>
        <w:t>,</w:t>
      </w:r>
      <w:r w:rsidR="008B15CB" w:rsidRPr="0060318E">
        <w:rPr>
          <w:rFonts w:asciiTheme="minorHAnsi" w:hAnsiTheme="minorHAnsi" w:cs="Times New Roman"/>
          <w:sz w:val="20"/>
          <w:szCs w:val="20"/>
          <w:u w:val="single"/>
        </w:rPr>
        <w:t xml:space="preserve"> </w:t>
      </w:r>
      <w:r w:rsidR="00EF0E19" w:rsidRPr="0060318E">
        <w:rPr>
          <w:rFonts w:asciiTheme="minorHAnsi" w:hAnsiTheme="minorHAnsi" w:cs="Times New Roman"/>
          <w:sz w:val="20"/>
          <w:szCs w:val="20"/>
          <w:u w:val="single"/>
        </w:rPr>
        <w:t xml:space="preserve">čiže: </w:t>
      </w:r>
    </w:p>
    <w:p w14:paraId="50D91746" w14:textId="4ED66C8E"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sz w:val="20"/>
          <w:szCs w:val="20"/>
        </w:rPr>
        <w:t>ocenen</w:t>
      </w:r>
      <w:r w:rsidR="002A6019" w:rsidRPr="0060318E">
        <w:rPr>
          <w:rFonts w:asciiTheme="minorHAnsi" w:hAnsiTheme="minorHAnsi" w:cstheme="minorHAnsi"/>
          <w:sz w:val="20"/>
          <w:szCs w:val="20"/>
        </w:rPr>
        <w:t>é</w:t>
      </w:r>
      <w:r w:rsidRPr="0060318E">
        <w:rPr>
          <w:rFonts w:asciiTheme="minorHAnsi" w:hAnsiTheme="minorHAnsi" w:cstheme="minorHAnsi"/>
          <w:sz w:val="20"/>
          <w:szCs w:val="20"/>
        </w:rPr>
        <w:t xml:space="preserve"> </w:t>
      </w:r>
      <w:proofErr w:type="spellStart"/>
      <w:r w:rsidRPr="0060318E">
        <w:rPr>
          <w:rFonts w:asciiTheme="minorHAnsi" w:hAnsiTheme="minorHAnsi" w:cstheme="minorHAnsi"/>
          <w:sz w:val="20"/>
          <w:szCs w:val="20"/>
        </w:rPr>
        <w:t>položkov</w:t>
      </w:r>
      <w:r w:rsidR="002A6019" w:rsidRPr="0060318E">
        <w:rPr>
          <w:rFonts w:asciiTheme="minorHAnsi" w:hAnsiTheme="minorHAnsi" w:cstheme="minorHAnsi"/>
          <w:sz w:val="20"/>
          <w:szCs w:val="20"/>
        </w:rPr>
        <w:t>é</w:t>
      </w:r>
      <w:proofErr w:type="spellEnd"/>
      <w:r w:rsidRPr="0060318E">
        <w:rPr>
          <w:rFonts w:asciiTheme="minorHAnsi" w:hAnsiTheme="minorHAnsi" w:cstheme="minorHAnsi"/>
          <w:sz w:val="20"/>
          <w:szCs w:val="20"/>
        </w:rPr>
        <w:t xml:space="preserve"> rozpoč</w:t>
      </w:r>
      <w:r w:rsidR="002A6019" w:rsidRPr="0060318E">
        <w:rPr>
          <w:rFonts w:asciiTheme="minorHAnsi" w:hAnsiTheme="minorHAnsi" w:cstheme="minorHAnsi"/>
          <w:sz w:val="20"/>
          <w:szCs w:val="20"/>
        </w:rPr>
        <w:t>ty</w:t>
      </w:r>
      <w:r w:rsidRPr="0060318E">
        <w:rPr>
          <w:rFonts w:asciiTheme="minorHAnsi" w:hAnsiTheme="minorHAnsi" w:cstheme="minorHAnsi"/>
          <w:sz w:val="20"/>
          <w:szCs w:val="20"/>
        </w:rPr>
        <w:t xml:space="preserve"> (výkaz</w:t>
      </w:r>
      <w:r w:rsidR="002A6019" w:rsidRPr="0060318E">
        <w:rPr>
          <w:rFonts w:asciiTheme="minorHAnsi" w:hAnsiTheme="minorHAnsi" w:cstheme="minorHAnsi"/>
          <w:sz w:val="20"/>
          <w:szCs w:val="20"/>
        </w:rPr>
        <w:t>y</w:t>
      </w:r>
      <w:r w:rsidRPr="0060318E">
        <w:rPr>
          <w:rFonts w:asciiTheme="minorHAnsi" w:hAnsiTheme="minorHAnsi" w:cstheme="minorHAnsi"/>
          <w:sz w:val="20"/>
          <w:szCs w:val="20"/>
        </w:rPr>
        <w:t xml:space="preserve"> výmer) vo formáte .</w:t>
      </w:r>
      <w:proofErr w:type="spellStart"/>
      <w:r w:rsidRPr="0060318E">
        <w:rPr>
          <w:rFonts w:asciiTheme="minorHAnsi" w:hAnsiTheme="minorHAnsi" w:cstheme="minorHAnsi"/>
          <w:sz w:val="20"/>
          <w:szCs w:val="20"/>
        </w:rPr>
        <w:t>xls</w:t>
      </w:r>
      <w:proofErr w:type="spellEnd"/>
      <w:r w:rsidRPr="0060318E">
        <w:rPr>
          <w:rFonts w:asciiTheme="minorHAnsi" w:hAnsiTheme="minorHAnsi" w:cstheme="minorHAnsi"/>
          <w:sz w:val="20"/>
          <w:szCs w:val="20"/>
        </w:rPr>
        <w:t>/.</w:t>
      </w:r>
      <w:proofErr w:type="spellStart"/>
      <w:r w:rsidRPr="0060318E">
        <w:rPr>
          <w:rFonts w:asciiTheme="minorHAnsi" w:hAnsiTheme="minorHAnsi" w:cstheme="minorHAnsi"/>
          <w:sz w:val="20"/>
          <w:szCs w:val="20"/>
        </w:rPr>
        <w:t>xlsx</w:t>
      </w:r>
      <w:proofErr w:type="spellEnd"/>
      <w:r w:rsidRPr="0060318E">
        <w:rPr>
          <w:rFonts w:asciiTheme="minorHAnsi" w:hAnsiTheme="minorHAnsi" w:cstheme="minorHAnsi"/>
          <w:iCs/>
          <w:sz w:val="20"/>
          <w:szCs w:val="20"/>
        </w:rPr>
        <w:t>. Vo formáte .</w:t>
      </w:r>
      <w:proofErr w:type="spellStart"/>
      <w:r w:rsidRPr="0060318E">
        <w:rPr>
          <w:rFonts w:asciiTheme="minorHAnsi" w:hAnsiTheme="minorHAnsi" w:cstheme="minorHAnsi"/>
          <w:iCs/>
          <w:sz w:val="20"/>
          <w:szCs w:val="20"/>
        </w:rPr>
        <w:t>pdf</w:t>
      </w:r>
      <w:proofErr w:type="spellEnd"/>
      <w:r w:rsidRPr="0060318E">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0318E" w:rsidRDefault="00EF0E19" w:rsidP="007540AF">
      <w:pPr>
        <w:pStyle w:val="tl1"/>
        <w:numPr>
          <w:ilvl w:val="0"/>
          <w:numId w:val="23"/>
        </w:numPr>
        <w:ind w:left="851" w:hanging="284"/>
        <w:rPr>
          <w:rFonts w:asciiTheme="minorHAnsi" w:hAnsiTheme="minorHAnsi" w:cstheme="minorHAnsi"/>
          <w:sz w:val="20"/>
          <w:szCs w:val="20"/>
        </w:rPr>
      </w:pPr>
      <w:r w:rsidRPr="0060318E">
        <w:rPr>
          <w:rFonts w:asciiTheme="minorHAnsi" w:hAnsiTheme="minorHAnsi" w:cstheme="minorHAnsi"/>
          <w:sz w:val="20"/>
          <w:szCs w:val="20"/>
        </w:rPr>
        <w:t>vecný a časový harmonogram realizácie stavebných prác;</w:t>
      </w:r>
      <w:r w:rsidR="0014798A" w:rsidRPr="0060318E">
        <w:rPr>
          <w:rFonts w:asciiTheme="minorHAnsi" w:hAnsiTheme="minorHAnsi" w:cstheme="minorHAnsi"/>
          <w:sz w:val="20"/>
          <w:szCs w:val="20"/>
        </w:rPr>
        <w:t xml:space="preserve"> </w:t>
      </w:r>
    </w:p>
    <w:p w14:paraId="53B029D0"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prehľad ekvivalentných materiálov, výrobkov a zariadení, ak je potrebný;</w:t>
      </w:r>
    </w:p>
    <w:p w14:paraId="28410082"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 xml:space="preserve">samostatný očíslovaný zoznam technických listov k ponúknutým ekvivalentom, </w:t>
      </w:r>
      <w:r w:rsidRPr="0060318E">
        <w:rPr>
          <w:rFonts w:asciiTheme="minorHAnsi" w:hAnsiTheme="minorHAnsi" w:cstheme="minorHAnsi"/>
          <w:iCs/>
          <w:sz w:val="20"/>
          <w:szCs w:val="20"/>
          <w:u w:val="single"/>
        </w:rPr>
        <w:t>ak uchádzač ponúkne ekvivalentné výrobky</w:t>
      </w:r>
      <w:r w:rsidRPr="0060318E">
        <w:rPr>
          <w:rFonts w:asciiTheme="minorHAnsi" w:hAnsiTheme="minorHAnsi" w:cstheme="minorHAnsi"/>
          <w:iCs/>
          <w:sz w:val="20"/>
          <w:szCs w:val="20"/>
        </w:rPr>
        <w:t>;</w:t>
      </w:r>
    </w:p>
    <w:p w14:paraId="60BD3CF0"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60318E" w:rsidRDefault="006B22AA" w:rsidP="007540AF">
      <w:pPr>
        <w:pStyle w:val="tl1"/>
        <w:ind w:left="1134" w:hanging="1134"/>
        <w:rPr>
          <w:rFonts w:asciiTheme="minorHAnsi" w:hAnsiTheme="minorHAnsi" w:cs="Times New Roman"/>
          <w:sz w:val="20"/>
          <w:szCs w:val="20"/>
        </w:rPr>
      </w:pPr>
    </w:p>
    <w:p w14:paraId="78E1E9CC" w14:textId="2AA1C6F9" w:rsidR="006B22AA"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883DFA" w:rsidRPr="0060318E">
        <w:rPr>
          <w:rFonts w:asciiTheme="minorHAnsi" w:hAnsiTheme="minorHAnsi" w:cs="Times New Roman"/>
          <w:sz w:val="20"/>
          <w:szCs w:val="20"/>
        </w:rPr>
        <w:t>3</w:t>
      </w:r>
      <w:r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rPr>
        <w:t xml:space="preserve">V prípade skupiny dodávateľov </w:t>
      </w:r>
      <w:r w:rsidR="006B22AA" w:rsidRPr="0060318E">
        <w:rPr>
          <w:rFonts w:asciiTheme="minorHAnsi" w:hAnsiTheme="minorHAnsi" w:cs="Times New Roman"/>
          <w:iCs/>
          <w:caps/>
          <w:sz w:val="20"/>
          <w:szCs w:val="20"/>
        </w:rPr>
        <w:t>čestné vyhlásenie skupiny dodávateľov</w:t>
      </w:r>
      <w:r w:rsidR="006B22AA" w:rsidRPr="0060318E">
        <w:rPr>
          <w:rFonts w:asciiTheme="minorHAnsi" w:hAnsiTheme="minorHAnsi" w:cs="Times New Roman"/>
          <w:sz w:val="20"/>
          <w:szCs w:val="20"/>
        </w:rPr>
        <w:t xml:space="preserve">, podpísané všetkými členmi skupiny alebo osobou/osobami oprávnenými konať v danej veci za každého člena skupiny, </w:t>
      </w:r>
      <w:r w:rsidR="006B22AA" w:rsidRPr="0060318E">
        <w:rPr>
          <w:rFonts w:asciiTheme="minorHAnsi" w:hAnsiTheme="minorHAnsi" w:cs="Times New Roman"/>
          <w:sz w:val="20"/>
          <w:szCs w:val="20"/>
        </w:rPr>
        <w:lastRenderedPageBreak/>
        <w:t xml:space="preserve">v ktorom vyhlásia, že v prípade prijatia ich ponuky verejným obstarávateľom </w:t>
      </w:r>
      <w:r w:rsidR="006B22AA" w:rsidRPr="0060318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Pr="0060318E" w:rsidRDefault="006B22AA" w:rsidP="007540AF">
      <w:pPr>
        <w:pStyle w:val="tl1"/>
        <w:ind w:left="567"/>
        <w:rPr>
          <w:rFonts w:asciiTheme="minorHAnsi" w:hAnsiTheme="minorHAnsi" w:cs="Times New Roman"/>
          <w:sz w:val="20"/>
          <w:szCs w:val="20"/>
        </w:rPr>
      </w:pPr>
    </w:p>
    <w:p w14:paraId="437BB153" w14:textId="3BC665DF" w:rsidR="00A34B0B" w:rsidRPr="0060318E" w:rsidRDefault="006B22AA"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15.2.4. </w:t>
      </w:r>
      <w:r w:rsidR="00A34B0B" w:rsidRPr="0060318E">
        <w:rPr>
          <w:rFonts w:asciiTheme="minorHAnsi" w:hAnsiTheme="minorHAnsi" w:cs="Times New Roman"/>
          <w:sz w:val="20"/>
          <w:szCs w:val="20"/>
        </w:rPr>
        <w:t xml:space="preserve">V prípade skupiny dodávateľov vystavené plnomocenstvo </w:t>
      </w:r>
      <w:r w:rsidR="00A34B0B" w:rsidRPr="0060318E">
        <w:rPr>
          <w:rFonts w:asciiTheme="minorHAnsi" w:hAnsiTheme="minorHAnsi" w:cs="Times New Roman"/>
          <w:iCs/>
          <w:sz w:val="20"/>
          <w:szCs w:val="20"/>
        </w:rPr>
        <w:t>pre jedného z členov skupiny</w:t>
      </w:r>
      <w:r w:rsidR="00A34B0B" w:rsidRPr="0060318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60318E">
        <w:rPr>
          <w:rFonts w:asciiTheme="minorHAnsi" w:hAnsiTheme="minorHAnsi" w:cs="Times New Roman"/>
          <w:sz w:val="20"/>
          <w:szCs w:val="20"/>
        </w:rPr>
        <w:t> </w:t>
      </w:r>
      <w:r w:rsidR="00A34B0B" w:rsidRPr="0060318E">
        <w:rPr>
          <w:rFonts w:asciiTheme="minorHAnsi" w:hAnsiTheme="minorHAnsi" w:cs="Times New Roman"/>
          <w:sz w:val="20"/>
          <w:szCs w:val="20"/>
        </w:rPr>
        <w:t>každého člena skupiny.</w:t>
      </w:r>
    </w:p>
    <w:p w14:paraId="7B4EA3E0" w14:textId="77777777" w:rsidR="00A34B0B" w:rsidRPr="0060318E" w:rsidRDefault="00A34B0B" w:rsidP="007540AF">
      <w:pPr>
        <w:pStyle w:val="tl1"/>
        <w:ind w:left="567"/>
        <w:rPr>
          <w:rFonts w:asciiTheme="minorHAnsi" w:hAnsiTheme="minorHAnsi" w:cs="Times New Roman"/>
          <w:sz w:val="20"/>
          <w:szCs w:val="20"/>
        </w:rPr>
      </w:pPr>
    </w:p>
    <w:p w14:paraId="12F1C9B4" w14:textId="676CA96F" w:rsidR="00A34B0B" w:rsidRPr="0060318E" w:rsidRDefault="008C1053"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15.2.5. </w:t>
      </w:r>
      <w:r w:rsidR="00A34B0B" w:rsidRPr="0060318E">
        <w:rPr>
          <w:rFonts w:asciiTheme="minorHAnsi" w:hAnsiTheme="minorHAnsi" w:cs="Times New Roman"/>
          <w:b/>
          <w:sz w:val="20"/>
          <w:szCs w:val="20"/>
        </w:rPr>
        <w:t>NÁVRH UCHÁDZAČA NA PLNENIE KRITÉRI</w:t>
      </w:r>
      <w:r w:rsidR="007F0B2C" w:rsidRPr="0060318E">
        <w:rPr>
          <w:rFonts w:asciiTheme="minorHAnsi" w:hAnsiTheme="minorHAnsi" w:cs="Times New Roman"/>
          <w:b/>
          <w:sz w:val="20"/>
          <w:szCs w:val="20"/>
        </w:rPr>
        <w:t>A</w:t>
      </w:r>
      <w:r w:rsidR="00A34B0B" w:rsidRPr="0060318E">
        <w:rPr>
          <w:rFonts w:asciiTheme="minorHAnsi" w:hAnsiTheme="minorHAnsi" w:cs="Times New Roman"/>
          <w:sz w:val="20"/>
          <w:szCs w:val="20"/>
        </w:rPr>
        <w:t xml:space="preserve">, vypracovaný podľa časti </w:t>
      </w:r>
      <w:r w:rsidR="00A34B0B" w:rsidRPr="0060318E">
        <w:rPr>
          <w:rFonts w:asciiTheme="minorHAnsi" w:hAnsiTheme="minorHAnsi" w:cs="Times New Roman"/>
          <w:b/>
          <w:sz w:val="20"/>
          <w:szCs w:val="20"/>
        </w:rPr>
        <w:t>E. Kritéria na</w:t>
      </w:r>
      <w:r w:rsidR="00883DFA" w:rsidRPr="0060318E">
        <w:rPr>
          <w:rFonts w:asciiTheme="minorHAnsi" w:hAnsiTheme="minorHAnsi" w:cs="Times New Roman"/>
          <w:b/>
          <w:sz w:val="20"/>
          <w:szCs w:val="20"/>
        </w:rPr>
        <w:t> </w:t>
      </w:r>
      <w:r w:rsidR="00A34B0B" w:rsidRPr="0060318E">
        <w:rPr>
          <w:rFonts w:asciiTheme="minorHAnsi" w:hAnsiTheme="minorHAnsi" w:cs="Times New Roman"/>
          <w:b/>
          <w:sz w:val="20"/>
          <w:szCs w:val="20"/>
        </w:rPr>
        <w:t>hodnotenie ponúk a pravidlá ich uplatnenia</w:t>
      </w:r>
      <w:r w:rsidR="00A34B0B" w:rsidRPr="0060318E">
        <w:rPr>
          <w:rFonts w:asciiTheme="minorHAnsi" w:hAnsiTheme="minorHAnsi" w:cs="Times New Roman"/>
          <w:sz w:val="20"/>
          <w:szCs w:val="20"/>
        </w:rPr>
        <w:t xml:space="preserve">, časti </w:t>
      </w:r>
      <w:r w:rsidR="00A34B0B" w:rsidRPr="0060318E">
        <w:rPr>
          <w:rFonts w:asciiTheme="minorHAnsi" w:hAnsiTheme="minorHAnsi" w:cs="Times New Roman"/>
          <w:b/>
          <w:sz w:val="20"/>
          <w:szCs w:val="20"/>
        </w:rPr>
        <w:t>D. Spôsob určenia ceny</w:t>
      </w:r>
      <w:r w:rsidR="00A34B0B" w:rsidRPr="0060318E">
        <w:rPr>
          <w:rFonts w:asciiTheme="minorHAnsi" w:hAnsiTheme="minorHAnsi" w:cs="Times New Roman"/>
          <w:sz w:val="20"/>
          <w:szCs w:val="20"/>
        </w:rPr>
        <w:t xml:space="preserve"> a podľa </w:t>
      </w:r>
      <w:r w:rsidR="00760B4E" w:rsidRPr="0060318E">
        <w:rPr>
          <w:rFonts w:asciiTheme="minorHAnsi" w:hAnsiTheme="minorHAnsi" w:cs="Times New Roman"/>
          <w:sz w:val="20"/>
          <w:szCs w:val="20"/>
        </w:rPr>
        <w:t>časti „G.</w:t>
      </w:r>
      <w:r w:rsidR="00A34B0B" w:rsidRPr="0060318E">
        <w:rPr>
          <w:rFonts w:asciiTheme="minorHAnsi" w:hAnsiTheme="minorHAnsi" w:cs="Times New Roman"/>
          <w:sz w:val="20"/>
          <w:szCs w:val="20"/>
        </w:rPr>
        <w:t xml:space="preserve"> „Návrh </w:t>
      </w:r>
      <w:r w:rsidR="00760B4E" w:rsidRPr="0060318E">
        <w:rPr>
          <w:rFonts w:asciiTheme="minorHAnsi" w:hAnsiTheme="minorHAnsi" w:cs="Times New Roman"/>
          <w:sz w:val="20"/>
          <w:szCs w:val="20"/>
        </w:rPr>
        <w:t xml:space="preserve">uchádzača </w:t>
      </w:r>
      <w:r w:rsidR="00A34B0B" w:rsidRPr="0060318E">
        <w:rPr>
          <w:rFonts w:asciiTheme="minorHAnsi" w:hAnsiTheme="minorHAnsi" w:cs="Times New Roman"/>
          <w:sz w:val="20"/>
          <w:szCs w:val="20"/>
        </w:rPr>
        <w:t xml:space="preserve">na </w:t>
      </w:r>
      <w:r w:rsidR="00E6092A" w:rsidRPr="0060318E">
        <w:rPr>
          <w:rFonts w:asciiTheme="minorHAnsi" w:hAnsiTheme="minorHAnsi" w:cs="Times New Roman"/>
          <w:sz w:val="20"/>
          <w:szCs w:val="20"/>
        </w:rPr>
        <w:t> </w:t>
      </w:r>
      <w:r w:rsidR="00A34B0B" w:rsidRPr="0060318E">
        <w:rPr>
          <w:rFonts w:asciiTheme="minorHAnsi" w:hAnsiTheme="minorHAnsi" w:cs="Times New Roman"/>
          <w:sz w:val="20"/>
          <w:szCs w:val="20"/>
        </w:rPr>
        <w:t>plnenie kritéri</w:t>
      </w:r>
      <w:r w:rsidR="007F0B2C" w:rsidRPr="0060318E">
        <w:rPr>
          <w:rFonts w:asciiTheme="minorHAnsi" w:hAnsiTheme="minorHAnsi" w:cs="Times New Roman"/>
          <w:sz w:val="20"/>
          <w:szCs w:val="20"/>
        </w:rPr>
        <w:t>a</w:t>
      </w:r>
      <w:r w:rsidR="00A34B0B" w:rsidRPr="0060318E">
        <w:rPr>
          <w:rFonts w:asciiTheme="minorHAnsi" w:hAnsiTheme="minorHAnsi" w:cs="Times New Roman"/>
          <w:sz w:val="20"/>
          <w:szCs w:val="20"/>
        </w:rPr>
        <w:t>“</w:t>
      </w:r>
      <w:r w:rsidR="00760B4E" w:rsidRPr="0060318E">
        <w:rPr>
          <w:rFonts w:asciiTheme="minorHAnsi" w:hAnsiTheme="minorHAnsi" w:cs="Times New Roman"/>
          <w:sz w:val="20"/>
          <w:szCs w:val="20"/>
        </w:rPr>
        <w:t>.</w:t>
      </w:r>
      <w:r w:rsidR="00A34B0B" w:rsidRPr="0060318E">
        <w:rPr>
          <w:rFonts w:asciiTheme="minorHAnsi" w:hAnsiTheme="minorHAnsi" w:cs="Times New Roman"/>
          <w:sz w:val="20"/>
          <w:szCs w:val="20"/>
        </w:rPr>
        <w:t xml:space="preserve"> </w:t>
      </w:r>
      <w:r w:rsidR="00760B4E" w:rsidRPr="0060318E">
        <w:rPr>
          <w:rFonts w:asciiTheme="minorHAnsi" w:hAnsiTheme="minorHAnsi" w:cstheme="minorHAnsi"/>
          <w:sz w:val="20"/>
          <w:szCs w:val="20"/>
        </w:rPr>
        <w:t>Formulár „Návrh na plnenie kritéri</w:t>
      </w:r>
      <w:r w:rsidR="007F0B2C" w:rsidRPr="0060318E">
        <w:rPr>
          <w:rFonts w:asciiTheme="minorHAnsi" w:hAnsiTheme="minorHAnsi" w:cstheme="minorHAnsi"/>
          <w:sz w:val="20"/>
          <w:szCs w:val="20"/>
        </w:rPr>
        <w:t>a</w:t>
      </w:r>
      <w:r w:rsidR="00760B4E" w:rsidRPr="0060318E">
        <w:rPr>
          <w:rFonts w:asciiTheme="minorHAnsi" w:hAnsiTheme="minorHAnsi" w:cstheme="minorHAnsi"/>
          <w:sz w:val="20"/>
          <w:szCs w:val="20"/>
        </w:rPr>
        <w:t>“ musí</w:t>
      </w:r>
      <w:r w:rsidR="00A34B0B" w:rsidRPr="0060318E">
        <w:rPr>
          <w:rFonts w:asciiTheme="minorHAnsi" w:hAnsiTheme="minorHAnsi" w:cs="Times New Roman"/>
          <w:sz w:val="20"/>
          <w:szCs w:val="20"/>
        </w:rPr>
        <w:t xml:space="preserve"> byť </w:t>
      </w:r>
      <w:r w:rsidR="00A34B0B" w:rsidRPr="0060318E">
        <w:rPr>
          <w:rFonts w:asciiTheme="minorHAnsi" w:hAnsiTheme="minorHAnsi" w:cs="Times New Roman"/>
          <w:b/>
          <w:sz w:val="20"/>
          <w:szCs w:val="20"/>
        </w:rPr>
        <w:t>podpísaný</w:t>
      </w:r>
      <w:r w:rsidR="00A34B0B" w:rsidRPr="0060318E">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Pr="0060318E" w:rsidRDefault="007609FB" w:rsidP="007540AF">
      <w:pPr>
        <w:pStyle w:val="tl1"/>
        <w:rPr>
          <w:rFonts w:asciiTheme="minorHAnsi" w:hAnsiTheme="minorHAnsi" w:cs="Times New Roman"/>
          <w:sz w:val="20"/>
          <w:szCs w:val="20"/>
        </w:rPr>
      </w:pPr>
    </w:p>
    <w:p w14:paraId="05F1DA78" w14:textId="558928BC" w:rsidR="00A34B0B" w:rsidRPr="0060318E" w:rsidRDefault="007609FB"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DB2736" w:rsidRPr="0060318E">
        <w:rPr>
          <w:rFonts w:asciiTheme="minorHAnsi" w:hAnsiTheme="minorHAnsi" w:cs="Times New Roman"/>
          <w:sz w:val="20"/>
          <w:szCs w:val="20"/>
        </w:rPr>
        <w:t>6</w:t>
      </w: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Ďalšie dokumenty, ak to vyžadujú tieto SP.</w:t>
      </w:r>
    </w:p>
    <w:p w14:paraId="2A56F05B" w14:textId="5B0F50E2" w:rsidR="00A34B0B" w:rsidRPr="0060318E" w:rsidRDefault="00A34B0B" w:rsidP="007540AF">
      <w:pPr>
        <w:pStyle w:val="tl1"/>
        <w:keepNext/>
        <w:keepLines/>
        <w:spacing w:before="120"/>
        <w:rPr>
          <w:rFonts w:asciiTheme="minorHAnsi" w:hAnsiTheme="minorHAnsi"/>
          <w:sz w:val="20"/>
          <w:szCs w:val="20"/>
        </w:rPr>
      </w:pPr>
      <w:r w:rsidRPr="0060318E">
        <w:rPr>
          <w:rFonts w:asciiTheme="minorHAnsi" w:hAnsiTheme="minorHAnsi"/>
          <w:sz w:val="20"/>
          <w:szCs w:val="20"/>
        </w:rPr>
        <w:t>15.</w:t>
      </w:r>
      <w:r w:rsidR="00AD005C" w:rsidRPr="0060318E">
        <w:rPr>
          <w:rFonts w:asciiTheme="minorHAnsi" w:hAnsiTheme="minorHAnsi"/>
          <w:sz w:val="20"/>
          <w:szCs w:val="20"/>
        </w:rPr>
        <w:t>4</w:t>
      </w:r>
      <w:r w:rsidRPr="0060318E">
        <w:rPr>
          <w:rFonts w:asciiTheme="minorHAnsi" w:hAnsiTheme="minorHAnsi"/>
          <w:sz w:val="20"/>
          <w:szCs w:val="20"/>
        </w:rPr>
        <w:t xml:space="preserve">. Z dôvodu zabezpečenia prehľadnosti ponuky a bezproblémovej komunikácie verejný obstarávateľ </w:t>
      </w:r>
      <w:r w:rsidRPr="0060318E">
        <w:rPr>
          <w:rFonts w:asciiTheme="minorHAnsi" w:hAnsiTheme="minorHAnsi"/>
          <w:b/>
          <w:sz w:val="20"/>
          <w:szCs w:val="20"/>
        </w:rPr>
        <w:t>odporúča</w:t>
      </w:r>
      <w:r w:rsidRPr="0060318E">
        <w:rPr>
          <w:rFonts w:asciiTheme="minorHAnsi" w:hAnsiTheme="minorHAnsi"/>
          <w:sz w:val="20"/>
          <w:szCs w:val="20"/>
        </w:rPr>
        <w:t xml:space="preserve"> uchádzačom predložiť aj:</w:t>
      </w:r>
    </w:p>
    <w:p w14:paraId="644FA6D4" w14:textId="698881C7" w:rsidR="00A34B0B" w:rsidRPr="0060318E" w:rsidRDefault="00A34B0B" w:rsidP="007540AF">
      <w:pPr>
        <w:pStyle w:val="tl1"/>
        <w:keepNext/>
        <w:keepLines/>
        <w:spacing w:before="120"/>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.1. obsah ponuky</w:t>
      </w:r>
      <w:r w:rsidRPr="0060318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60318E" w:rsidRDefault="00A34B0B" w:rsidP="007540AF">
      <w:pPr>
        <w:pStyle w:val="tl1"/>
        <w:ind w:left="567"/>
        <w:rPr>
          <w:rFonts w:asciiTheme="minorHAnsi" w:hAnsiTheme="minorHAnsi"/>
          <w:sz w:val="20"/>
          <w:szCs w:val="20"/>
        </w:rPr>
      </w:pPr>
    </w:p>
    <w:p w14:paraId="045B9A52" w14:textId="35788180" w:rsidR="00A34B0B"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.2. identifikačné údaje uchádzača</w:t>
      </w:r>
      <w:r w:rsidRPr="0060318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0318E">
        <w:rPr>
          <w:rFonts w:asciiTheme="minorHAnsi" w:hAnsiTheme="minorHAnsi" w:cs="Times New Roman"/>
          <w:iCs/>
          <w:sz w:val="20"/>
          <w:szCs w:val="20"/>
        </w:rPr>
        <w:t>(názov, adresa a sídlo peňažného ústavu/banky)</w:t>
      </w:r>
      <w:r w:rsidRPr="0060318E">
        <w:rPr>
          <w:rFonts w:asciiTheme="minorHAnsi" w:hAnsiTheme="minorHAnsi" w:cs="Times New Roman"/>
          <w:sz w:val="20"/>
          <w:szCs w:val="20"/>
        </w:rPr>
        <w:t xml:space="preserve">, číslo bankového účtu, kontaktné telefónne číslo, </w:t>
      </w:r>
      <w:r w:rsidRPr="0060318E">
        <w:rPr>
          <w:rFonts w:asciiTheme="minorHAnsi" w:hAnsiTheme="minorHAnsi" w:cs="Times New Roman"/>
          <w:bCs/>
          <w:sz w:val="20"/>
          <w:szCs w:val="20"/>
        </w:rPr>
        <w:t>e-mail.</w:t>
      </w:r>
      <w:r w:rsidRPr="0060318E">
        <w:rPr>
          <w:rFonts w:asciiTheme="minorHAnsi" w:hAnsiTheme="minorHAnsi" w:cs="Times New Roman"/>
          <w:sz w:val="20"/>
          <w:szCs w:val="20"/>
        </w:rPr>
        <w:t xml:space="preserve"> </w:t>
      </w:r>
    </w:p>
    <w:p w14:paraId="493BEBAB" w14:textId="77777777" w:rsidR="00A34B0B" w:rsidRPr="0060318E" w:rsidRDefault="00A34B0B" w:rsidP="007540AF">
      <w:pPr>
        <w:pStyle w:val="tl1"/>
        <w:rPr>
          <w:rFonts w:asciiTheme="minorHAnsi" w:hAnsiTheme="minorHAnsi" w:cs="Calibri"/>
          <w:b/>
          <w:bCs/>
          <w:sz w:val="20"/>
          <w:szCs w:val="20"/>
        </w:rPr>
      </w:pPr>
    </w:p>
    <w:p w14:paraId="3458F8A8" w14:textId="77777777" w:rsidR="00D02943" w:rsidRPr="0060318E" w:rsidRDefault="00D02943" w:rsidP="007540AF">
      <w:pPr>
        <w:pStyle w:val="tl1"/>
        <w:rPr>
          <w:rFonts w:asciiTheme="minorHAnsi" w:hAnsiTheme="minorHAnsi" w:cs="Calibri"/>
          <w:b/>
          <w:bCs/>
          <w:sz w:val="20"/>
          <w:szCs w:val="20"/>
        </w:rPr>
      </w:pPr>
    </w:p>
    <w:p w14:paraId="1ACCDB96"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16. NÁKLADY NA PONUKU</w:t>
      </w:r>
    </w:p>
    <w:p w14:paraId="16EF04E5" w14:textId="7220435A" w:rsidR="007C55B7"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16.1. Všetky náklady a výdavky</w:t>
      </w:r>
      <w:r w:rsidRPr="0060318E">
        <w:rPr>
          <w:rFonts w:asciiTheme="minorHAnsi" w:hAnsiTheme="minorHAnsi" w:cs="Calibri"/>
          <w:b/>
          <w:bCs/>
          <w:sz w:val="20"/>
          <w:szCs w:val="20"/>
        </w:rPr>
        <w:t xml:space="preserve"> </w:t>
      </w:r>
      <w:r w:rsidRPr="0060318E">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60318E" w:rsidRDefault="007C55B7" w:rsidP="007540AF">
      <w:pPr>
        <w:pStyle w:val="tl1"/>
        <w:rPr>
          <w:rFonts w:asciiTheme="minorHAnsi" w:hAnsiTheme="minorHAnsi" w:cs="Calibri"/>
          <w:b/>
          <w:bCs/>
          <w:sz w:val="20"/>
          <w:szCs w:val="20"/>
        </w:rPr>
      </w:pPr>
    </w:p>
    <w:p w14:paraId="33DE9F81" w14:textId="3070EFF1"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17. PREDKLADANIE PONÚK</w:t>
      </w:r>
    </w:p>
    <w:p w14:paraId="7E99DB72"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17.1. Ponuky musia byť doručené </w:t>
      </w:r>
      <w:r w:rsidRPr="0060318E">
        <w:rPr>
          <w:rFonts w:asciiTheme="minorHAnsi" w:hAnsiTheme="minorHAnsi" w:cs="Calibri"/>
          <w:sz w:val="20"/>
          <w:szCs w:val="20"/>
          <w:u w:val="single"/>
        </w:rPr>
        <w:t>v lehote na predkladanie ponúk</w:t>
      </w:r>
      <w:r w:rsidRPr="0060318E">
        <w:rPr>
          <w:rFonts w:asciiTheme="minorHAnsi" w:hAnsiTheme="minorHAnsi" w:cs="Calibri"/>
          <w:sz w:val="20"/>
          <w:szCs w:val="20"/>
        </w:rPr>
        <w:t xml:space="preserve">, </w:t>
      </w:r>
      <w:r w:rsidR="00B836C4" w:rsidRPr="0060318E">
        <w:rPr>
          <w:rFonts w:asciiTheme="minorHAnsi" w:hAnsiTheme="minorHAnsi" w:cs="Calibri"/>
          <w:sz w:val="20"/>
          <w:szCs w:val="20"/>
        </w:rPr>
        <w:t xml:space="preserve">ktorá je uvedená </w:t>
      </w:r>
      <w:r w:rsidR="00B836C4" w:rsidRPr="0060318E">
        <w:rPr>
          <w:rFonts w:asciiTheme="minorHAnsi" w:hAnsiTheme="minorHAnsi" w:cs="Calibri"/>
          <w:b/>
          <w:sz w:val="20"/>
          <w:szCs w:val="20"/>
        </w:rPr>
        <w:t>v oznámení o vyhlásení verejného obstarávania</w:t>
      </w:r>
      <w:r w:rsidRPr="0060318E">
        <w:rPr>
          <w:rFonts w:asciiTheme="minorHAnsi" w:hAnsiTheme="minorHAnsi" w:cs="Calibri"/>
          <w:sz w:val="20"/>
          <w:szCs w:val="20"/>
        </w:rPr>
        <w:t xml:space="preserve">, prostredníctvom ktorej bolo vyhlásené toto verejné obstarávanie. </w:t>
      </w:r>
      <w:r w:rsidRPr="0060318E">
        <w:rPr>
          <w:rFonts w:asciiTheme="minorHAnsi" w:hAnsiTheme="minorHAnsi" w:cs="Calibri"/>
          <w:b/>
          <w:sz w:val="20"/>
          <w:szCs w:val="20"/>
        </w:rPr>
        <w:t>Ponuka</w:t>
      </w:r>
      <w:r w:rsidRPr="0060318E">
        <w:rPr>
          <w:rFonts w:asciiTheme="minorHAnsi" w:hAnsiTheme="minorHAnsi" w:cs="Calibri"/>
          <w:sz w:val="20"/>
          <w:szCs w:val="20"/>
        </w:rPr>
        <w:t xml:space="preserve"> uchádzača </w:t>
      </w:r>
      <w:r w:rsidRPr="0060318E">
        <w:rPr>
          <w:rFonts w:asciiTheme="minorHAnsi" w:hAnsiTheme="minorHAnsi" w:cs="Calibri"/>
          <w:b/>
          <w:sz w:val="20"/>
          <w:szCs w:val="20"/>
        </w:rPr>
        <w:t>predložená po uplynutí lehoty na predkladanie ponúk</w:t>
      </w:r>
      <w:r w:rsidRPr="0060318E">
        <w:rPr>
          <w:rFonts w:asciiTheme="minorHAnsi" w:hAnsiTheme="minorHAnsi" w:cs="Calibri"/>
          <w:sz w:val="20"/>
          <w:szCs w:val="20"/>
        </w:rPr>
        <w:t xml:space="preserve"> </w:t>
      </w:r>
      <w:r w:rsidRPr="0060318E">
        <w:rPr>
          <w:rFonts w:asciiTheme="minorHAnsi" w:hAnsiTheme="minorHAnsi" w:cs="Calibri"/>
          <w:b/>
          <w:sz w:val="20"/>
          <w:szCs w:val="20"/>
        </w:rPr>
        <w:t xml:space="preserve">sa elektronicky </w:t>
      </w:r>
      <w:r w:rsidRPr="0060318E">
        <w:rPr>
          <w:rFonts w:asciiTheme="minorHAnsi" w:hAnsiTheme="minorHAnsi" w:cs="Calibri"/>
          <w:b/>
          <w:sz w:val="20"/>
          <w:szCs w:val="20"/>
          <w:u w:val="single"/>
        </w:rPr>
        <w:t>neotvorí</w:t>
      </w:r>
      <w:r w:rsidRPr="0060318E">
        <w:rPr>
          <w:rFonts w:asciiTheme="minorHAnsi" w:hAnsiTheme="minorHAnsi" w:cs="Calibri"/>
          <w:sz w:val="20"/>
          <w:szCs w:val="20"/>
        </w:rPr>
        <w:t>.</w:t>
      </w:r>
    </w:p>
    <w:p w14:paraId="6F849E78" w14:textId="77777777" w:rsidR="00A34B0B" w:rsidRPr="0060318E" w:rsidRDefault="00A34B0B" w:rsidP="007540AF">
      <w:pPr>
        <w:pStyle w:val="tl1"/>
        <w:rPr>
          <w:rFonts w:asciiTheme="minorHAnsi" w:hAnsiTheme="minorHAnsi" w:cs="Calibri"/>
          <w:sz w:val="20"/>
          <w:szCs w:val="20"/>
        </w:rPr>
      </w:pPr>
    </w:p>
    <w:p w14:paraId="4DC05DC0"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0" w:history="1">
        <w:r w:rsidRPr="0060318E">
          <w:rPr>
            <w:rStyle w:val="Hypertextovprepojenie"/>
            <w:rFonts w:asciiTheme="minorHAnsi" w:hAnsiTheme="minorHAnsi" w:cs="Arial"/>
            <w:sz w:val="20"/>
            <w:szCs w:val="20"/>
          </w:rPr>
          <w:t>https://josephine.proebiz.com</w:t>
        </w:r>
      </w:hyperlink>
      <w:r w:rsidRPr="0060318E">
        <w:rPr>
          <w:rFonts w:asciiTheme="minorHAnsi" w:hAnsiTheme="minorHAnsi" w:cs="Arial"/>
          <w:sz w:val="20"/>
          <w:szCs w:val="20"/>
        </w:rPr>
        <w:t xml:space="preserve">. </w:t>
      </w:r>
    </w:p>
    <w:p w14:paraId="67D967D6" w14:textId="77777777" w:rsidR="00A34B0B" w:rsidRPr="0060318E" w:rsidRDefault="00A34B0B" w:rsidP="007540AF">
      <w:pPr>
        <w:pStyle w:val="tl1"/>
        <w:rPr>
          <w:rFonts w:asciiTheme="minorHAnsi" w:hAnsiTheme="minorHAnsi" w:cs="Arial"/>
          <w:sz w:val="20"/>
          <w:szCs w:val="20"/>
        </w:rPr>
      </w:pPr>
    </w:p>
    <w:p w14:paraId="1A717BD3"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17.3. Na ponuky predložené iným spôsobom (v listinnej podobe) sa nebude prihliadať.</w:t>
      </w:r>
    </w:p>
    <w:p w14:paraId="0EA80387" w14:textId="77777777" w:rsidR="00A34B0B" w:rsidRPr="0060318E" w:rsidRDefault="00A34B0B" w:rsidP="007540AF">
      <w:pPr>
        <w:pStyle w:val="tl1"/>
        <w:rPr>
          <w:rFonts w:asciiTheme="minorHAnsi" w:hAnsiTheme="minorHAnsi" w:cs="Arial"/>
          <w:sz w:val="20"/>
          <w:szCs w:val="20"/>
        </w:rPr>
      </w:pPr>
    </w:p>
    <w:p w14:paraId="5E9C1C85"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w:t>
      </w:r>
    </w:p>
    <w:p w14:paraId="25FF094A" w14:textId="77777777" w:rsidR="00A34B0B" w:rsidRPr="0060318E" w:rsidRDefault="00A34B0B" w:rsidP="007540AF">
      <w:pPr>
        <w:pStyle w:val="tl1"/>
        <w:rPr>
          <w:rFonts w:asciiTheme="minorHAnsi" w:hAnsiTheme="minorHAnsi" w:cs="Arial"/>
          <w:sz w:val="20"/>
          <w:szCs w:val="20"/>
        </w:rPr>
      </w:pPr>
    </w:p>
    <w:p w14:paraId="1C91064C" w14:textId="247A0EEA" w:rsidR="008F772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V systéme je autentifikovaná spoločnosť, ktorú pomocou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registruje štatutár danej spoločnosti. Autentifikáciu vykonáva poskytovateľ systému JOSEPHINE a </w:t>
      </w:r>
      <w:r w:rsidR="00117EAA" w:rsidRPr="0060318E">
        <w:rPr>
          <w:rFonts w:asciiTheme="minorHAnsi" w:hAnsiTheme="minorHAnsi" w:cs="Arial"/>
          <w:sz w:val="20"/>
          <w:szCs w:val="20"/>
        </w:rPr>
        <w:t> </w:t>
      </w:r>
      <w:r w:rsidRPr="0060318E">
        <w:rPr>
          <w:rFonts w:asciiTheme="minorHAnsi" w:hAnsiTheme="minorHAnsi" w:cs="Arial"/>
          <w:sz w:val="20"/>
          <w:szCs w:val="20"/>
        </w:rPr>
        <w:t xml:space="preserve">to </w:t>
      </w:r>
      <w:r w:rsidR="00117EAA" w:rsidRPr="0060318E">
        <w:rPr>
          <w:rFonts w:asciiTheme="minorHAnsi" w:hAnsiTheme="minorHAnsi" w:cs="Arial"/>
          <w:sz w:val="20"/>
          <w:szCs w:val="20"/>
        </w:rPr>
        <w:t> </w:t>
      </w:r>
      <w:r w:rsidRPr="0060318E">
        <w:rPr>
          <w:rFonts w:asciiTheme="minorHAnsi" w:hAnsiTheme="minorHAnsi" w:cs="Arial"/>
          <w:sz w:val="20"/>
          <w:szCs w:val="20"/>
        </w:rPr>
        <w:t>v pracovných dňoch v čase 8.00 – 16.00 hod. O dokončení autentifikácie je uchádzač informovaný e-</w:t>
      </w:r>
      <w:r w:rsidR="00E6092A" w:rsidRPr="0060318E">
        <w:rPr>
          <w:rFonts w:asciiTheme="minorHAnsi" w:hAnsiTheme="minorHAnsi" w:cs="Arial"/>
          <w:sz w:val="20"/>
          <w:szCs w:val="20"/>
        </w:rPr>
        <w:t> </w:t>
      </w:r>
      <w:r w:rsidRPr="0060318E">
        <w:rPr>
          <w:rFonts w:asciiTheme="minorHAnsi" w:hAnsiTheme="minorHAnsi" w:cs="Arial"/>
          <w:sz w:val="20"/>
          <w:szCs w:val="20"/>
        </w:rPr>
        <w:t>mailom.</w:t>
      </w:r>
    </w:p>
    <w:p w14:paraId="5828E32E" w14:textId="5068E2B5"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 xml:space="preserve">nahraním kvalifikovaného elektronického podpisu (napríklad podpisu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sidRPr="0060318E">
        <w:rPr>
          <w:rFonts w:asciiTheme="minorHAnsi" w:hAnsiTheme="minorHAnsi" w:cs="Arial"/>
          <w:sz w:val="20"/>
          <w:szCs w:val="20"/>
        </w:rPr>
        <w:t> </w:t>
      </w:r>
      <w:r w:rsidRPr="0060318E">
        <w:rPr>
          <w:rFonts w:asciiTheme="minorHAnsi" w:hAnsiTheme="minorHAnsi" w:cs="Arial"/>
          <w:sz w:val="20"/>
          <w:szCs w:val="20"/>
        </w:rPr>
        <w:t>uchádzač informovaný e-mailom.</w:t>
      </w:r>
    </w:p>
    <w:p w14:paraId="33A032DB" w14:textId="62CE1889"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lastRenderedPageBreak/>
        <w:t xml:space="preserve">vložením dokumentu preukazujúceho osobu štatutára na kartu užívateľa po registrácii, ktorý je </w:t>
      </w:r>
      <w:r w:rsidR="00117EAA" w:rsidRPr="0060318E">
        <w:rPr>
          <w:rFonts w:asciiTheme="minorHAnsi" w:hAnsiTheme="minorHAnsi" w:cs="Arial"/>
          <w:sz w:val="20"/>
          <w:szCs w:val="20"/>
        </w:rPr>
        <w:t> </w:t>
      </w:r>
      <w:r w:rsidRPr="0060318E">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60318E" w:rsidRDefault="00A34B0B" w:rsidP="007540AF">
      <w:pPr>
        <w:pStyle w:val="tl1"/>
        <w:rPr>
          <w:rFonts w:asciiTheme="minorHAnsi" w:hAnsiTheme="minorHAnsi" w:cs="Arial"/>
          <w:sz w:val="20"/>
          <w:szCs w:val="20"/>
        </w:rPr>
      </w:pPr>
    </w:p>
    <w:p w14:paraId="53E9814C"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60318E" w:rsidRDefault="00A34B0B" w:rsidP="007540AF">
      <w:pPr>
        <w:pStyle w:val="tl1"/>
        <w:rPr>
          <w:rFonts w:asciiTheme="minorHAnsi" w:hAnsiTheme="minorHAnsi" w:cs="Arial"/>
          <w:sz w:val="20"/>
          <w:szCs w:val="20"/>
        </w:rPr>
      </w:pPr>
    </w:p>
    <w:p w14:paraId="14EEB886" w14:textId="77777777" w:rsidR="00A34B0B" w:rsidRPr="0060318E" w:rsidRDefault="00A34B0B" w:rsidP="007540AF">
      <w:pPr>
        <w:pStyle w:val="tl1"/>
        <w:rPr>
          <w:rFonts w:asciiTheme="minorHAnsi" w:hAnsiTheme="minorHAnsi"/>
        </w:rPr>
      </w:pPr>
      <w:r w:rsidRPr="0060318E">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1" w:history="1">
        <w:r w:rsidRPr="0060318E">
          <w:rPr>
            <w:rStyle w:val="Hypertextovprepojenie"/>
            <w:rFonts w:asciiTheme="minorHAnsi" w:hAnsiTheme="minorHAnsi" w:cs="Arial"/>
            <w:sz w:val="20"/>
            <w:szCs w:val="20"/>
          </w:rPr>
          <w:t>https://josephine.proebiz.com</w:t>
        </w:r>
      </w:hyperlink>
    </w:p>
    <w:p w14:paraId="2529B942" w14:textId="77777777" w:rsidR="00A34B0B" w:rsidRPr="0060318E" w:rsidRDefault="00A34B0B" w:rsidP="007540AF">
      <w:pPr>
        <w:pStyle w:val="tl1"/>
        <w:rPr>
          <w:rFonts w:asciiTheme="minorHAnsi" w:hAnsiTheme="minorHAnsi"/>
        </w:rPr>
      </w:pPr>
    </w:p>
    <w:p w14:paraId="4CB4E4E1" w14:textId="77777777"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60318E">
        <w:rPr>
          <w:rFonts w:asciiTheme="minorHAnsi" w:hAnsiTheme="minorHAnsi"/>
          <w:sz w:val="20"/>
          <w:szCs w:val="20"/>
        </w:rPr>
        <w:t>položkového</w:t>
      </w:r>
      <w:proofErr w:type="spellEnd"/>
      <w:r w:rsidRPr="0060318E">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60318E" w:rsidRDefault="00A34B0B" w:rsidP="007540AF">
      <w:pPr>
        <w:pStyle w:val="tl1"/>
        <w:rPr>
          <w:rFonts w:asciiTheme="minorHAnsi" w:hAnsiTheme="minorHAnsi"/>
          <w:sz w:val="20"/>
          <w:szCs w:val="20"/>
        </w:rPr>
      </w:pPr>
    </w:p>
    <w:p w14:paraId="46F1904F" w14:textId="77777777"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 xml:space="preserve">17.9. Ak ponuka obsahuje dôverné informácie, uchádzač ich v ponuke viditeľne označí. </w:t>
      </w:r>
    </w:p>
    <w:p w14:paraId="3C39FBF8" w14:textId="77777777" w:rsidR="00A34B0B" w:rsidRPr="0060318E" w:rsidRDefault="00A34B0B" w:rsidP="007540AF">
      <w:pPr>
        <w:pStyle w:val="tl1"/>
        <w:rPr>
          <w:rFonts w:asciiTheme="minorHAnsi" w:hAnsiTheme="minorHAnsi"/>
          <w:sz w:val="20"/>
          <w:szCs w:val="20"/>
        </w:rPr>
      </w:pPr>
    </w:p>
    <w:p w14:paraId="178427B2" w14:textId="122469A8"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17.1</w:t>
      </w:r>
      <w:r w:rsidR="00B836C4" w:rsidRPr="0060318E">
        <w:rPr>
          <w:rFonts w:asciiTheme="minorHAnsi" w:hAnsiTheme="minorHAnsi"/>
          <w:sz w:val="20"/>
          <w:szCs w:val="20"/>
        </w:rPr>
        <w:t>0</w:t>
      </w:r>
      <w:r w:rsidRPr="0060318E">
        <w:rPr>
          <w:rFonts w:asciiTheme="minorHAnsi" w:hAnsiTheme="minorHAnsi"/>
          <w:sz w:val="20"/>
          <w:szCs w:val="20"/>
        </w:rPr>
        <w:t>. Po úspešnom nahraní ponuky do systému JOSEPHINE je uchádzačovi odoslaný notifikačný informatívny e-</w:t>
      </w:r>
      <w:r w:rsidR="008A2BEE" w:rsidRPr="0060318E">
        <w:rPr>
          <w:rFonts w:asciiTheme="minorHAnsi" w:hAnsiTheme="minorHAnsi"/>
          <w:sz w:val="20"/>
          <w:szCs w:val="20"/>
        </w:rPr>
        <w:t> </w:t>
      </w:r>
      <w:r w:rsidRPr="0060318E">
        <w:rPr>
          <w:rFonts w:asciiTheme="minorHAnsi" w:hAnsiTheme="minorHAnsi"/>
          <w:sz w:val="20"/>
          <w:szCs w:val="20"/>
        </w:rPr>
        <w:t xml:space="preserve">mail (a to na e-mailovú adresu užívateľa uchádzača, ktorý ponuku nahral). </w:t>
      </w:r>
    </w:p>
    <w:p w14:paraId="43F39FE5" w14:textId="77777777" w:rsidR="00A34B0B" w:rsidRPr="0060318E" w:rsidRDefault="00A34B0B" w:rsidP="007540AF">
      <w:pPr>
        <w:pStyle w:val="tl1"/>
        <w:rPr>
          <w:rFonts w:asciiTheme="minorHAnsi" w:hAnsiTheme="minorHAnsi"/>
          <w:sz w:val="20"/>
          <w:szCs w:val="20"/>
        </w:rPr>
      </w:pPr>
    </w:p>
    <w:p w14:paraId="7449F1ED" w14:textId="19F60CA1" w:rsidR="00A34B0B" w:rsidRPr="0060318E" w:rsidRDefault="00A34B0B" w:rsidP="007540AF">
      <w:pPr>
        <w:pStyle w:val="tl1"/>
        <w:rPr>
          <w:rFonts w:asciiTheme="minorHAnsi" w:hAnsiTheme="minorHAnsi"/>
        </w:rPr>
      </w:pPr>
      <w:r w:rsidRPr="0060318E">
        <w:rPr>
          <w:rFonts w:asciiTheme="minorHAnsi" w:hAnsiTheme="minorHAnsi"/>
          <w:sz w:val="20"/>
          <w:szCs w:val="20"/>
        </w:rPr>
        <w:t>17.1</w:t>
      </w:r>
      <w:r w:rsidR="00B836C4" w:rsidRPr="0060318E">
        <w:rPr>
          <w:rFonts w:asciiTheme="minorHAnsi" w:hAnsiTheme="minorHAnsi"/>
          <w:sz w:val="20"/>
          <w:szCs w:val="20"/>
        </w:rPr>
        <w:t>1</w:t>
      </w:r>
      <w:r w:rsidRPr="0060318E">
        <w:rPr>
          <w:rFonts w:asciiTheme="minorHAnsi" w:hAnsiTheme="minorHAnsi"/>
          <w:sz w:val="20"/>
          <w:szCs w:val="20"/>
        </w:rPr>
        <w:t xml:space="preserve">. Uchádzač môže predloženú ponuku vziať späť do uplynutia lehoty na predkladanie ponúk. Uchádzač pri </w:t>
      </w:r>
      <w:r w:rsidR="008A2BEE" w:rsidRPr="0060318E">
        <w:rPr>
          <w:rFonts w:asciiTheme="minorHAnsi" w:hAnsiTheme="minorHAnsi"/>
          <w:sz w:val="20"/>
          <w:szCs w:val="20"/>
        </w:rPr>
        <w:t> </w:t>
      </w:r>
      <w:r w:rsidRPr="0060318E">
        <w:rPr>
          <w:rFonts w:asciiTheme="minorHAnsi" w:hAnsiTheme="minorHAnsi"/>
          <w:sz w:val="20"/>
          <w:szCs w:val="20"/>
        </w:rPr>
        <w:t>odvolaní ponuky postupuje obdobne ako pri vložení prvotnej ponuky (kliknutím na tlačidlo „Stiahnuť ponuku“ a predložením novej ponuky).</w:t>
      </w:r>
      <w:r w:rsidRPr="0060318E">
        <w:rPr>
          <w:rFonts w:asciiTheme="minorHAnsi" w:hAnsiTheme="minorHAnsi"/>
        </w:rPr>
        <w:t xml:space="preserve"> </w:t>
      </w:r>
    </w:p>
    <w:p w14:paraId="38A5A61A" w14:textId="45E2135A" w:rsidR="00D06BCA" w:rsidRPr="0060318E" w:rsidRDefault="00D06BCA" w:rsidP="007540AF">
      <w:pPr>
        <w:pStyle w:val="tl1"/>
        <w:rPr>
          <w:rFonts w:asciiTheme="minorHAnsi" w:hAnsiTheme="minorHAnsi"/>
        </w:rPr>
      </w:pPr>
    </w:p>
    <w:p w14:paraId="0D0D50B8" w14:textId="3F066866" w:rsidR="00D06BCA" w:rsidRPr="0060318E" w:rsidRDefault="00D06BCA" w:rsidP="007540AF">
      <w:pPr>
        <w:pStyle w:val="tl1"/>
        <w:rPr>
          <w:rFonts w:asciiTheme="minorHAnsi" w:hAnsiTheme="minorHAnsi"/>
          <w:sz w:val="20"/>
          <w:szCs w:val="20"/>
        </w:rPr>
      </w:pPr>
      <w:r w:rsidRPr="0060318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60318E">
        <w:rPr>
          <w:rFonts w:asciiTheme="minorHAnsi" w:hAnsiTheme="minorHAnsi"/>
          <w:sz w:val="20"/>
          <w:szCs w:val="20"/>
        </w:rPr>
        <w:t> </w:t>
      </w:r>
      <w:r w:rsidRPr="0060318E">
        <w:rPr>
          <w:rFonts w:asciiTheme="minorHAnsi" w:hAnsiTheme="minorHAnsi"/>
          <w:sz w:val="20"/>
          <w:szCs w:val="20"/>
        </w:rPr>
        <w:t>rozs</w:t>
      </w:r>
      <w:r w:rsidR="005A04EE" w:rsidRPr="0060318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60318E" w:rsidRDefault="00A34B0B" w:rsidP="007540AF">
      <w:pPr>
        <w:pStyle w:val="tl1"/>
        <w:rPr>
          <w:rFonts w:asciiTheme="minorHAnsi" w:hAnsiTheme="minorHAnsi"/>
          <w:sz w:val="20"/>
          <w:szCs w:val="20"/>
        </w:rPr>
      </w:pPr>
    </w:p>
    <w:p w14:paraId="5EE1DB9E" w14:textId="77777777" w:rsidR="00A34B0B" w:rsidRPr="0060318E" w:rsidRDefault="00A34B0B" w:rsidP="007540AF">
      <w:pPr>
        <w:pStyle w:val="tl1"/>
        <w:rPr>
          <w:rFonts w:asciiTheme="minorHAnsi" w:hAnsiTheme="minorHAnsi" w:cs="Cambria"/>
          <w:b/>
          <w:bCs/>
          <w:sz w:val="20"/>
          <w:szCs w:val="20"/>
        </w:rPr>
      </w:pPr>
      <w:r w:rsidRPr="0060318E">
        <w:rPr>
          <w:rFonts w:asciiTheme="minorHAnsi" w:hAnsiTheme="minorHAnsi" w:cs="Cambria"/>
          <w:b/>
          <w:bCs/>
          <w:sz w:val="20"/>
          <w:szCs w:val="20"/>
        </w:rPr>
        <w:t>18. OTVÁRANIE PONÚK</w:t>
      </w:r>
    </w:p>
    <w:p w14:paraId="19B32C0B" w14:textId="64FAF951"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18.1.  Otváranie ponúk sa uskutoční elektronicky</w:t>
      </w:r>
      <w:r w:rsidR="00FF3D31" w:rsidRPr="0060318E">
        <w:rPr>
          <w:rFonts w:asciiTheme="minorHAnsi" w:hAnsiTheme="minorHAnsi" w:cs="Cambria"/>
          <w:sz w:val="20"/>
          <w:szCs w:val="20"/>
        </w:rPr>
        <w:t>, spôsobom podľa § 52 ods. 2 ZVO</w:t>
      </w:r>
      <w:r w:rsidR="00AE0C63" w:rsidRPr="0060318E">
        <w:rPr>
          <w:rFonts w:asciiTheme="minorHAnsi" w:hAnsiTheme="minorHAnsi" w:cs="Cambria"/>
          <w:sz w:val="20"/>
          <w:szCs w:val="20"/>
        </w:rPr>
        <w:t>.</w:t>
      </w:r>
      <w:r w:rsidR="005A04EE" w:rsidRPr="0060318E">
        <w:rPr>
          <w:rFonts w:asciiTheme="minorHAnsi" w:hAnsiTheme="minorHAnsi" w:cs="Cambria"/>
          <w:sz w:val="20"/>
          <w:szCs w:val="20"/>
        </w:rPr>
        <w:t xml:space="preserve"> </w:t>
      </w:r>
    </w:p>
    <w:p w14:paraId="09AD6E34" w14:textId="77777777" w:rsidR="00A34B0B" w:rsidRPr="0060318E" w:rsidRDefault="00A34B0B" w:rsidP="007540AF">
      <w:pPr>
        <w:pStyle w:val="tl1"/>
        <w:rPr>
          <w:rFonts w:asciiTheme="minorHAnsi" w:hAnsiTheme="minorHAnsi" w:cs="Cambria"/>
          <w:sz w:val="20"/>
          <w:szCs w:val="20"/>
        </w:rPr>
      </w:pPr>
    </w:p>
    <w:p w14:paraId="5D6969F3" w14:textId="36CFFD8F"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18.2.  </w:t>
      </w:r>
      <w:r w:rsidR="007D0A04" w:rsidRPr="0060318E">
        <w:rPr>
          <w:rFonts w:asciiTheme="minorHAnsi" w:hAnsiTheme="minorHAnsi" w:cstheme="minorHAnsi"/>
          <w:b/>
          <w:sz w:val="20"/>
          <w:szCs w:val="20"/>
        </w:rPr>
        <w:t>Miestom</w:t>
      </w:r>
      <w:r w:rsidR="007D0A04" w:rsidRPr="0060318E">
        <w:rPr>
          <w:rFonts w:asciiTheme="minorHAnsi" w:hAnsiTheme="minorHAnsi" w:cstheme="minorHAnsi"/>
          <w:sz w:val="20"/>
          <w:szCs w:val="20"/>
        </w:rPr>
        <w:t xml:space="preserve"> „on-line“ sprístupnenia ponúk</w:t>
      </w:r>
      <w:r w:rsidR="007D0A04" w:rsidRPr="0060318E">
        <w:rPr>
          <w:rFonts w:asciiTheme="minorHAnsi" w:hAnsiTheme="minorHAnsi" w:cstheme="minorHAnsi"/>
          <w:b/>
          <w:sz w:val="20"/>
          <w:szCs w:val="20"/>
        </w:rPr>
        <w:t xml:space="preserve"> je webová adresa</w:t>
      </w:r>
      <w:r w:rsidR="007D0A04" w:rsidRPr="0060318E">
        <w:rPr>
          <w:rFonts w:asciiTheme="minorHAnsi" w:hAnsiTheme="minorHAnsi" w:cstheme="minorHAnsi"/>
          <w:sz w:val="20"/>
          <w:szCs w:val="20"/>
        </w:rPr>
        <w:t xml:space="preserve"> </w:t>
      </w:r>
      <w:hyperlink r:id="rId12" w:history="1">
        <w:r w:rsidR="007D0A04" w:rsidRPr="0060318E">
          <w:rPr>
            <w:rFonts w:asciiTheme="minorHAnsi" w:hAnsiTheme="minorHAnsi" w:cstheme="minorHAnsi"/>
            <w:sz w:val="20"/>
            <w:szCs w:val="20"/>
          </w:rPr>
          <w:t>https://josephine.proebiz.com/</w:t>
        </w:r>
      </w:hyperlink>
      <w:r w:rsidR="007D0A04" w:rsidRPr="0060318E">
        <w:rPr>
          <w:rFonts w:asciiTheme="minorHAnsi" w:hAnsiTheme="minorHAnsi" w:cstheme="minorHAnsi"/>
          <w:sz w:val="20"/>
          <w:szCs w:val="20"/>
        </w:rPr>
        <w:t xml:space="preserve"> a totožná záložka ako pri predkladaní ponúk. </w:t>
      </w:r>
      <w:r w:rsidR="007D0A04" w:rsidRPr="0060318E">
        <w:rPr>
          <w:rFonts w:asciiTheme="minorHAnsi" w:hAnsiTheme="minorHAnsi" w:cstheme="minorHAnsi"/>
          <w:b/>
          <w:sz w:val="20"/>
          <w:szCs w:val="20"/>
        </w:rPr>
        <w:t xml:space="preserve">Čas </w:t>
      </w:r>
      <w:r w:rsidR="007D0A04" w:rsidRPr="0060318E">
        <w:rPr>
          <w:rFonts w:asciiTheme="minorHAnsi" w:hAnsiTheme="minorHAnsi" w:cstheme="minorHAnsi"/>
          <w:sz w:val="20"/>
          <w:szCs w:val="20"/>
        </w:rPr>
        <w:t xml:space="preserve">otvárania ponúk </w:t>
      </w:r>
      <w:r w:rsidR="007D0A04" w:rsidRPr="0060318E">
        <w:rPr>
          <w:rFonts w:asciiTheme="minorHAnsi" w:hAnsiTheme="minorHAnsi" w:cstheme="minorHAnsi"/>
          <w:b/>
          <w:sz w:val="20"/>
          <w:szCs w:val="20"/>
        </w:rPr>
        <w:t>je uvedený</w:t>
      </w:r>
      <w:r w:rsidR="007D0A04" w:rsidRPr="0060318E">
        <w:rPr>
          <w:rFonts w:ascii="Cambria" w:hAnsi="Cambria" w:cs="Arial"/>
          <w:b/>
          <w:sz w:val="20"/>
          <w:szCs w:val="20"/>
        </w:rPr>
        <w:t xml:space="preserve"> </w:t>
      </w:r>
      <w:r w:rsidR="00AE0C63" w:rsidRPr="0060318E">
        <w:rPr>
          <w:rFonts w:asciiTheme="minorHAnsi" w:hAnsiTheme="minorHAnsi" w:cs="Cambria"/>
          <w:sz w:val="20"/>
          <w:szCs w:val="20"/>
          <w:u w:val="single"/>
        </w:rPr>
        <w:t xml:space="preserve">v </w:t>
      </w:r>
      <w:r w:rsidR="00C76CEE" w:rsidRPr="0060318E">
        <w:rPr>
          <w:rFonts w:asciiTheme="minorHAnsi" w:hAnsiTheme="minorHAnsi" w:cs="Cambria"/>
          <w:sz w:val="20"/>
          <w:szCs w:val="20"/>
          <w:u w:val="single"/>
        </w:rPr>
        <w:t>oznámení o vyhlásení verejného obstarávania</w:t>
      </w:r>
      <w:r w:rsidR="007D0A04" w:rsidRPr="0060318E">
        <w:rPr>
          <w:rFonts w:asciiTheme="minorHAnsi" w:hAnsiTheme="minorHAnsi" w:cs="Cambria"/>
          <w:sz w:val="20"/>
          <w:szCs w:val="20"/>
          <w:u w:val="single"/>
        </w:rPr>
        <w:t>.</w:t>
      </w:r>
    </w:p>
    <w:p w14:paraId="30127DCC" w14:textId="77777777" w:rsidR="00A34B0B" w:rsidRPr="0060318E" w:rsidRDefault="00A34B0B" w:rsidP="007540AF">
      <w:pPr>
        <w:pStyle w:val="tl1"/>
        <w:rPr>
          <w:rFonts w:asciiTheme="minorHAnsi" w:hAnsiTheme="minorHAnsi" w:cs="Cambria"/>
          <w:sz w:val="20"/>
          <w:szCs w:val="20"/>
        </w:rPr>
      </w:pPr>
    </w:p>
    <w:p w14:paraId="62CEF8DD" w14:textId="5C284D7F" w:rsidR="007D0A04" w:rsidRPr="0060318E" w:rsidRDefault="007D0A04" w:rsidP="007540AF">
      <w:pPr>
        <w:pStyle w:val="tl1"/>
        <w:rPr>
          <w:rFonts w:asciiTheme="minorHAnsi" w:hAnsiTheme="minorHAnsi" w:cstheme="minorHAnsi"/>
          <w:sz w:val="20"/>
          <w:szCs w:val="20"/>
        </w:rPr>
      </w:pPr>
      <w:r w:rsidRPr="0060318E">
        <w:rPr>
          <w:rFonts w:asciiTheme="minorHAnsi" w:hAnsiTheme="minorHAnsi" w:cs="Cambria"/>
          <w:sz w:val="20"/>
          <w:szCs w:val="20"/>
        </w:rPr>
        <w:t xml:space="preserve">18.3. </w:t>
      </w:r>
      <w:r w:rsidRPr="0060318E">
        <w:rPr>
          <w:rFonts w:asciiTheme="minorHAnsi" w:hAnsiTheme="minorHAnsi" w:cstheme="minorHAnsi"/>
          <w:sz w:val="20"/>
          <w:szCs w:val="20"/>
        </w:rPr>
        <w:t xml:space="preserve">On-line sprístupnenia ponúk </w:t>
      </w:r>
      <w:r w:rsidRPr="0060318E">
        <w:rPr>
          <w:rFonts w:asciiTheme="minorHAnsi" w:hAnsiTheme="minorHAnsi" w:cstheme="minorHAnsi"/>
          <w:b/>
          <w:sz w:val="20"/>
          <w:szCs w:val="20"/>
        </w:rPr>
        <w:t>sa môže zúčastniť iba uchádzač, ktorého ponuka bola predložená</w:t>
      </w:r>
      <w:r w:rsidRPr="0060318E">
        <w:rPr>
          <w:rFonts w:asciiTheme="minorHAnsi" w:hAnsiTheme="minorHAnsi" w:cstheme="minorHAnsi"/>
          <w:sz w:val="20"/>
          <w:szCs w:val="20"/>
        </w:rPr>
        <w:t xml:space="preserve"> </w:t>
      </w:r>
      <w:r w:rsidRPr="0060318E">
        <w:rPr>
          <w:rFonts w:asciiTheme="minorHAnsi" w:hAnsiTheme="minorHAnsi" w:cstheme="minorHAnsi"/>
          <w:b/>
          <w:sz w:val="20"/>
          <w:szCs w:val="20"/>
        </w:rPr>
        <w:t xml:space="preserve">v lehote na </w:t>
      </w:r>
      <w:r w:rsidR="009313A9" w:rsidRPr="0060318E">
        <w:rPr>
          <w:rFonts w:asciiTheme="minorHAnsi" w:hAnsiTheme="minorHAnsi" w:cstheme="minorHAnsi"/>
          <w:b/>
          <w:sz w:val="20"/>
          <w:szCs w:val="20"/>
        </w:rPr>
        <w:t> </w:t>
      </w:r>
      <w:r w:rsidRPr="0060318E">
        <w:rPr>
          <w:rFonts w:asciiTheme="minorHAnsi" w:hAnsiTheme="minorHAnsi" w:cstheme="minorHAnsi"/>
          <w:b/>
          <w:sz w:val="20"/>
          <w:szCs w:val="20"/>
        </w:rPr>
        <w:t>predkladanie ponúk</w:t>
      </w:r>
      <w:r w:rsidRPr="0060318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60318E" w:rsidRDefault="007D0A04" w:rsidP="007540AF">
      <w:pPr>
        <w:pStyle w:val="tl1"/>
        <w:rPr>
          <w:rFonts w:asciiTheme="minorHAnsi" w:hAnsiTheme="minorHAnsi" w:cs="Cambria"/>
          <w:sz w:val="20"/>
          <w:szCs w:val="20"/>
        </w:rPr>
      </w:pPr>
    </w:p>
    <w:p w14:paraId="39161750" w14:textId="58C3FB81" w:rsidR="007D0A04" w:rsidRPr="0060318E" w:rsidRDefault="007D0A04" w:rsidP="007540AF">
      <w:pPr>
        <w:pStyle w:val="tl1"/>
        <w:rPr>
          <w:rFonts w:asciiTheme="minorHAnsi" w:hAnsiTheme="minorHAnsi" w:cs="Cambria"/>
          <w:sz w:val="20"/>
          <w:szCs w:val="20"/>
        </w:rPr>
      </w:pPr>
      <w:r w:rsidRPr="0060318E">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60318E" w:rsidRDefault="00A34B0B" w:rsidP="007540AF">
      <w:pPr>
        <w:pStyle w:val="tl1"/>
        <w:rPr>
          <w:rFonts w:asciiTheme="minorHAnsi" w:hAnsiTheme="minorHAnsi" w:cs="Calibri"/>
          <w:b/>
          <w:bCs/>
          <w:sz w:val="20"/>
          <w:szCs w:val="20"/>
        </w:rPr>
      </w:pPr>
    </w:p>
    <w:p w14:paraId="023D6FF6" w14:textId="77777777" w:rsidR="00A34B0B" w:rsidRPr="0060318E" w:rsidRDefault="00A34B0B" w:rsidP="007540AF">
      <w:pPr>
        <w:pStyle w:val="tl1"/>
        <w:rPr>
          <w:rFonts w:asciiTheme="minorHAnsi" w:hAnsiTheme="minorHAnsi" w:cs="Arial"/>
          <w:b/>
          <w:sz w:val="20"/>
          <w:szCs w:val="20"/>
        </w:rPr>
      </w:pPr>
      <w:r w:rsidRPr="0060318E">
        <w:rPr>
          <w:rFonts w:asciiTheme="minorHAnsi" w:hAnsiTheme="minorHAnsi" w:cs="Calibri"/>
          <w:b/>
          <w:bCs/>
          <w:sz w:val="20"/>
          <w:szCs w:val="20"/>
        </w:rPr>
        <w:t>19. VYHODNOTENIE SPLNENIA PODMIENOK ÚČASTI</w:t>
      </w:r>
    </w:p>
    <w:p w14:paraId="521DA6DA" w14:textId="77777777" w:rsidR="007D0A04" w:rsidRPr="0060318E" w:rsidRDefault="007D0A04" w:rsidP="007540AF">
      <w:pPr>
        <w:pStyle w:val="tl1"/>
        <w:rPr>
          <w:rFonts w:asciiTheme="minorHAnsi" w:hAnsiTheme="minorHAnsi" w:cs="Cambria"/>
          <w:sz w:val="20"/>
          <w:szCs w:val="20"/>
        </w:rPr>
      </w:pPr>
    </w:p>
    <w:p w14:paraId="61BFF10E" w14:textId="1131F49B" w:rsidR="00024CE7" w:rsidRPr="0060318E" w:rsidRDefault="007D0A04" w:rsidP="007540AF">
      <w:pPr>
        <w:pStyle w:val="tl1"/>
        <w:rPr>
          <w:rFonts w:asciiTheme="minorHAnsi" w:hAnsiTheme="minorHAnsi" w:cs="Cambria"/>
          <w:sz w:val="20"/>
          <w:szCs w:val="20"/>
        </w:rPr>
      </w:pPr>
      <w:r w:rsidRPr="0060318E">
        <w:rPr>
          <w:rFonts w:asciiTheme="minorHAnsi" w:hAnsiTheme="minorHAnsi" w:cs="Cambria"/>
          <w:sz w:val="20"/>
          <w:szCs w:val="20"/>
        </w:rPr>
        <w:t>19.</w:t>
      </w:r>
      <w:r w:rsidR="00AE0C63" w:rsidRPr="0060318E">
        <w:rPr>
          <w:rFonts w:asciiTheme="minorHAnsi" w:hAnsiTheme="minorHAnsi" w:cs="Cambria"/>
          <w:sz w:val="20"/>
          <w:szCs w:val="20"/>
        </w:rPr>
        <w:t>1</w:t>
      </w:r>
      <w:r w:rsidRPr="0060318E">
        <w:rPr>
          <w:rFonts w:asciiTheme="minorHAnsi" w:hAnsiTheme="minorHAnsi" w:cs="Cambria"/>
          <w:sz w:val="20"/>
          <w:szCs w:val="20"/>
        </w:rPr>
        <w:t>.</w:t>
      </w:r>
      <w:r w:rsidR="00024CE7" w:rsidRPr="0060318E">
        <w:rPr>
          <w:rFonts w:asciiTheme="minorHAnsi" w:hAnsiTheme="minorHAnsi" w:cs="Cambria"/>
          <w:sz w:val="20"/>
          <w:szCs w:val="20"/>
        </w:rPr>
        <w:t xml:space="preserve"> Verejný obstarávateľ v zmysle § 66 ods. 7 písm. b) ZVO rozhodol, že vyhodnotenie splnenia podmienok účasti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40 ZVO a vyhodnotenie ponúk z hľadiska splnenia požiadaviek verejného obstarávateľa na </w:t>
      </w:r>
      <w:r w:rsidR="009313A9" w:rsidRPr="0060318E">
        <w:rPr>
          <w:rFonts w:asciiTheme="minorHAnsi" w:hAnsiTheme="minorHAnsi" w:cs="Cambria"/>
          <w:sz w:val="20"/>
          <w:szCs w:val="20"/>
        </w:rPr>
        <w:t> </w:t>
      </w:r>
      <w:r w:rsidR="00024CE7" w:rsidRPr="0060318E">
        <w:rPr>
          <w:rFonts w:asciiTheme="minorHAnsi" w:hAnsiTheme="minorHAnsi" w:cs="Cambria"/>
          <w:sz w:val="20"/>
          <w:szCs w:val="20"/>
        </w:rPr>
        <w:t xml:space="preserve">predmet zákazky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53 ZVO sa uskutoční po vyhodnotení ponúk na základe kritérií na vyhodnotenie ponúk. </w:t>
      </w:r>
    </w:p>
    <w:p w14:paraId="7C41052C" w14:textId="77777777" w:rsidR="00024CE7" w:rsidRPr="0060318E" w:rsidRDefault="00024CE7" w:rsidP="007540AF">
      <w:pPr>
        <w:pStyle w:val="tl1"/>
        <w:rPr>
          <w:rFonts w:asciiTheme="minorHAnsi" w:hAnsiTheme="minorHAnsi" w:cs="Cambria"/>
          <w:sz w:val="20"/>
          <w:szCs w:val="20"/>
        </w:rPr>
      </w:pPr>
    </w:p>
    <w:p w14:paraId="0072DB45" w14:textId="297D8D1F" w:rsidR="00117F9D" w:rsidRPr="0060318E" w:rsidRDefault="00024CE7" w:rsidP="007540AF">
      <w:pPr>
        <w:pStyle w:val="tl1"/>
        <w:rPr>
          <w:rFonts w:asciiTheme="minorHAnsi" w:hAnsiTheme="minorHAnsi" w:cs="Cambria"/>
          <w:sz w:val="20"/>
          <w:szCs w:val="20"/>
        </w:rPr>
      </w:pPr>
      <w:r w:rsidRPr="0060318E">
        <w:rPr>
          <w:rFonts w:asciiTheme="minorHAnsi" w:hAnsiTheme="minorHAnsi" w:cs="Cambria"/>
          <w:sz w:val="20"/>
          <w:szCs w:val="20"/>
        </w:rPr>
        <w:lastRenderedPageBreak/>
        <w:t xml:space="preserve">19.2 </w:t>
      </w:r>
      <w:r w:rsidR="00117F9D" w:rsidRPr="0060318E">
        <w:rPr>
          <w:rFonts w:asciiTheme="minorHAnsi" w:hAnsiTheme="minorHAnsi" w:cs="Cambria"/>
          <w:sz w:val="20"/>
          <w:szCs w:val="20"/>
        </w:rPr>
        <w:t>Na proces vyhodnocovania splnenia podmienok účasti uchádzačov budú aplikované postupy uvedené v</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40 ZVO a § 152 ods. 4 ZVO.</w:t>
      </w:r>
    </w:p>
    <w:p w14:paraId="5152A83A" w14:textId="77777777" w:rsidR="00117F9D" w:rsidRPr="0060318E" w:rsidRDefault="00117F9D" w:rsidP="007540AF">
      <w:pPr>
        <w:pStyle w:val="tl1"/>
        <w:rPr>
          <w:rFonts w:asciiTheme="minorHAnsi" w:hAnsiTheme="minorHAnsi" w:cs="Cambria"/>
          <w:sz w:val="20"/>
          <w:szCs w:val="20"/>
        </w:rPr>
      </w:pPr>
    </w:p>
    <w:p w14:paraId="6B0CA1D2" w14:textId="23DF2F6E" w:rsidR="00A34B0B" w:rsidRPr="0060318E" w:rsidRDefault="00117F9D" w:rsidP="007540AF">
      <w:pPr>
        <w:pStyle w:val="tl1"/>
        <w:rPr>
          <w:rFonts w:asciiTheme="minorHAnsi" w:hAnsiTheme="minorHAnsi" w:cs="Cambria"/>
          <w:sz w:val="20"/>
          <w:szCs w:val="20"/>
        </w:rPr>
      </w:pPr>
      <w:r w:rsidRPr="0060318E">
        <w:rPr>
          <w:rFonts w:asciiTheme="minorHAnsi" w:hAnsiTheme="minorHAnsi" w:cs="Cambria"/>
          <w:sz w:val="20"/>
          <w:szCs w:val="20"/>
        </w:rPr>
        <w:t>19.</w:t>
      </w:r>
      <w:r w:rsidR="00024CE7" w:rsidRPr="0060318E">
        <w:rPr>
          <w:rFonts w:asciiTheme="minorHAnsi" w:hAnsiTheme="minorHAnsi" w:cs="Cambria"/>
          <w:sz w:val="20"/>
          <w:szCs w:val="20"/>
        </w:rPr>
        <w:t>3</w:t>
      </w:r>
      <w:r w:rsidRPr="0060318E">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60318E" w:rsidRDefault="00117F9D" w:rsidP="007540AF">
      <w:pPr>
        <w:jc w:val="both"/>
        <w:rPr>
          <w:rFonts w:asciiTheme="minorHAnsi" w:hAnsiTheme="minorHAnsi"/>
          <w:sz w:val="20"/>
          <w:szCs w:val="20"/>
        </w:rPr>
      </w:pPr>
    </w:p>
    <w:p w14:paraId="0E75076C"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 xml:space="preserve">20. VYHODNOCOVANIE PONÚK </w:t>
      </w:r>
    </w:p>
    <w:p w14:paraId="3A842B28" w14:textId="77777777" w:rsidR="00A34B0B" w:rsidRPr="0060318E" w:rsidRDefault="00A34B0B" w:rsidP="007540AF">
      <w:pPr>
        <w:pStyle w:val="tl1"/>
        <w:rPr>
          <w:rFonts w:asciiTheme="minorHAnsi" w:hAnsiTheme="minorHAnsi" w:cs="Calibri"/>
          <w:sz w:val="20"/>
          <w:szCs w:val="20"/>
        </w:rPr>
      </w:pPr>
    </w:p>
    <w:p w14:paraId="6F0B5B66" w14:textId="4CFF4E62" w:rsidR="00024CE7"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20.</w:t>
      </w:r>
      <w:r w:rsidR="00024CE7" w:rsidRPr="0060318E">
        <w:rPr>
          <w:rFonts w:asciiTheme="minorHAnsi" w:hAnsiTheme="minorHAnsi" w:cs="Calibri"/>
          <w:sz w:val="20"/>
          <w:szCs w:val="20"/>
        </w:rPr>
        <w:t>1</w:t>
      </w:r>
      <w:r w:rsidRPr="0060318E">
        <w:rPr>
          <w:rFonts w:asciiTheme="minorHAnsi" w:hAnsiTheme="minorHAnsi" w:cs="Calibri"/>
          <w:sz w:val="20"/>
          <w:szCs w:val="20"/>
        </w:rPr>
        <w:t xml:space="preserve"> </w:t>
      </w:r>
      <w:r w:rsidR="00024CE7" w:rsidRPr="0060318E">
        <w:rPr>
          <w:rFonts w:asciiTheme="minorHAnsi" w:hAnsiTheme="minorHAnsi" w:cs="Calibri"/>
          <w:sz w:val="20"/>
          <w:szCs w:val="20"/>
        </w:rPr>
        <w:t xml:space="preserve">Verejný obstarávateľ v zmysle § 66 ods. 7 písm. b) ZVO rozhodol, že vyhodnotenie ponúk z hľadiska splnenia požiadaviek verejného obstarávateľa na predmet zákazky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53 ZVO a vyhodnotenie ponúk z hľadiska splnenia podmienok účasti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40 ZVO sa uskutoční po vyhodnotení ponúk na základe kritérií na </w:t>
      </w:r>
      <w:r w:rsidR="001359E7" w:rsidRPr="0060318E">
        <w:rPr>
          <w:rFonts w:asciiTheme="minorHAnsi" w:hAnsiTheme="minorHAnsi" w:cs="Calibri"/>
          <w:sz w:val="20"/>
          <w:szCs w:val="20"/>
        </w:rPr>
        <w:t> </w:t>
      </w:r>
      <w:r w:rsidR="00024CE7" w:rsidRPr="0060318E">
        <w:rPr>
          <w:rFonts w:asciiTheme="minorHAnsi" w:hAnsiTheme="minorHAnsi" w:cs="Calibri"/>
          <w:sz w:val="20"/>
          <w:szCs w:val="20"/>
        </w:rPr>
        <w:t>vyhodnotenie ponúk.</w:t>
      </w:r>
      <w:r w:rsidRPr="0060318E">
        <w:rPr>
          <w:rFonts w:asciiTheme="minorHAnsi" w:hAnsiTheme="minorHAnsi" w:cs="Calibri"/>
          <w:sz w:val="20"/>
          <w:szCs w:val="20"/>
        </w:rPr>
        <w:t xml:space="preserve"> </w:t>
      </w:r>
    </w:p>
    <w:p w14:paraId="42345ADF" w14:textId="77777777" w:rsidR="00024CE7" w:rsidRPr="0060318E" w:rsidRDefault="00024CE7" w:rsidP="007540AF">
      <w:pPr>
        <w:pStyle w:val="tl1"/>
        <w:rPr>
          <w:rFonts w:asciiTheme="minorHAnsi" w:hAnsiTheme="minorHAnsi" w:cs="Calibri"/>
          <w:sz w:val="20"/>
          <w:szCs w:val="20"/>
        </w:rPr>
      </w:pPr>
    </w:p>
    <w:p w14:paraId="00484580" w14:textId="6420DFA6" w:rsidR="007F01D6" w:rsidRPr="0060318E" w:rsidRDefault="00024CE7" w:rsidP="007540AF">
      <w:pPr>
        <w:pStyle w:val="tl1"/>
        <w:rPr>
          <w:rFonts w:asciiTheme="minorHAnsi" w:hAnsiTheme="minorHAnsi" w:cs="Cambria"/>
          <w:sz w:val="20"/>
          <w:szCs w:val="20"/>
        </w:rPr>
      </w:pPr>
      <w:r w:rsidRPr="0060318E">
        <w:rPr>
          <w:rFonts w:asciiTheme="minorHAnsi" w:hAnsiTheme="minorHAnsi" w:cs="Cambria"/>
          <w:sz w:val="20"/>
          <w:szCs w:val="20"/>
        </w:rPr>
        <w:t xml:space="preserve">20.2 </w:t>
      </w:r>
      <w:r w:rsidR="002079DC" w:rsidRPr="0060318E">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Pr="0060318E" w:rsidRDefault="00F7086D" w:rsidP="007540AF">
      <w:pPr>
        <w:pStyle w:val="tl1"/>
        <w:rPr>
          <w:rFonts w:asciiTheme="minorHAnsi" w:hAnsiTheme="minorHAnsi" w:cs="Calibri"/>
          <w:sz w:val="20"/>
          <w:szCs w:val="20"/>
        </w:rPr>
      </w:pPr>
    </w:p>
    <w:p w14:paraId="52E61675"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sz w:val="20"/>
          <w:szCs w:val="20"/>
        </w:rPr>
        <w:t xml:space="preserve">21. </w:t>
      </w:r>
      <w:r w:rsidRPr="0060318E">
        <w:rPr>
          <w:rFonts w:asciiTheme="minorHAnsi" w:hAnsiTheme="minorHAnsi" w:cs="Calibri"/>
          <w:b/>
          <w:bCs/>
          <w:sz w:val="20"/>
          <w:szCs w:val="20"/>
        </w:rPr>
        <w:t>PRAVIDLÁ ELEKTRONICKEJ AUKCIE</w:t>
      </w:r>
    </w:p>
    <w:p w14:paraId="33DC92A4" w14:textId="6A6FA6E3" w:rsidR="00EB3BB1" w:rsidRPr="0060318E" w:rsidRDefault="00F7086D" w:rsidP="007540AF">
      <w:pPr>
        <w:jc w:val="both"/>
        <w:rPr>
          <w:rFonts w:asciiTheme="minorHAnsi" w:hAnsiTheme="minorHAnsi" w:cstheme="minorHAnsi"/>
          <w:color w:val="000000"/>
          <w:sz w:val="20"/>
          <w:szCs w:val="20"/>
        </w:rPr>
      </w:pPr>
      <w:r w:rsidRPr="0060318E">
        <w:rPr>
          <w:rFonts w:asciiTheme="minorHAnsi" w:hAnsiTheme="minorHAnsi" w:cstheme="minorHAnsi"/>
          <w:sz w:val="20"/>
          <w:szCs w:val="20"/>
        </w:rPr>
        <w:t>2</w:t>
      </w:r>
      <w:r w:rsidR="005221D5" w:rsidRPr="0060318E">
        <w:rPr>
          <w:rFonts w:asciiTheme="minorHAnsi" w:hAnsiTheme="minorHAnsi" w:cstheme="minorHAnsi"/>
          <w:sz w:val="20"/>
          <w:szCs w:val="20"/>
        </w:rPr>
        <w:t>1</w:t>
      </w:r>
      <w:r w:rsidRPr="0060318E">
        <w:rPr>
          <w:rFonts w:asciiTheme="minorHAnsi" w:hAnsiTheme="minorHAnsi" w:cstheme="minorHAnsi"/>
          <w:sz w:val="20"/>
          <w:szCs w:val="20"/>
        </w:rPr>
        <w:t>.1</w:t>
      </w:r>
      <w:r w:rsidR="002079DC" w:rsidRPr="0060318E">
        <w:rPr>
          <w:rFonts w:asciiTheme="minorHAnsi" w:hAnsiTheme="minorHAnsi" w:cstheme="minorHAnsi"/>
          <w:sz w:val="20"/>
          <w:szCs w:val="20"/>
        </w:rPr>
        <w:t xml:space="preserve">. Nepoužije sa. </w:t>
      </w:r>
    </w:p>
    <w:p w14:paraId="55756E92" w14:textId="77777777" w:rsidR="00A34B0B" w:rsidRPr="0060318E" w:rsidRDefault="00A34B0B" w:rsidP="007540AF">
      <w:pPr>
        <w:pStyle w:val="tl1"/>
        <w:rPr>
          <w:rFonts w:asciiTheme="minorHAnsi" w:hAnsiTheme="minorHAnsi" w:cs="Calibri"/>
          <w:sz w:val="20"/>
          <w:szCs w:val="20"/>
        </w:rPr>
      </w:pPr>
    </w:p>
    <w:p w14:paraId="151FCCE7" w14:textId="77777777" w:rsidR="00A34B0B" w:rsidRPr="0060318E" w:rsidRDefault="00A34B0B" w:rsidP="007540AF">
      <w:pPr>
        <w:pStyle w:val="tl1"/>
        <w:rPr>
          <w:rStyle w:val="apple-style-span"/>
          <w:rFonts w:asciiTheme="minorHAnsi" w:hAnsiTheme="minorHAnsi" w:cs="Calibri"/>
          <w:b/>
          <w:bCs/>
          <w:sz w:val="20"/>
          <w:szCs w:val="20"/>
        </w:rPr>
      </w:pPr>
      <w:r w:rsidRPr="0060318E">
        <w:rPr>
          <w:rFonts w:asciiTheme="minorHAnsi" w:hAnsiTheme="minorHAnsi" w:cs="Calibri"/>
          <w:b/>
          <w:bCs/>
          <w:sz w:val="20"/>
          <w:szCs w:val="20"/>
        </w:rPr>
        <w:t>22. INFORMÁCIA O VÝSLEDKU VYHODNOTENIA PONÚK</w:t>
      </w:r>
    </w:p>
    <w:p w14:paraId="2617E68E" w14:textId="30C779BA" w:rsidR="002079DC" w:rsidRPr="0060318E" w:rsidRDefault="00A34B0B" w:rsidP="007540AF">
      <w:pPr>
        <w:jc w:val="both"/>
        <w:rPr>
          <w:rFonts w:asciiTheme="minorHAnsi" w:hAnsiTheme="minorHAnsi" w:cstheme="minorHAnsi"/>
          <w:sz w:val="20"/>
          <w:szCs w:val="20"/>
        </w:rPr>
      </w:pPr>
      <w:r w:rsidRPr="0060318E">
        <w:rPr>
          <w:rStyle w:val="apple-style-span"/>
          <w:rFonts w:asciiTheme="minorHAnsi" w:hAnsiTheme="minorHAnsi" w:cs="Arial"/>
          <w:color w:val="000000"/>
          <w:sz w:val="20"/>
          <w:szCs w:val="20"/>
        </w:rPr>
        <w:t xml:space="preserve">22.1 Verejný obstarávateľ </w:t>
      </w:r>
      <w:r w:rsidR="002079DC" w:rsidRPr="0060318E">
        <w:rPr>
          <w:rStyle w:val="apple-style-span"/>
          <w:rFonts w:asciiTheme="minorHAnsi" w:hAnsiTheme="minorHAnsi" w:cs="Arial"/>
          <w:color w:val="000000"/>
          <w:sz w:val="20"/>
          <w:szCs w:val="20"/>
        </w:rPr>
        <w:t xml:space="preserve">je povinný </w:t>
      </w:r>
      <w:r w:rsidRPr="0060318E">
        <w:rPr>
          <w:rStyle w:val="apple-style-span"/>
          <w:rFonts w:asciiTheme="minorHAnsi" w:hAnsiTheme="minorHAnsi" w:cs="Arial"/>
          <w:color w:val="000000"/>
          <w:sz w:val="20"/>
          <w:szCs w:val="20"/>
        </w:rPr>
        <w:t xml:space="preserve">po vyhodnotení ponúk, po ukončení postupu podľa § 55 ods. 1 ZVO (ak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 xml:space="preserve">sa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sidRPr="0060318E">
        <w:rPr>
          <w:rStyle w:val="apple-style-span"/>
          <w:rFonts w:asciiTheme="minorHAnsi" w:hAnsiTheme="minorHAnsi" w:cs="Arial"/>
          <w:color w:val="000000"/>
          <w:sz w:val="20"/>
          <w:szCs w:val="20"/>
        </w:rPr>
        <w:t>ť</w:t>
      </w:r>
      <w:r w:rsidRPr="0060318E">
        <w:rPr>
          <w:rStyle w:val="apple-style-span"/>
          <w:rFonts w:asciiTheme="minorHAnsi" w:hAnsiTheme="minorHAnsi" w:cs="Arial"/>
          <w:color w:val="000000"/>
          <w:sz w:val="20"/>
          <w:szCs w:val="20"/>
        </w:rPr>
        <w:t xml:space="preserve"> </w:t>
      </w:r>
      <w:r w:rsidR="002079DC" w:rsidRPr="0060318E">
        <w:rPr>
          <w:rFonts w:asciiTheme="minorHAnsi" w:hAnsiTheme="minorHAnsi" w:cstheme="minorHAnsi"/>
          <w:sz w:val="20"/>
          <w:szCs w:val="20"/>
        </w:rPr>
        <w:t xml:space="preserve">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w:t>
      </w:r>
      <w:r w:rsidR="00F21541" w:rsidRPr="0060318E">
        <w:rPr>
          <w:rFonts w:asciiTheme="minorHAnsi" w:hAnsiTheme="minorHAnsi" w:cstheme="minorHAnsi"/>
          <w:sz w:val="20"/>
          <w:szCs w:val="20"/>
        </w:rPr>
        <w:t> </w:t>
      </w:r>
      <w:r w:rsidR="002079DC" w:rsidRPr="0060318E">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DF48E27" w14:textId="77777777" w:rsidR="002079DC" w:rsidRPr="0060318E" w:rsidRDefault="002079DC" w:rsidP="007540AF">
      <w:pPr>
        <w:jc w:val="both"/>
        <w:rPr>
          <w:rFonts w:asciiTheme="minorHAnsi" w:hAnsiTheme="minorHAnsi" w:cstheme="minorHAnsi"/>
          <w:sz w:val="20"/>
          <w:szCs w:val="20"/>
        </w:rPr>
      </w:pPr>
    </w:p>
    <w:p w14:paraId="29FE73B1" w14:textId="77777777" w:rsidR="002079D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identifikáciu úspešného uchádzača alebo uchádzačov,</w:t>
      </w:r>
    </w:p>
    <w:p w14:paraId="21A91B27" w14:textId="77777777" w:rsidR="002079D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informáciu o charakteristikách a výhodách prijatej ponuky alebo ponúk,</w:t>
      </w:r>
    </w:p>
    <w:p w14:paraId="5419C8C9" w14:textId="6F959588" w:rsidR="00AD005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60318E" w:rsidRDefault="002079DC" w:rsidP="007540AF">
      <w:pPr>
        <w:numPr>
          <w:ilvl w:val="0"/>
          <w:numId w:val="12"/>
        </w:numPr>
        <w:spacing w:line="259" w:lineRule="auto"/>
        <w:jc w:val="both"/>
        <w:rPr>
          <w:rStyle w:val="apple-style-span"/>
          <w:rFonts w:asciiTheme="minorHAnsi" w:hAnsiTheme="minorHAnsi" w:cstheme="minorHAnsi"/>
          <w:sz w:val="20"/>
          <w:szCs w:val="20"/>
        </w:rPr>
      </w:pPr>
      <w:r w:rsidRPr="0060318E">
        <w:rPr>
          <w:rFonts w:asciiTheme="minorHAnsi" w:hAnsiTheme="minorHAnsi" w:cstheme="minorHAnsi"/>
          <w:sz w:val="20"/>
          <w:szCs w:val="20"/>
        </w:rPr>
        <w:t>lehotu, v ktorej môže byť doručená námietka.</w:t>
      </w:r>
    </w:p>
    <w:p w14:paraId="20E19B49" w14:textId="77777777" w:rsidR="00F47593" w:rsidRPr="0060318E" w:rsidRDefault="00F47593" w:rsidP="007540AF">
      <w:pPr>
        <w:pStyle w:val="tl1"/>
        <w:rPr>
          <w:rFonts w:asciiTheme="minorHAnsi" w:hAnsiTheme="minorHAnsi" w:cs="Calibri"/>
          <w:b/>
          <w:bCs/>
          <w:sz w:val="20"/>
          <w:szCs w:val="20"/>
        </w:rPr>
      </w:pPr>
    </w:p>
    <w:p w14:paraId="28EBA3D5" w14:textId="7743BCB3"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23. UZAVRETIE ZMLUVY</w:t>
      </w:r>
      <w:r w:rsidR="006B22AA" w:rsidRPr="0060318E">
        <w:rPr>
          <w:rFonts w:asciiTheme="minorHAnsi" w:hAnsiTheme="minorHAnsi" w:cs="Calibri"/>
          <w:b/>
          <w:bCs/>
          <w:sz w:val="20"/>
          <w:szCs w:val="20"/>
        </w:rPr>
        <w:t xml:space="preserve"> A SÚČINNOSŤ</w:t>
      </w:r>
    </w:p>
    <w:p w14:paraId="72F8EF41" w14:textId="58966EC0"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23.1. Verejn</w:t>
      </w:r>
      <w:r w:rsidR="006F6443" w:rsidRPr="0060318E">
        <w:rPr>
          <w:rFonts w:asciiTheme="minorHAnsi" w:hAnsiTheme="minorHAnsi" w:cs="Calibri"/>
          <w:sz w:val="20"/>
          <w:szCs w:val="20"/>
        </w:rPr>
        <w:t>ý</w:t>
      </w:r>
      <w:r w:rsidRPr="0060318E">
        <w:rPr>
          <w:rFonts w:asciiTheme="minorHAnsi" w:hAnsiTheme="minorHAnsi" w:cs="Calibri"/>
          <w:sz w:val="20"/>
          <w:szCs w:val="20"/>
        </w:rPr>
        <w:t xml:space="preserve"> obstarávate</w:t>
      </w:r>
      <w:r w:rsidR="006F6443" w:rsidRPr="0060318E">
        <w:rPr>
          <w:rFonts w:asciiTheme="minorHAnsi" w:hAnsiTheme="minorHAnsi" w:cs="Calibri"/>
          <w:sz w:val="20"/>
          <w:szCs w:val="20"/>
        </w:rPr>
        <w:t>ľ</w:t>
      </w:r>
      <w:r w:rsidRPr="0060318E">
        <w:rPr>
          <w:rFonts w:asciiTheme="minorHAnsi" w:hAnsiTheme="minorHAnsi" w:cs="Calibri"/>
          <w:sz w:val="20"/>
          <w:szCs w:val="20"/>
        </w:rPr>
        <w:t xml:space="preserve"> uzatvor</w:t>
      </w:r>
      <w:r w:rsidR="006F6443" w:rsidRPr="0060318E">
        <w:rPr>
          <w:rFonts w:asciiTheme="minorHAnsi" w:hAnsiTheme="minorHAnsi" w:cs="Calibri"/>
          <w:sz w:val="20"/>
          <w:szCs w:val="20"/>
        </w:rPr>
        <w:t>í</w:t>
      </w:r>
      <w:r w:rsidRPr="0060318E">
        <w:rPr>
          <w:rFonts w:asciiTheme="minorHAnsi" w:hAnsiTheme="minorHAnsi" w:cs="Calibri"/>
          <w:sz w:val="20"/>
          <w:szCs w:val="20"/>
        </w:rPr>
        <w:t xml:space="preserve"> </w:t>
      </w:r>
      <w:r w:rsidR="00EB3BB1" w:rsidRPr="0060318E">
        <w:rPr>
          <w:rFonts w:asciiTheme="minorHAnsi" w:hAnsiTheme="minorHAnsi" w:cs="Calibri"/>
          <w:sz w:val="20"/>
          <w:szCs w:val="20"/>
        </w:rPr>
        <w:t>zmluvu</w:t>
      </w:r>
      <w:r w:rsidR="00E05D87" w:rsidRPr="0060318E">
        <w:rPr>
          <w:rFonts w:asciiTheme="minorHAnsi" w:hAnsiTheme="minorHAnsi" w:cs="Calibri"/>
          <w:sz w:val="20"/>
          <w:szCs w:val="20"/>
        </w:rPr>
        <w:t xml:space="preserve"> o dielo</w:t>
      </w:r>
      <w:r w:rsidR="006F6443" w:rsidRPr="0060318E">
        <w:rPr>
          <w:rFonts w:asciiTheme="minorHAnsi" w:hAnsiTheme="minorHAnsi" w:cs="Calibri"/>
          <w:sz w:val="20"/>
          <w:szCs w:val="20"/>
        </w:rPr>
        <w:t xml:space="preserve"> </w:t>
      </w:r>
      <w:r w:rsidRPr="0060318E">
        <w:rPr>
          <w:rFonts w:asciiTheme="minorHAnsi" w:hAnsiTheme="minorHAnsi" w:cs="Calibri"/>
          <w:sz w:val="20"/>
          <w:szCs w:val="20"/>
        </w:rPr>
        <w:t xml:space="preserve">s úspešným uchádzačom postupom podľa § 56 ZVO. </w:t>
      </w:r>
      <w:r w:rsidR="00117F9D" w:rsidRPr="0060318E">
        <w:rPr>
          <w:rFonts w:asciiTheme="minorHAnsi" w:hAnsiTheme="minorHAnsi" w:cs="Calibri"/>
          <w:sz w:val="20"/>
          <w:szCs w:val="20"/>
        </w:rPr>
        <w:t>Uzavret</w:t>
      </w:r>
      <w:r w:rsidR="00EB3BB1" w:rsidRPr="0060318E">
        <w:rPr>
          <w:rFonts w:asciiTheme="minorHAnsi" w:hAnsiTheme="minorHAnsi" w:cs="Calibri"/>
          <w:sz w:val="20"/>
          <w:szCs w:val="20"/>
        </w:rPr>
        <w:t>á</w:t>
      </w:r>
      <w:r w:rsidR="00117F9D" w:rsidRPr="0060318E">
        <w:rPr>
          <w:rFonts w:asciiTheme="minorHAnsi" w:hAnsiTheme="minorHAnsi" w:cs="Calibri"/>
          <w:sz w:val="20"/>
          <w:szCs w:val="20"/>
        </w:rPr>
        <w:t xml:space="preserve"> zmluv</w:t>
      </w:r>
      <w:r w:rsidR="00EB3BB1" w:rsidRPr="0060318E">
        <w:rPr>
          <w:rFonts w:asciiTheme="minorHAnsi" w:hAnsiTheme="minorHAnsi" w:cs="Calibri"/>
          <w:sz w:val="20"/>
          <w:szCs w:val="20"/>
        </w:rPr>
        <w:t>a</w:t>
      </w:r>
      <w:r w:rsidR="00117F9D" w:rsidRPr="0060318E">
        <w:rPr>
          <w:rFonts w:asciiTheme="minorHAnsi" w:hAnsiTheme="minorHAnsi" w:cs="Calibri"/>
          <w:sz w:val="20"/>
          <w:szCs w:val="20"/>
        </w:rPr>
        <w:t xml:space="preserve"> nesm</w:t>
      </w:r>
      <w:r w:rsidR="00EB3BB1" w:rsidRPr="0060318E">
        <w:rPr>
          <w:rFonts w:asciiTheme="minorHAnsi" w:hAnsiTheme="minorHAnsi" w:cs="Calibri"/>
          <w:sz w:val="20"/>
          <w:szCs w:val="20"/>
        </w:rPr>
        <w:t>ie</w:t>
      </w:r>
      <w:r w:rsidR="00117F9D" w:rsidRPr="0060318E">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sidRPr="0060318E">
        <w:rPr>
          <w:rFonts w:asciiTheme="minorHAnsi" w:hAnsiTheme="minorHAnsi" w:cs="Calibri"/>
          <w:sz w:val="20"/>
          <w:szCs w:val="20"/>
        </w:rPr>
        <w:t> </w:t>
      </w:r>
      <w:r w:rsidR="00117F9D" w:rsidRPr="0060318E">
        <w:rPr>
          <w:rFonts w:asciiTheme="minorHAnsi" w:hAnsiTheme="minorHAnsi" w:cs="Calibri"/>
          <w:sz w:val="20"/>
          <w:szCs w:val="20"/>
        </w:rPr>
        <w:t>povinní na účely poskytnutia riadnej súčinnosti potrebnej na uzavretie zml</w:t>
      </w:r>
      <w:r w:rsidR="00901E7E" w:rsidRPr="0060318E">
        <w:rPr>
          <w:rFonts w:asciiTheme="minorHAnsi" w:hAnsiTheme="minorHAnsi" w:cs="Calibri"/>
          <w:sz w:val="20"/>
          <w:szCs w:val="20"/>
        </w:rPr>
        <w:t>úv</w:t>
      </w:r>
      <w:r w:rsidR="00117F9D" w:rsidRPr="0060318E">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60318E" w:rsidRDefault="00A34B0B" w:rsidP="007540AF">
      <w:pPr>
        <w:shd w:val="clear" w:color="auto" w:fill="FFFFFF"/>
        <w:jc w:val="both"/>
        <w:rPr>
          <w:rFonts w:asciiTheme="minorHAnsi" w:hAnsiTheme="minorHAnsi" w:cs="Calibri"/>
          <w:sz w:val="20"/>
          <w:szCs w:val="20"/>
        </w:rPr>
      </w:pPr>
    </w:p>
    <w:p w14:paraId="485D6C85" w14:textId="52EADFBF" w:rsidR="00B668A2" w:rsidRPr="0060318E" w:rsidRDefault="00A34B0B" w:rsidP="007540AF">
      <w:pPr>
        <w:shd w:val="clear" w:color="auto" w:fill="FFFFFF"/>
        <w:jc w:val="both"/>
        <w:rPr>
          <w:rFonts w:asciiTheme="minorHAnsi" w:hAnsiTheme="minorHAnsi" w:cstheme="minorHAnsi"/>
          <w:sz w:val="20"/>
          <w:szCs w:val="20"/>
        </w:rPr>
      </w:pPr>
      <w:r w:rsidRPr="0060318E">
        <w:rPr>
          <w:rFonts w:asciiTheme="minorHAnsi" w:hAnsiTheme="minorHAnsi" w:cs="Cambria"/>
          <w:sz w:val="20"/>
          <w:szCs w:val="20"/>
        </w:rPr>
        <w:t>23.2. Verejn</w:t>
      </w:r>
      <w:r w:rsidR="006F6443" w:rsidRPr="0060318E">
        <w:rPr>
          <w:rFonts w:asciiTheme="minorHAnsi" w:hAnsiTheme="minorHAnsi" w:cs="Cambria"/>
          <w:sz w:val="20"/>
          <w:szCs w:val="20"/>
        </w:rPr>
        <w:t>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v zmysle </w:t>
      </w:r>
      <w:r w:rsidR="00B668A2" w:rsidRPr="0060318E">
        <w:rPr>
          <w:rFonts w:asciiTheme="minorHAnsi" w:hAnsiTheme="minorHAnsi" w:cs="Cambria"/>
          <w:sz w:val="20"/>
          <w:szCs w:val="20"/>
        </w:rPr>
        <w:t xml:space="preserve">§ </w:t>
      </w:r>
      <w:r w:rsidR="00AF4A5B" w:rsidRPr="0060318E">
        <w:rPr>
          <w:rFonts w:asciiTheme="minorHAnsi" w:hAnsiTheme="minorHAnsi" w:cs="Cambria"/>
          <w:sz w:val="20"/>
          <w:szCs w:val="20"/>
        </w:rPr>
        <w:t xml:space="preserve">§ </w:t>
      </w:r>
      <w:r w:rsidRPr="0060318E">
        <w:rPr>
          <w:rFonts w:asciiTheme="minorHAnsi" w:hAnsiTheme="minorHAnsi" w:cs="Cambria"/>
          <w:sz w:val="20"/>
          <w:szCs w:val="20"/>
        </w:rPr>
        <w:t>42 ods. 12 ZVO určuj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nasledovné osobitné podmienky súvisiace s </w:t>
      </w:r>
      <w:r w:rsidR="002079DC" w:rsidRPr="0060318E">
        <w:rPr>
          <w:rFonts w:asciiTheme="minorHAnsi" w:hAnsiTheme="minorHAnsi" w:cs="Cambria"/>
          <w:sz w:val="20"/>
          <w:szCs w:val="20"/>
        </w:rPr>
        <w:t>predmetom zákazky týkajúce sa ekonomických, sociálnych a kvalitatívnych hľadísk.</w:t>
      </w:r>
      <w:r w:rsidRPr="0060318E">
        <w:rPr>
          <w:rFonts w:asciiTheme="minorHAnsi" w:hAnsiTheme="minorHAnsi" w:cs="Cambria"/>
          <w:sz w:val="20"/>
          <w:szCs w:val="20"/>
        </w:rPr>
        <w:t xml:space="preserve"> Verej</w:t>
      </w:r>
      <w:r w:rsidR="006F6443" w:rsidRPr="0060318E">
        <w:rPr>
          <w:rFonts w:asciiTheme="minorHAnsi" w:hAnsiTheme="minorHAnsi" w:cs="Cambria"/>
          <w:sz w:val="20"/>
          <w:szCs w:val="20"/>
        </w:rPr>
        <w:t>ný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w:t>
      </w:r>
      <w:r w:rsidR="002079DC" w:rsidRPr="0060318E">
        <w:rPr>
          <w:rFonts w:asciiTheme="minorHAnsi" w:hAnsiTheme="minorHAnsi" w:cs="Cambria"/>
          <w:sz w:val="20"/>
          <w:szCs w:val="20"/>
        </w:rPr>
        <w:t xml:space="preserve">tak </w:t>
      </w:r>
      <w:r w:rsidR="00F21541" w:rsidRPr="0060318E">
        <w:rPr>
          <w:rFonts w:asciiTheme="minorHAnsi" w:hAnsiTheme="minorHAnsi" w:cs="Cambria"/>
          <w:sz w:val="20"/>
          <w:szCs w:val="20"/>
        </w:rPr>
        <w:t> </w:t>
      </w:r>
      <w:r w:rsidR="002079DC" w:rsidRPr="0060318E">
        <w:rPr>
          <w:rFonts w:asciiTheme="minorHAnsi" w:hAnsiTheme="minorHAnsi" w:cs="Cambria"/>
          <w:sz w:val="20"/>
          <w:szCs w:val="20"/>
        </w:rPr>
        <w:t xml:space="preserve">v zmysle § 56 ods. </w:t>
      </w:r>
      <w:r w:rsidR="00DF42E4" w:rsidRPr="0060318E">
        <w:rPr>
          <w:rFonts w:asciiTheme="minorHAnsi" w:hAnsiTheme="minorHAnsi" w:cs="Cambria"/>
          <w:sz w:val="20"/>
          <w:szCs w:val="20"/>
        </w:rPr>
        <w:t xml:space="preserve">7 </w:t>
      </w:r>
      <w:r w:rsidR="002079DC" w:rsidRPr="0060318E">
        <w:rPr>
          <w:rFonts w:asciiTheme="minorHAnsi" w:hAnsiTheme="minorHAnsi" w:cs="Cambria"/>
          <w:sz w:val="20"/>
          <w:szCs w:val="20"/>
        </w:rPr>
        <w:t xml:space="preserve">ZVO </w:t>
      </w:r>
      <w:r w:rsidRPr="0060318E">
        <w:rPr>
          <w:rFonts w:asciiTheme="minorHAnsi" w:hAnsiTheme="minorHAnsi" w:cs="Cambria"/>
          <w:sz w:val="20"/>
          <w:szCs w:val="20"/>
        </w:rPr>
        <w:t>požaduj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od úspešného uchádzača (</w:t>
      </w:r>
      <w:r w:rsidR="00C11BC1" w:rsidRPr="0060318E">
        <w:rPr>
          <w:rFonts w:asciiTheme="minorHAnsi" w:hAnsiTheme="minorHAnsi" w:cs="Cambria"/>
          <w:sz w:val="20"/>
          <w:szCs w:val="20"/>
        </w:rPr>
        <w:t>zhotoviteľa</w:t>
      </w:r>
      <w:r w:rsidRPr="0060318E">
        <w:rPr>
          <w:rFonts w:asciiTheme="minorHAnsi" w:hAnsiTheme="minorHAnsi" w:cs="Cambria"/>
          <w:sz w:val="20"/>
          <w:szCs w:val="20"/>
        </w:rPr>
        <w:t>), aby predložil verejn</w:t>
      </w:r>
      <w:r w:rsidR="006F6443" w:rsidRPr="0060318E">
        <w:rPr>
          <w:rFonts w:asciiTheme="minorHAnsi" w:hAnsiTheme="minorHAnsi" w:cs="Cambria"/>
          <w:sz w:val="20"/>
          <w:szCs w:val="20"/>
        </w:rPr>
        <w:t>ému</w:t>
      </w:r>
      <w:r w:rsidRPr="0060318E">
        <w:rPr>
          <w:rFonts w:asciiTheme="minorHAnsi" w:hAnsiTheme="minorHAnsi" w:cs="Cambria"/>
          <w:sz w:val="20"/>
          <w:szCs w:val="20"/>
        </w:rPr>
        <w:t xml:space="preserve"> obstarávateľ</w:t>
      </w:r>
      <w:r w:rsidR="00901E7E" w:rsidRPr="0060318E">
        <w:rPr>
          <w:rFonts w:asciiTheme="minorHAnsi" w:hAnsiTheme="minorHAnsi" w:cs="Cambria"/>
          <w:sz w:val="20"/>
          <w:szCs w:val="20"/>
        </w:rPr>
        <w:t>o</w:t>
      </w:r>
      <w:r w:rsidR="006F6443" w:rsidRPr="0060318E">
        <w:rPr>
          <w:rFonts w:asciiTheme="minorHAnsi" w:hAnsiTheme="minorHAnsi" w:cs="Cambria"/>
          <w:sz w:val="20"/>
          <w:szCs w:val="20"/>
        </w:rPr>
        <w:t>vi</w:t>
      </w:r>
      <w:r w:rsidRPr="0060318E">
        <w:rPr>
          <w:rFonts w:asciiTheme="minorHAnsi" w:hAnsiTheme="minorHAnsi" w:cs="Cambria"/>
          <w:sz w:val="20"/>
          <w:szCs w:val="20"/>
        </w:rPr>
        <w:t xml:space="preserve"> </w:t>
      </w:r>
      <w:r w:rsidR="00B668A2" w:rsidRPr="0060318E">
        <w:rPr>
          <w:rFonts w:asciiTheme="minorHAnsi" w:hAnsiTheme="minorHAnsi" w:cs="Calibri"/>
          <w:sz w:val="20"/>
          <w:szCs w:val="20"/>
        </w:rPr>
        <w:t xml:space="preserve">v lehote </w:t>
      </w:r>
      <w:r w:rsidR="00B668A2" w:rsidRPr="0060318E">
        <w:rPr>
          <w:rFonts w:asciiTheme="minorHAnsi" w:hAnsiTheme="minorHAnsi" w:cs="Calibri"/>
          <w:b/>
          <w:sz w:val="20"/>
          <w:szCs w:val="20"/>
        </w:rPr>
        <w:t>do 1</w:t>
      </w:r>
      <w:r w:rsidR="00C657E9" w:rsidRPr="0060318E">
        <w:rPr>
          <w:rFonts w:asciiTheme="minorHAnsi" w:hAnsiTheme="minorHAnsi" w:cs="Calibri"/>
          <w:b/>
          <w:sz w:val="20"/>
          <w:szCs w:val="20"/>
        </w:rPr>
        <w:t>5</w:t>
      </w:r>
      <w:r w:rsidR="00B668A2" w:rsidRPr="0060318E">
        <w:rPr>
          <w:rFonts w:asciiTheme="minorHAnsi" w:hAnsiTheme="minorHAnsi" w:cs="Calibri"/>
          <w:b/>
          <w:sz w:val="20"/>
          <w:szCs w:val="20"/>
        </w:rPr>
        <w:t xml:space="preserve"> pracovných dní</w:t>
      </w:r>
      <w:r w:rsidR="00C11BC1" w:rsidRPr="0060318E">
        <w:rPr>
          <w:rFonts w:asciiTheme="minorHAnsi" w:hAnsiTheme="minorHAnsi" w:cs="Calibri"/>
          <w:b/>
          <w:sz w:val="20"/>
          <w:szCs w:val="20"/>
        </w:rPr>
        <w:t xml:space="preserve"> </w:t>
      </w:r>
      <w:r w:rsidR="00C11BC1" w:rsidRPr="0060318E">
        <w:rPr>
          <w:rFonts w:asciiTheme="minorHAnsi" w:hAnsiTheme="minorHAnsi" w:cs="Cambria"/>
          <w:sz w:val="20"/>
          <w:szCs w:val="20"/>
        </w:rPr>
        <w:t xml:space="preserve">(primerane predĺžená lehota na poskytnutie súčinnosti potrebnej na uzavretie zmluvy v zmysle § 56 ods. </w:t>
      </w:r>
      <w:r w:rsidR="00DF42E4" w:rsidRPr="0060318E">
        <w:rPr>
          <w:rFonts w:asciiTheme="minorHAnsi" w:hAnsiTheme="minorHAnsi" w:cs="Cambria"/>
          <w:sz w:val="20"/>
          <w:szCs w:val="20"/>
        </w:rPr>
        <w:t xml:space="preserve">7 </w:t>
      </w:r>
      <w:r w:rsidR="00C11BC1" w:rsidRPr="0060318E">
        <w:rPr>
          <w:rFonts w:asciiTheme="minorHAnsi" w:hAnsiTheme="minorHAnsi" w:cs="Cambria"/>
          <w:sz w:val="20"/>
          <w:szCs w:val="20"/>
        </w:rPr>
        <w:t>ZVO)</w:t>
      </w:r>
      <w:r w:rsidR="00C11BC1" w:rsidRPr="0060318E">
        <w:rPr>
          <w:rFonts w:asciiTheme="minorHAnsi" w:hAnsiTheme="minorHAnsi" w:cs="Cambria"/>
          <w:b/>
          <w:sz w:val="20"/>
          <w:szCs w:val="20"/>
        </w:rPr>
        <w:t xml:space="preserve"> </w:t>
      </w:r>
      <w:r w:rsidR="00B668A2" w:rsidRPr="0060318E">
        <w:rPr>
          <w:rFonts w:asciiTheme="minorHAnsi" w:hAnsiTheme="minorHAnsi" w:cs="Calibri"/>
          <w:sz w:val="20"/>
          <w:szCs w:val="20"/>
        </w:rPr>
        <w:t xml:space="preserve"> odo dňa doručenia písomnej výzvy na poskytnutie súčinnosti potrebnej na uzavretie zmluvy doklady a dokumenty nasledovným </w:t>
      </w:r>
      <w:r w:rsidR="00B668A2" w:rsidRPr="0060318E">
        <w:rPr>
          <w:rFonts w:asciiTheme="minorHAnsi" w:hAnsiTheme="minorHAnsi" w:cstheme="minorHAnsi"/>
          <w:sz w:val="20"/>
          <w:szCs w:val="20"/>
        </w:rPr>
        <w:t>spôsobom</w:t>
      </w:r>
      <w:r w:rsidR="004F332C" w:rsidRPr="0060318E">
        <w:rPr>
          <w:rFonts w:asciiTheme="minorHAnsi" w:hAnsiTheme="minorHAnsi" w:cstheme="minorHAnsi"/>
          <w:sz w:val="20"/>
          <w:szCs w:val="20"/>
        </w:rPr>
        <w:t xml:space="preserve"> (Lehota v zmysle § 56 ods. 2 ZVO týmto nie je dotknutá)</w:t>
      </w:r>
      <w:r w:rsidR="00B668A2" w:rsidRPr="0060318E">
        <w:rPr>
          <w:rFonts w:asciiTheme="minorHAnsi" w:hAnsiTheme="minorHAnsi" w:cstheme="minorHAnsi"/>
          <w:sz w:val="20"/>
          <w:szCs w:val="20"/>
        </w:rPr>
        <w:t>:</w:t>
      </w:r>
    </w:p>
    <w:p w14:paraId="431912D7" w14:textId="77777777" w:rsidR="00B668A2" w:rsidRPr="0060318E" w:rsidRDefault="00B668A2" w:rsidP="007540AF">
      <w:pPr>
        <w:shd w:val="clear" w:color="auto" w:fill="FFFFFF"/>
        <w:jc w:val="both"/>
        <w:rPr>
          <w:rFonts w:asciiTheme="minorHAnsi" w:hAnsiTheme="minorHAnsi" w:cstheme="minorHAnsi"/>
          <w:b/>
          <w:sz w:val="20"/>
          <w:szCs w:val="20"/>
        </w:rPr>
      </w:pPr>
    </w:p>
    <w:p w14:paraId="33F4AADB" w14:textId="77777777" w:rsidR="00B668A2" w:rsidRPr="0060318E" w:rsidRDefault="00B668A2" w:rsidP="007540AF">
      <w:pPr>
        <w:shd w:val="clear" w:color="auto" w:fill="FFFFFF"/>
        <w:jc w:val="both"/>
        <w:rPr>
          <w:rFonts w:asciiTheme="minorHAnsi" w:hAnsiTheme="minorHAnsi" w:cs="Cambria"/>
          <w:sz w:val="20"/>
          <w:szCs w:val="20"/>
        </w:rPr>
      </w:pPr>
      <w:r w:rsidRPr="0060318E">
        <w:rPr>
          <w:rFonts w:asciiTheme="minorHAnsi" w:hAnsiTheme="minorHAnsi" w:cstheme="minorHAnsi"/>
          <w:b/>
          <w:sz w:val="20"/>
          <w:szCs w:val="20"/>
        </w:rPr>
        <w:t>A) Elektronicky</w:t>
      </w:r>
      <w:r w:rsidRPr="0060318E">
        <w:rPr>
          <w:rFonts w:asciiTheme="minorHAnsi" w:hAnsiTheme="minorHAnsi" w:cstheme="minorHAnsi"/>
          <w:sz w:val="20"/>
          <w:szCs w:val="20"/>
        </w:rPr>
        <w:t xml:space="preserve"> prostredníctvom komunikačného rozhrania systému JOSEPHINE vo forme </w:t>
      </w:r>
      <w:proofErr w:type="spellStart"/>
      <w:r w:rsidRPr="0060318E">
        <w:rPr>
          <w:rFonts w:asciiTheme="minorHAnsi" w:hAnsiTheme="minorHAnsi" w:cstheme="minorHAnsi"/>
          <w:sz w:val="20"/>
          <w:szCs w:val="20"/>
        </w:rPr>
        <w:t>scanov</w:t>
      </w:r>
      <w:proofErr w:type="spellEnd"/>
      <w:r w:rsidRPr="0060318E">
        <w:rPr>
          <w:rFonts w:asciiTheme="minorHAnsi" w:hAnsiTheme="minorHAnsi" w:cstheme="minorHAnsi"/>
          <w:sz w:val="20"/>
          <w:szCs w:val="20"/>
        </w:rPr>
        <w:t xml:space="preserve"> originálov alebo úradne overených fotokópií (formát .</w:t>
      </w:r>
      <w:proofErr w:type="spellStart"/>
      <w:r w:rsidRPr="0060318E">
        <w:rPr>
          <w:rFonts w:asciiTheme="minorHAnsi" w:hAnsiTheme="minorHAnsi" w:cstheme="minorHAnsi"/>
          <w:sz w:val="20"/>
          <w:szCs w:val="20"/>
        </w:rPr>
        <w:t>pdf</w:t>
      </w:r>
      <w:proofErr w:type="spellEnd"/>
      <w:r w:rsidRPr="0060318E">
        <w:rPr>
          <w:rFonts w:asciiTheme="minorHAnsi" w:hAnsiTheme="minorHAnsi" w:cstheme="minorHAnsi"/>
          <w:sz w:val="20"/>
          <w:szCs w:val="20"/>
        </w:rPr>
        <w:t>):</w:t>
      </w:r>
    </w:p>
    <w:p w14:paraId="35589511" w14:textId="05F16EAC" w:rsidR="00C76CEE" w:rsidRPr="0060318E" w:rsidRDefault="001E1EB2" w:rsidP="007540A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60318E">
        <w:rPr>
          <w:rFonts w:asciiTheme="minorHAnsi" w:hAnsiTheme="minorHAnsi" w:cstheme="minorHAnsi"/>
          <w:b/>
          <w:sz w:val="20"/>
          <w:szCs w:val="20"/>
        </w:rPr>
        <w:t>S</w:t>
      </w:r>
      <w:r w:rsidR="00C76CEE" w:rsidRPr="0060318E">
        <w:rPr>
          <w:rFonts w:asciiTheme="minorHAnsi" w:hAnsiTheme="minorHAnsi" w:cstheme="minorHAnsi"/>
          <w:b/>
          <w:sz w:val="20"/>
          <w:szCs w:val="20"/>
        </w:rPr>
        <w:t>can</w:t>
      </w:r>
      <w:proofErr w:type="spellEnd"/>
      <w:r w:rsidR="00C76CEE" w:rsidRPr="0060318E">
        <w:rPr>
          <w:rFonts w:asciiTheme="minorHAnsi" w:hAnsiTheme="minorHAnsi" w:cstheme="minorHAnsi"/>
          <w:b/>
          <w:sz w:val="20"/>
          <w:szCs w:val="20"/>
        </w:rPr>
        <w:t xml:space="preserve"> vyplnenej a podpísanej zmluvy vrátane všetkých relevantných príloh. </w:t>
      </w:r>
    </w:p>
    <w:p w14:paraId="15418847" w14:textId="63AFE7FF" w:rsidR="003B51F4" w:rsidRPr="0060318E" w:rsidRDefault="003B51F4"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Dôkaz o existencii poistenia</w:t>
      </w:r>
      <w:r w:rsidRPr="0060318E">
        <w:rPr>
          <w:rFonts w:asciiTheme="minorHAnsi" w:hAnsiTheme="minorHAnsi" w:cstheme="minorHAnsi"/>
          <w:sz w:val="20"/>
          <w:szCs w:val="20"/>
        </w:rPr>
        <w:t xml:space="preserve"> </w:t>
      </w:r>
      <w:bookmarkStart w:id="3" w:name="_Hlk67385765"/>
      <w:r w:rsidRPr="0060318E">
        <w:rPr>
          <w:rFonts w:asciiTheme="minorHAnsi" w:hAnsiTheme="minorHAnsi" w:cstheme="minorHAnsi"/>
          <w:sz w:val="20"/>
          <w:szCs w:val="20"/>
        </w:rPr>
        <w:t xml:space="preserve">v súlade s bodom 29 článku </w:t>
      </w:r>
      <w:r w:rsidRPr="0060318E">
        <w:rPr>
          <w:rFonts w:asciiTheme="minorHAnsi" w:hAnsiTheme="minorHAnsi" w:cstheme="minorHAnsi"/>
          <w:i/>
          <w:iCs/>
          <w:sz w:val="20"/>
          <w:szCs w:val="20"/>
        </w:rPr>
        <w:t>VII. Podmienky vykonania diela</w:t>
      </w:r>
      <w:r w:rsidRPr="0060318E">
        <w:rPr>
          <w:rFonts w:asciiTheme="minorHAnsi" w:hAnsiTheme="minorHAnsi" w:cstheme="minorHAnsi"/>
          <w:sz w:val="20"/>
          <w:szCs w:val="20"/>
        </w:rPr>
        <w:t xml:space="preserve"> Zmluvy o dielo (kópie poistných zmlúv). </w:t>
      </w:r>
      <w:bookmarkEnd w:id="3"/>
    </w:p>
    <w:p w14:paraId="225B6F2E" w14:textId="2C034A2E" w:rsidR="00C76CEE" w:rsidRPr="0060318E" w:rsidRDefault="00C76CEE" w:rsidP="007540AF">
      <w:pPr>
        <w:pStyle w:val="Odsekzoznamu"/>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k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60318E" w:rsidRDefault="00C76CEE"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Zoznam všetkých subdodávateľov</w:t>
      </w:r>
      <w:r w:rsidRPr="0060318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priezvisko, adresa pobytu, dátum narodenia, </w:t>
      </w:r>
      <w:r w:rsidRPr="0060318E">
        <w:rPr>
          <w:rFonts w:asciiTheme="minorHAnsi" w:hAnsiTheme="minorHAnsi" w:cstheme="minorHAnsi"/>
          <w:sz w:val="20"/>
          <w:szCs w:val="20"/>
          <w:u w:val="single"/>
        </w:rPr>
        <w:t>resp. čestné vyhlásenie o nevyužití subdodávateľov</w:t>
      </w:r>
      <w:r w:rsidRPr="0060318E">
        <w:rPr>
          <w:rFonts w:asciiTheme="minorHAnsi" w:hAnsiTheme="minorHAnsi" w:cstheme="minorHAnsi"/>
          <w:sz w:val="20"/>
          <w:szCs w:val="20"/>
        </w:rPr>
        <w:t xml:space="preserve">. </w:t>
      </w:r>
      <w:r w:rsidR="0026524B" w:rsidRPr="0060318E">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60318E" w:rsidRDefault="00C76CEE" w:rsidP="007540AF">
      <w:pPr>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Záručná listina</w:t>
      </w:r>
      <w:r w:rsidRPr="0060318E">
        <w:rPr>
          <w:rFonts w:asciiTheme="minorHAnsi" w:hAnsiTheme="minorHAnsi" w:cstheme="minorHAnsi"/>
          <w:sz w:val="20"/>
          <w:szCs w:val="20"/>
        </w:rPr>
        <w:t xml:space="preserve"> - doklad preukazujúci poskytnutie </w:t>
      </w:r>
      <w:r w:rsidRPr="0060318E">
        <w:rPr>
          <w:rFonts w:asciiTheme="minorHAnsi" w:hAnsiTheme="minorHAnsi" w:cstheme="minorHAnsi"/>
          <w:b/>
          <w:bCs/>
          <w:sz w:val="20"/>
          <w:szCs w:val="20"/>
        </w:rPr>
        <w:t>bankovej záruky</w:t>
      </w:r>
      <w:r w:rsidRPr="0060318E">
        <w:rPr>
          <w:rFonts w:asciiTheme="minorHAnsi" w:hAnsiTheme="minorHAnsi" w:cstheme="minorHAns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10 % z ceny Diela bez DPH, ak nárok na jej vyplatenie vznikol v súvislosti s realizáciou Diela v období od okamihu prevzatia Staveniska zhotoviteľom až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xml:space="preserve">. </w:t>
      </w:r>
      <w:r w:rsidR="00935224" w:rsidRPr="0060318E">
        <w:rPr>
          <w:rFonts w:asciiTheme="minorHAnsi" w:hAnsiTheme="minorHAnsi" w:cstheme="minorHAnsi"/>
          <w:sz w:val="20"/>
          <w:szCs w:val="20"/>
        </w:rPr>
        <w:t>10</w:t>
      </w:r>
      <w:r w:rsidRPr="0060318E">
        <w:rPr>
          <w:rFonts w:asciiTheme="minorHAnsi" w:hAnsiTheme="minorHAnsi" w:cstheme="minorHAnsi"/>
          <w:sz w:val="20"/>
          <w:szCs w:val="20"/>
        </w:rPr>
        <w:t xml:space="preserve"> % z ceny Diela bez DPH, a to najneskôr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15 dní od doručenia výzvy objednávateľa na jej doplnenie/obnovenie. </w:t>
      </w:r>
    </w:p>
    <w:p w14:paraId="2051A169" w14:textId="77777777" w:rsidR="00C76CEE" w:rsidRPr="0060318E" w:rsidRDefault="00C76CEE" w:rsidP="007540AF">
      <w:pPr>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Verejný obstarávateľ bude akceptovať aj predloženie poistenia záruky, v takomto prípade musí poistenie záruky obsahovať rovnaké náležitosti ako banková záruka, </w:t>
      </w:r>
      <w:bookmarkStart w:id="4" w:name="_Hlk83639036"/>
      <w:r w:rsidRPr="0060318E">
        <w:rPr>
          <w:rFonts w:asciiTheme="minorHAnsi" w:hAnsiTheme="minorHAnsi" w:cstheme="minorHAnsi"/>
          <w:sz w:val="20"/>
          <w:szCs w:val="20"/>
        </w:rPr>
        <w:t>verejný obstarávateľ bude akceptovať aj zloženie realizačnej zábezpeky na účet verejného obstarávateľa. Tieto „alternatívne“ zabezpečovacie nástroje budú použité na rovnaký účel ako banková záruka.</w:t>
      </w:r>
      <w:bookmarkEnd w:id="4"/>
    </w:p>
    <w:p w14:paraId="76AA0CB9" w14:textId="77777777" w:rsidR="00C76CEE" w:rsidRPr="0060318E" w:rsidRDefault="00C76CEE"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Záväzný časový a vecný Harmonogram prác</w:t>
      </w:r>
      <w:r w:rsidRPr="0060318E">
        <w:rPr>
          <w:rFonts w:asciiTheme="minorHAnsi" w:hAnsiTheme="minorHAnsi" w:cstheme="minorHAnsi"/>
          <w:sz w:val="20"/>
          <w:szCs w:val="20"/>
        </w:rPr>
        <w:t xml:space="preserve"> vychádzajúci z harmonogramu predloženom úspešným uchádzačom v ponuke.</w:t>
      </w:r>
    </w:p>
    <w:p w14:paraId="313D186D" w14:textId="77777777" w:rsidR="003B51F4" w:rsidRPr="0060318E" w:rsidRDefault="003B51F4"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Cambria"/>
          <w:sz w:val="20"/>
          <w:szCs w:val="20"/>
          <w:u w:val="single"/>
        </w:rPr>
        <w:t>Potvrdenie o zriadení transparentného účtu úspešného uchádzača (zhotoviteľa),</w:t>
      </w:r>
      <w:r w:rsidRPr="0060318E">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440D67B3" w14:textId="2DB00936" w:rsidR="00B668A2" w:rsidRPr="0060318E" w:rsidRDefault="00D10EF8" w:rsidP="007540AF">
      <w:pPr>
        <w:pStyle w:val="Odsekzoznamu"/>
        <w:numPr>
          <w:ilvl w:val="0"/>
          <w:numId w:val="9"/>
        </w:numPr>
        <w:shd w:val="clear" w:color="auto" w:fill="FFFFFF"/>
        <w:ind w:left="1276"/>
        <w:jc w:val="both"/>
        <w:rPr>
          <w:rFonts w:asciiTheme="minorHAnsi" w:hAnsiTheme="minorHAnsi" w:cstheme="minorHAnsi"/>
          <w:color w:val="000000"/>
          <w:sz w:val="20"/>
          <w:szCs w:val="20"/>
          <w:lang w:eastAsia="sk-SK"/>
        </w:rPr>
      </w:pPr>
      <w:r w:rsidRPr="0060318E">
        <w:rPr>
          <w:rFonts w:asciiTheme="minorHAnsi" w:hAnsiTheme="minorHAnsi" w:cstheme="minorHAnsi"/>
          <w:color w:val="000000"/>
          <w:sz w:val="20"/>
          <w:szCs w:val="20"/>
          <w:lang w:eastAsia="sk-SK"/>
        </w:rPr>
        <w:t xml:space="preserve">Prílohu č. </w:t>
      </w:r>
      <w:r w:rsidR="0099095F" w:rsidRPr="0060318E">
        <w:rPr>
          <w:rFonts w:asciiTheme="minorHAnsi" w:hAnsiTheme="minorHAnsi" w:cstheme="minorHAnsi"/>
          <w:color w:val="000000"/>
          <w:sz w:val="20"/>
          <w:szCs w:val="20"/>
          <w:lang w:eastAsia="sk-SK"/>
        </w:rPr>
        <w:t>5</w:t>
      </w:r>
      <w:r w:rsidRPr="0060318E">
        <w:rPr>
          <w:rFonts w:asciiTheme="minorHAnsi" w:hAnsiTheme="minorHAnsi" w:cstheme="minorHAnsi"/>
          <w:color w:val="000000"/>
          <w:sz w:val="20"/>
          <w:szCs w:val="20"/>
          <w:lang w:eastAsia="sk-SK"/>
        </w:rPr>
        <w:t xml:space="preserve"> SP </w:t>
      </w:r>
      <w:r w:rsidRPr="0060318E">
        <w:rPr>
          <w:rFonts w:asciiTheme="minorHAnsi" w:hAnsiTheme="minorHAnsi" w:cstheme="minorHAnsi"/>
          <w:sz w:val="20"/>
          <w:szCs w:val="20"/>
        </w:rPr>
        <w:t xml:space="preserve">- </w:t>
      </w:r>
      <w:r w:rsidRPr="0060318E">
        <w:rPr>
          <w:rFonts w:asciiTheme="minorHAnsi" w:hAnsiTheme="minorHAnsi" w:cstheme="minorHAnsi"/>
          <w:b/>
          <w:bCs/>
          <w:sz w:val="20"/>
          <w:szCs w:val="20"/>
        </w:rPr>
        <w:t>Čestné vyhlásenie k uplatňovaniu medzinárodných sankcií</w:t>
      </w:r>
      <w:r w:rsidRPr="0060318E">
        <w:rPr>
          <w:rFonts w:asciiTheme="minorHAnsi" w:hAnsiTheme="minorHAnsi" w:cstheme="minorHAnsi"/>
          <w:sz w:val="20"/>
          <w:szCs w:val="20"/>
        </w:rPr>
        <w:t>.</w:t>
      </w:r>
    </w:p>
    <w:p w14:paraId="66E5FD8C" w14:textId="77777777" w:rsidR="00D10EF8" w:rsidRPr="0060318E" w:rsidRDefault="00D10EF8" w:rsidP="007540AF">
      <w:pPr>
        <w:autoSpaceDE w:val="0"/>
        <w:autoSpaceDN w:val="0"/>
        <w:adjustRightInd w:val="0"/>
        <w:jc w:val="both"/>
        <w:rPr>
          <w:rFonts w:asciiTheme="minorHAnsi" w:hAnsiTheme="minorHAnsi" w:cstheme="minorHAnsi"/>
          <w:color w:val="000000"/>
          <w:sz w:val="20"/>
          <w:szCs w:val="20"/>
          <w:highlight w:val="yellow"/>
          <w:lang w:eastAsia="sk-SK"/>
        </w:rPr>
      </w:pPr>
    </w:p>
    <w:p w14:paraId="5DF6D929" w14:textId="4ECCE275" w:rsidR="00C76CEE" w:rsidRPr="0060318E" w:rsidRDefault="00B668A2" w:rsidP="007540AF">
      <w:pPr>
        <w:tabs>
          <w:tab w:val="left" w:pos="284"/>
        </w:tabs>
        <w:autoSpaceDE w:val="0"/>
        <w:autoSpaceDN w:val="0"/>
        <w:adjustRightInd w:val="0"/>
        <w:jc w:val="both"/>
        <w:rPr>
          <w:rFonts w:asciiTheme="minorHAnsi" w:hAnsiTheme="minorHAnsi" w:cstheme="minorHAnsi"/>
          <w:sz w:val="20"/>
          <w:szCs w:val="20"/>
        </w:rPr>
      </w:pPr>
      <w:r w:rsidRPr="0060318E">
        <w:rPr>
          <w:rFonts w:asciiTheme="minorHAnsi" w:hAnsiTheme="minorHAnsi" w:cstheme="minorHAnsi"/>
          <w:b/>
          <w:sz w:val="20"/>
          <w:szCs w:val="20"/>
        </w:rPr>
        <w:t xml:space="preserve">B) </w:t>
      </w:r>
      <w:r w:rsidR="00C76CEE" w:rsidRPr="0060318E">
        <w:rPr>
          <w:rFonts w:asciiTheme="minorHAnsi" w:hAnsiTheme="minorHAnsi" w:cstheme="minorHAnsi"/>
          <w:b/>
          <w:sz w:val="20"/>
          <w:szCs w:val="20"/>
        </w:rPr>
        <w:t>Listinne</w:t>
      </w:r>
      <w:r w:rsidR="00C76CEE" w:rsidRPr="0060318E">
        <w:rPr>
          <w:rFonts w:asciiTheme="minorHAnsi" w:hAnsiTheme="minorHAnsi" w:cstheme="minorHAnsi"/>
          <w:sz w:val="20"/>
          <w:szCs w:val="20"/>
        </w:rPr>
        <w:t xml:space="preserve"> osobne alebo prostredníctvom pošty alebo inej doručovacej služby na adresu verejného obstarávateľa</w:t>
      </w:r>
      <w:r w:rsidR="000D2159">
        <w:rPr>
          <w:rFonts w:asciiTheme="minorHAnsi" w:hAnsiTheme="minorHAnsi" w:cstheme="minorHAnsi"/>
          <w:sz w:val="20"/>
          <w:szCs w:val="20"/>
        </w:rPr>
        <w:t xml:space="preserve"> </w:t>
      </w:r>
      <w:r w:rsidR="008044EE">
        <w:rPr>
          <w:rFonts w:asciiTheme="minorHAnsi" w:hAnsiTheme="minorHAnsi" w:cstheme="minorHAnsi"/>
          <w:b/>
          <w:bCs/>
          <w:sz w:val="20"/>
          <w:szCs w:val="20"/>
        </w:rPr>
        <w:t>Banskobystrický samosprávny kraj</w:t>
      </w:r>
      <w:r w:rsidR="000D2159">
        <w:rPr>
          <w:rFonts w:asciiTheme="minorHAnsi" w:hAnsiTheme="minorHAnsi" w:cstheme="minorHAnsi"/>
          <w:b/>
          <w:bCs/>
          <w:sz w:val="20"/>
          <w:szCs w:val="20"/>
        </w:rPr>
        <w:t xml:space="preserve">, Námestie SNP 23,974 01 </w:t>
      </w:r>
      <w:r w:rsidR="00102123">
        <w:rPr>
          <w:rFonts w:asciiTheme="minorHAnsi" w:hAnsiTheme="minorHAnsi" w:cstheme="minorHAnsi"/>
          <w:b/>
          <w:bCs/>
          <w:sz w:val="20"/>
          <w:szCs w:val="20"/>
        </w:rPr>
        <w:t>B</w:t>
      </w:r>
      <w:r w:rsidR="000D2159">
        <w:rPr>
          <w:rFonts w:asciiTheme="minorHAnsi" w:hAnsiTheme="minorHAnsi" w:cstheme="minorHAnsi"/>
          <w:b/>
          <w:bCs/>
          <w:sz w:val="20"/>
          <w:szCs w:val="20"/>
        </w:rPr>
        <w:t>anská Bystrica</w:t>
      </w:r>
      <w:r w:rsidR="00C76CEE" w:rsidRPr="0060318E">
        <w:rPr>
          <w:rFonts w:asciiTheme="minorHAnsi" w:hAnsiTheme="minorHAnsi" w:cstheme="minorHAnsi"/>
          <w:sz w:val="20"/>
          <w:szCs w:val="20"/>
        </w:rPr>
        <w:t>:</w:t>
      </w:r>
    </w:p>
    <w:p w14:paraId="61F5E3C4" w14:textId="77777777" w:rsidR="00C76CEE" w:rsidRPr="0060318E" w:rsidRDefault="00C76CEE" w:rsidP="007540AF">
      <w:pPr>
        <w:numPr>
          <w:ilvl w:val="0"/>
          <w:numId w:val="10"/>
        </w:numPr>
        <w:shd w:val="clear" w:color="auto" w:fill="FFFFFF"/>
        <w:jc w:val="both"/>
        <w:rPr>
          <w:rFonts w:asciiTheme="minorHAnsi" w:hAnsiTheme="minorHAnsi" w:cstheme="minorHAnsi"/>
          <w:sz w:val="20"/>
          <w:szCs w:val="20"/>
        </w:rPr>
      </w:pPr>
      <w:r w:rsidRPr="0060318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60318E" w:rsidRDefault="00C76CEE" w:rsidP="007540AF">
      <w:pPr>
        <w:numPr>
          <w:ilvl w:val="0"/>
          <w:numId w:val="10"/>
        </w:numPr>
        <w:autoSpaceDE w:val="0"/>
        <w:autoSpaceDN w:val="0"/>
        <w:adjustRightInd w:val="0"/>
        <w:jc w:val="both"/>
        <w:rPr>
          <w:rFonts w:asciiTheme="minorHAnsi" w:hAnsiTheme="minorHAnsi" w:cstheme="minorHAnsi"/>
          <w:color w:val="000000"/>
          <w:lang w:eastAsia="sk-SK"/>
        </w:rPr>
      </w:pPr>
      <w:r w:rsidRPr="0060318E">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sidRPr="0060318E">
        <w:rPr>
          <w:rFonts w:asciiTheme="minorHAnsi" w:hAnsiTheme="minorHAnsi" w:cstheme="minorHAnsi"/>
          <w:color w:val="000000"/>
          <w:sz w:val="20"/>
          <w:szCs w:val="20"/>
          <w:lang w:eastAsia="sk-SK"/>
        </w:rPr>
        <w:t> </w:t>
      </w:r>
      <w:r w:rsidRPr="0060318E">
        <w:rPr>
          <w:rFonts w:asciiTheme="minorHAnsi" w:hAnsiTheme="minorHAnsi" w:cstheme="minorHAnsi"/>
          <w:color w:val="000000"/>
          <w:sz w:val="20"/>
          <w:szCs w:val="20"/>
          <w:lang w:eastAsia="sk-SK"/>
        </w:rPr>
        <w:t xml:space="preserve">prípade, ak na zoženie výkonovej zábezpeky použije jeden z uvedených spôsobov – </w:t>
      </w:r>
      <w:r w:rsidRPr="0060318E">
        <w:rPr>
          <w:rFonts w:asciiTheme="minorHAnsi" w:hAnsiTheme="minorHAnsi" w:cstheme="minorHAnsi"/>
          <w:b/>
          <w:bCs/>
          <w:color w:val="000000"/>
          <w:sz w:val="20"/>
          <w:szCs w:val="20"/>
          <w:lang w:eastAsia="sk-SK"/>
        </w:rPr>
        <w:t xml:space="preserve">1 vyhotovenie s </w:t>
      </w:r>
      <w:r w:rsidR="00F21541" w:rsidRPr="0060318E">
        <w:rPr>
          <w:rFonts w:asciiTheme="minorHAnsi" w:hAnsiTheme="minorHAnsi" w:cstheme="minorHAnsi"/>
          <w:b/>
          <w:bCs/>
          <w:color w:val="000000"/>
          <w:sz w:val="20"/>
          <w:szCs w:val="20"/>
          <w:lang w:eastAsia="sk-SK"/>
        </w:rPr>
        <w:t> </w:t>
      </w:r>
      <w:r w:rsidRPr="0060318E">
        <w:rPr>
          <w:rFonts w:asciiTheme="minorHAnsi" w:hAnsiTheme="minorHAnsi" w:cstheme="minorHAnsi"/>
          <w:b/>
          <w:bCs/>
          <w:color w:val="000000"/>
          <w:sz w:val="20"/>
          <w:szCs w:val="20"/>
          <w:lang w:eastAsia="sk-SK"/>
        </w:rPr>
        <w:t>platnosťou originálu</w:t>
      </w:r>
      <w:r w:rsidR="007F0B2C" w:rsidRPr="0060318E">
        <w:rPr>
          <w:rFonts w:asciiTheme="minorHAnsi" w:hAnsiTheme="minorHAnsi" w:cstheme="minorHAnsi"/>
          <w:color w:val="000000"/>
          <w:sz w:val="20"/>
          <w:szCs w:val="20"/>
          <w:lang w:eastAsia="sk-SK"/>
        </w:rPr>
        <w:t>.</w:t>
      </w:r>
    </w:p>
    <w:p w14:paraId="4422E08C" w14:textId="72DEE5E4" w:rsidR="00AD005C" w:rsidRPr="0060318E" w:rsidRDefault="00AD005C" w:rsidP="007540AF">
      <w:pPr>
        <w:tabs>
          <w:tab w:val="left" w:pos="284"/>
        </w:tabs>
        <w:autoSpaceDE w:val="0"/>
        <w:autoSpaceDN w:val="0"/>
        <w:adjustRightInd w:val="0"/>
        <w:jc w:val="both"/>
        <w:rPr>
          <w:rFonts w:asciiTheme="minorHAnsi" w:hAnsiTheme="minorHAnsi" w:cs="Calibri"/>
          <w:sz w:val="20"/>
          <w:szCs w:val="20"/>
        </w:rPr>
      </w:pPr>
    </w:p>
    <w:p w14:paraId="4EEDE4FC" w14:textId="6935468B" w:rsidR="00A34B0B" w:rsidRPr="0060318E" w:rsidRDefault="00A34B0B"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23.3. Verejný obstarávateľ vyhodnotí pred podpisom </w:t>
      </w:r>
      <w:r w:rsidR="00235DAA" w:rsidRPr="0060318E">
        <w:rPr>
          <w:rFonts w:asciiTheme="minorHAnsi" w:hAnsiTheme="minorHAnsi" w:cs="Cambria"/>
          <w:sz w:val="20"/>
          <w:szCs w:val="20"/>
        </w:rPr>
        <w:t>zmluvy</w:t>
      </w:r>
      <w:r w:rsidRPr="0060318E">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sidRPr="0060318E">
        <w:rPr>
          <w:rFonts w:asciiTheme="minorHAnsi" w:hAnsiTheme="minorHAnsi" w:cs="Cambria"/>
          <w:sz w:val="20"/>
          <w:szCs w:val="20"/>
        </w:rPr>
        <w:t xml:space="preserve">5 </w:t>
      </w:r>
      <w:r w:rsidRPr="0060318E">
        <w:rPr>
          <w:rFonts w:asciiTheme="minorHAnsi" w:hAnsiTheme="minorHAnsi" w:cs="Cambria"/>
          <w:sz w:val="20"/>
          <w:szCs w:val="20"/>
        </w:rPr>
        <w:t>ZVO</w:t>
      </w:r>
      <w:r w:rsidR="00235DAA" w:rsidRPr="0060318E">
        <w:rPr>
          <w:rFonts w:asciiTheme="minorHAnsi" w:hAnsiTheme="minorHAnsi" w:cs="Cambria"/>
          <w:sz w:val="20"/>
          <w:szCs w:val="20"/>
        </w:rPr>
        <w:t xml:space="preserve"> v lehote určenej podľa § </w:t>
      </w:r>
      <w:r w:rsidR="00D065CC" w:rsidRPr="0060318E">
        <w:rPr>
          <w:rFonts w:asciiTheme="minorHAnsi" w:hAnsiTheme="minorHAnsi" w:cs="Cambria"/>
          <w:sz w:val="20"/>
          <w:szCs w:val="20"/>
        </w:rPr>
        <w:t xml:space="preserve">56 </w:t>
      </w:r>
      <w:r w:rsidR="00235DAA" w:rsidRPr="0060318E">
        <w:rPr>
          <w:rFonts w:asciiTheme="minorHAnsi" w:hAnsiTheme="minorHAnsi" w:cs="Cambria"/>
          <w:sz w:val="20"/>
          <w:szCs w:val="20"/>
        </w:rPr>
        <w:t xml:space="preserve">ods. </w:t>
      </w:r>
      <w:r w:rsidR="00DF42E4" w:rsidRPr="0060318E">
        <w:rPr>
          <w:rFonts w:asciiTheme="minorHAnsi" w:hAnsiTheme="minorHAnsi" w:cs="Cambria"/>
          <w:sz w:val="20"/>
          <w:szCs w:val="20"/>
        </w:rPr>
        <w:t>7</w:t>
      </w:r>
      <w:r w:rsidR="007F01D6" w:rsidRPr="0060318E">
        <w:rPr>
          <w:rFonts w:asciiTheme="minorHAnsi" w:hAnsiTheme="minorHAnsi" w:cs="Cambria"/>
          <w:sz w:val="20"/>
          <w:szCs w:val="20"/>
        </w:rPr>
        <w:t xml:space="preserve"> </w:t>
      </w:r>
      <w:r w:rsidR="00235DAA" w:rsidRPr="0060318E">
        <w:rPr>
          <w:rFonts w:asciiTheme="minorHAnsi" w:hAnsiTheme="minorHAnsi" w:cs="Cambria"/>
          <w:sz w:val="20"/>
          <w:szCs w:val="20"/>
        </w:rPr>
        <w:t>ZVO.</w:t>
      </w:r>
    </w:p>
    <w:p w14:paraId="177683F9" w14:textId="77777777" w:rsidR="00A34B0B" w:rsidRPr="0060318E" w:rsidRDefault="00A34B0B" w:rsidP="007540AF">
      <w:pPr>
        <w:shd w:val="clear" w:color="auto" w:fill="FFFFFF"/>
        <w:jc w:val="both"/>
        <w:rPr>
          <w:rFonts w:asciiTheme="minorHAnsi" w:hAnsiTheme="minorHAnsi" w:cs="Cambria"/>
          <w:sz w:val="20"/>
          <w:szCs w:val="20"/>
        </w:rPr>
      </w:pPr>
    </w:p>
    <w:p w14:paraId="0FCAD931" w14:textId="45F4C2DE" w:rsidR="00A34B0B" w:rsidRPr="0060318E" w:rsidRDefault="003E336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w:t>
      </w:r>
      <w:r w:rsidR="00896D77" w:rsidRPr="0060318E">
        <w:rPr>
          <w:rFonts w:asciiTheme="minorHAnsi" w:hAnsiTheme="minorHAnsi" w:cs="Cambria"/>
          <w:sz w:val="20"/>
          <w:szCs w:val="20"/>
        </w:rPr>
        <w:t>4</w:t>
      </w:r>
      <w:r w:rsidR="00A34B0B" w:rsidRPr="0060318E">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60318E">
        <w:rPr>
          <w:rFonts w:asciiTheme="minorHAnsi" w:hAnsiTheme="minorHAnsi" w:cs="Cambria"/>
          <w:sz w:val="20"/>
          <w:szCs w:val="20"/>
        </w:rPr>
        <w:t>a</w:t>
      </w:r>
      <w:r w:rsidR="00A34B0B" w:rsidRPr="0060318E">
        <w:rPr>
          <w:rFonts w:asciiTheme="minorHAnsi" w:hAnsiTheme="minorHAnsi" w:cs="Cambria"/>
          <w:sz w:val="20"/>
          <w:szCs w:val="20"/>
        </w:rPr>
        <w:t xml:space="preserve">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resp. overili registráciu v Registri partnerov verejného sektora podľa § 22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a to vo vzťahu k sebe ako zmluvnej strane a zároveň vo vzťahu k subdodávateľom, na</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ktorých sa táto </w:t>
      </w:r>
      <w:r w:rsidR="00A34B0B" w:rsidRPr="0060318E">
        <w:rPr>
          <w:rFonts w:asciiTheme="minorHAnsi" w:hAnsiTheme="minorHAnsi" w:cs="Cambria"/>
          <w:sz w:val="20"/>
          <w:szCs w:val="20"/>
        </w:rPr>
        <w:lastRenderedPageBreak/>
        <w:t>povinnosť vzťahuje podľa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Uchádzač bude postupovať pri</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registrácií podľa zákona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 xml:space="preserve">z. </w:t>
      </w:r>
    </w:p>
    <w:p w14:paraId="09BD664D" w14:textId="77777777" w:rsidR="00C76CEE" w:rsidRPr="0060318E" w:rsidRDefault="00C76CEE" w:rsidP="007540AF">
      <w:pPr>
        <w:shd w:val="clear" w:color="auto" w:fill="FFFFFF"/>
        <w:jc w:val="both"/>
        <w:rPr>
          <w:rFonts w:asciiTheme="minorHAnsi" w:hAnsiTheme="minorHAnsi" w:cs="Cambria"/>
          <w:sz w:val="20"/>
          <w:szCs w:val="20"/>
        </w:rPr>
      </w:pPr>
    </w:p>
    <w:p w14:paraId="707CC2B4" w14:textId="63FD5BF3" w:rsidR="00C76CEE" w:rsidRPr="0060318E" w:rsidRDefault="00C76CE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23.5. Zmluva uzavretá ako výsledok tohto verejného obstarávania nadobúda platnosť dňom podpisu oboma zmluvnými stranami. </w:t>
      </w:r>
    </w:p>
    <w:p w14:paraId="7D466607" w14:textId="77777777" w:rsidR="00C76CEE" w:rsidRPr="0060318E" w:rsidRDefault="00C76CEE" w:rsidP="007540AF">
      <w:pPr>
        <w:shd w:val="clear" w:color="auto" w:fill="FFFFFF"/>
        <w:jc w:val="both"/>
        <w:rPr>
          <w:rFonts w:asciiTheme="minorHAnsi" w:hAnsiTheme="minorHAnsi" w:cs="Cambria"/>
          <w:sz w:val="20"/>
          <w:szCs w:val="20"/>
        </w:rPr>
      </w:pPr>
    </w:p>
    <w:p w14:paraId="10C51774" w14:textId="22FAF6D7" w:rsidR="00C76CEE" w:rsidRPr="0060318E" w:rsidRDefault="00C76CE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23.6. Zmluva uzavretá týmto postupom verejného obstarávania nadobudne účinnosť:</w:t>
      </w:r>
    </w:p>
    <w:p w14:paraId="742168D2" w14:textId="5CCCFF27" w:rsidR="00C76CEE" w:rsidRPr="0060318E" w:rsidRDefault="00C76CEE" w:rsidP="007540AF">
      <w:pPr>
        <w:pStyle w:val="Odsekzoznamu"/>
        <w:numPr>
          <w:ilvl w:val="0"/>
          <w:numId w:val="17"/>
        </w:numPr>
        <w:tabs>
          <w:tab w:val="left" w:pos="567"/>
        </w:tabs>
        <w:ind w:left="284" w:firstLine="0"/>
        <w:jc w:val="both"/>
        <w:rPr>
          <w:rFonts w:asciiTheme="minorHAnsi" w:hAnsiTheme="minorHAnsi" w:cstheme="minorHAnsi"/>
          <w:sz w:val="20"/>
          <w:szCs w:val="20"/>
        </w:rPr>
      </w:pPr>
      <w:r w:rsidRPr="0060318E">
        <w:rPr>
          <w:rFonts w:asciiTheme="minorHAnsi" w:hAnsiTheme="minorHAnsi" w:cstheme="minorHAnsi"/>
          <w:bCs/>
          <w:sz w:val="20"/>
          <w:szCs w:val="20"/>
        </w:rPr>
        <w:t xml:space="preserve">dňom nasledujúcim po dni </w:t>
      </w:r>
      <w:r w:rsidRPr="0060318E">
        <w:rPr>
          <w:rFonts w:asciiTheme="minorHAnsi" w:hAnsiTheme="minorHAnsi" w:cstheme="minorHAnsi"/>
          <w:sz w:val="20"/>
          <w:szCs w:val="20"/>
        </w:rPr>
        <w:t>zverejnenia Zmluvy v Centrálnom registri zmlúv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7A19E1" w:rsidRPr="0060318E">
        <w:rPr>
          <w:rFonts w:asciiTheme="minorHAnsi" w:hAnsiTheme="minorHAnsi" w:cstheme="minorHAnsi"/>
          <w:sz w:val="20"/>
          <w:szCs w:val="20"/>
        </w:rPr>
        <w:t>.</w:t>
      </w:r>
    </w:p>
    <w:p w14:paraId="5DEA8F26" w14:textId="77777777" w:rsidR="00A64C7C" w:rsidRPr="0060318E" w:rsidRDefault="00A64C7C" w:rsidP="007540AF">
      <w:pPr>
        <w:shd w:val="clear" w:color="auto" w:fill="FFFFFF"/>
        <w:jc w:val="both"/>
        <w:rPr>
          <w:rFonts w:asciiTheme="minorHAnsi" w:hAnsiTheme="minorHAnsi" w:cs="Calibri"/>
          <w:b/>
          <w:sz w:val="20"/>
          <w:szCs w:val="20"/>
        </w:rPr>
      </w:pPr>
    </w:p>
    <w:p w14:paraId="7C88DDCB" w14:textId="008DE082" w:rsidR="00A34B0B" w:rsidRPr="0060318E" w:rsidRDefault="00A34B0B" w:rsidP="007540AF">
      <w:pPr>
        <w:shd w:val="clear" w:color="auto" w:fill="FFFFFF"/>
        <w:jc w:val="both"/>
        <w:rPr>
          <w:rFonts w:asciiTheme="minorHAnsi" w:hAnsiTheme="minorHAnsi" w:cs="Calibri"/>
          <w:b/>
          <w:sz w:val="20"/>
          <w:szCs w:val="20"/>
        </w:rPr>
      </w:pPr>
      <w:r w:rsidRPr="0060318E">
        <w:rPr>
          <w:rFonts w:asciiTheme="minorHAnsi" w:hAnsiTheme="minorHAnsi" w:cs="Calibri"/>
          <w:b/>
          <w:sz w:val="20"/>
          <w:szCs w:val="20"/>
        </w:rPr>
        <w:t>24. ZÁVEREČNÉ USTANOVENIA</w:t>
      </w:r>
    </w:p>
    <w:p w14:paraId="29B1C1B0" w14:textId="04EC7F57"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Pr="0060318E" w:rsidRDefault="00AD005C" w:rsidP="007540AF">
      <w:pPr>
        <w:shd w:val="clear" w:color="auto" w:fill="FFFFFF"/>
        <w:jc w:val="both"/>
        <w:rPr>
          <w:rFonts w:asciiTheme="minorHAnsi" w:hAnsiTheme="minorHAnsi" w:cs="Calibri"/>
          <w:sz w:val="20"/>
          <w:szCs w:val="20"/>
        </w:rPr>
      </w:pPr>
    </w:p>
    <w:p w14:paraId="4004F84B" w14:textId="25DF9496" w:rsidR="00AD005C" w:rsidRPr="0060318E" w:rsidRDefault="00AD005C"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 xml:space="preserve">24.2. Verejný obstarávateľ zruší vyhlásený postup zadávania zákazky, ak bude splnená niektorá z podmienok v </w:t>
      </w:r>
      <w:r w:rsidR="00E97339" w:rsidRPr="0060318E">
        <w:rPr>
          <w:rFonts w:asciiTheme="minorHAnsi" w:hAnsiTheme="minorHAnsi" w:cs="Calibri"/>
          <w:sz w:val="20"/>
          <w:szCs w:val="20"/>
        </w:rPr>
        <w:t> </w:t>
      </w:r>
      <w:r w:rsidRPr="0060318E">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60318E" w:rsidRDefault="00683C8A" w:rsidP="007540AF">
      <w:pPr>
        <w:shd w:val="clear" w:color="auto" w:fill="FFFFFF"/>
        <w:jc w:val="both"/>
        <w:rPr>
          <w:rFonts w:asciiTheme="minorHAnsi" w:hAnsiTheme="minorHAnsi" w:cs="Calibri"/>
          <w:sz w:val="20"/>
          <w:szCs w:val="20"/>
        </w:rPr>
      </w:pPr>
    </w:p>
    <w:p w14:paraId="400537F3" w14:textId="0AF21021"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w:t>
      </w:r>
      <w:r w:rsidR="00AD005C" w:rsidRPr="0060318E">
        <w:rPr>
          <w:rFonts w:asciiTheme="minorHAnsi" w:hAnsiTheme="minorHAnsi" w:cs="Calibri"/>
          <w:sz w:val="20"/>
          <w:szCs w:val="20"/>
        </w:rPr>
        <w:t>3</w:t>
      </w:r>
      <w:r w:rsidRPr="0060318E">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60318E" w:rsidRDefault="00A34B0B" w:rsidP="007540AF">
      <w:pPr>
        <w:jc w:val="both"/>
        <w:rPr>
          <w:rFonts w:asciiTheme="minorHAnsi" w:hAnsiTheme="minorHAnsi" w:cstheme="minorHAnsi"/>
          <w:sz w:val="20"/>
          <w:szCs w:val="20"/>
          <w:lang w:eastAsia="sk-SK"/>
        </w:rPr>
      </w:pPr>
      <w:r w:rsidRPr="0060318E">
        <w:rPr>
          <w:rFonts w:asciiTheme="minorHAnsi" w:hAnsiTheme="minorHAnsi"/>
        </w:rPr>
        <w:br w:type="page"/>
      </w:r>
      <w:r w:rsidR="00FF03ED" w:rsidRPr="0060318E">
        <w:rPr>
          <w:rFonts w:asciiTheme="minorHAnsi" w:hAnsiTheme="minorHAnsi" w:cstheme="minorHAnsi"/>
          <w:b/>
          <w:bCs/>
          <w:iCs/>
          <w:sz w:val="20"/>
          <w:szCs w:val="20"/>
        </w:rPr>
        <w:lastRenderedPageBreak/>
        <w:t>B. OPIS  PREDMETU  ZÁKAZKY</w:t>
      </w:r>
    </w:p>
    <w:p w14:paraId="7416C18A" w14:textId="77777777" w:rsidR="00FF03ED" w:rsidRPr="0060318E" w:rsidRDefault="00FF03ED" w:rsidP="007540AF">
      <w:pPr>
        <w:pStyle w:val="tl1"/>
        <w:rPr>
          <w:rFonts w:asciiTheme="minorHAnsi" w:hAnsiTheme="minorHAnsi" w:cstheme="minorHAnsi"/>
          <w:b/>
          <w:bCs/>
          <w:iCs/>
          <w:sz w:val="20"/>
          <w:szCs w:val="20"/>
        </w:rPr>
      </w:pPr>
    </w:p>
    <w:p w14:paraId="727B71C7" w14:textId="2797AB89" w:rsidR="006373FD" w:rsidRPr="0060318E" w:rsidRDefault="00FF03ED" w:rsidP="007540AF">
      <w:pPr>
        <w:pStyle w:val="Zkladntext"/>
        <w:numPr>
          <w:ilvl w:val="0"/>
          <w:numId w:val="18"/>
        </w:numPr>
        <w:ind w:left="426" w:hanging="426"/>
        <w:rPr>
          <w:rFonts w:asciiTheme="minorHAnsi" w:hAnsiTheme="minorHAnsi" w:cstheme="minorHAnsi"/>
          <w:sz w:val="20"/>
          <w:lang w:val="sk-SK"/>
        </w:rPr>
      </w:pPr>
      <w:r w:rsidRPr="0060318E">
        <w:rPr>
          <w:rFonts w:asciiTheme="minorHAnsi" w:hAnsiTheme="minorHAnsi" w:cstheme="minorHAnsi"/>
          <w:sz w:val="20"/>
          <w:lang w:val="sk-SK"/>
        </w:rPr>
        <w:t>ZÁKLADNÉ ÚDAJE CHARAKTERIZUJÚCE PREDMET ZÁKAZKY.</w:t>
      </w:r>
    </w:p>
    <w:p w14:paraId="65F5480F" w14:textId="77777777" w:rsidR="001C7B23" w:rsidRPr="0060318E" w:rsidRDefault="001C7B23" w:rsidP="007540AF">
      <w:pPr>
        <w:pStyle w:val="Odsekzoznamu"/>
        <w:ind w:left="720"/>
        <w:jc w:val="both"/>
        <w:rPr>
          <w:rFonts w:asciiTheme="minorHAnsi" w:hAnsiTheme="minorHAnsi" w:cstheme="minorHAnsi"/>
          <w:sz w:val="20"/>
          <w:szCs w:val="20"/>
        </w:rPr>
      </w:pPr>
    </w:p>
    <w:p w14:paraId="501C8171" w14:textId="77777777" w:rsidR="004375C7" w:rsidRPr="0060318E" w:rsidRDefault="003B55B0" w:rsidP="007540AF">
      <w:pPr>
        <w:jc w:val="both"/>
        <w:rPr>
          <w:rFonts w:asciiTheme="minorHAnsi" w:hAnsiTheme="minorHAnsi" w:cstheme="minorHAnsi"/>
          <w:sz w:val="20"/>
          <w:szCs w:val="20"/>
        </w:rPr>
      </w:pPr>
      <w:r w:rsidRPr="0060318E">
        <w:rPr>
          <w:rFonts w:asciiTheme="minorHAnsi" w:hAnsiTheme="minorHAnsi" w:cstheme="minorHAnsi"/>
          <w:sz w:val="20"/>
          <w:szCs w:val="20"/>
        </w:rPr>
        <w:t>1.1</w:t>
      </w:r>
      <w:r w:rsidR="0034239E" w:rsidRPr="0060318E">
        <w:rPr>
          <w:rFonts w:asciiTheme="minorHAnsi" w:hAnsiTheme="minorHAnsi" w:cstheme="minorHAnsi"/>
          <w:sz w:val="20"/>
          <w:szCs w:val="20"/>
        </w:rPr>
        <w:t xml:space="preserve"> </w:t>
      </w:r>
      <w:r w:rsidR="004375C7" w:rsidRPr="0060318E">
        <w:rPr>
          <w:rFonts w:asciiTheme="minorHAnsi" w:hAnsiTheme="minorHAnsi" w:cstheme="minorHAnsi"/>
          <w:sz w:val="20"/>
          <w:szCs w:val="20"/>
        </w:rPr>
        <w:t>Predmetom zákazky je uskutočnenie stavebných prác –</w:t>
      </w:r>
      <w:r w:rsidR="004375C7">
        <w:rPr>
          <w:rFonts w:asciiTheme="minorHAnsi" w:hAnsiTheme="minorHAnsi" w:cstheme="minorHAnsi"/>
          <w:sz w:val="20"/>
          <w:szCs w:val="20"/>
        </w:rPr>
        <w:t xml:space="preserve"> na</w:t>
      </w:r>
      <w:r w:rsidR="004375C7" w:rsidRPr="0060318E">
        <w:rPr>
          <w:rFonts w:asciiTheme="minorHAnsi" w:hAnsiTheme="minorHAnsi" w:cstheme="minorHAnsi"/>
          <w:sz w:val="20"/>
          <w:szCs w:val="20"/>
        </w:rPr>
        <w:t xml:space="preserve"> </w:t>
      </w:r>
      <w:r w:rsidR="004375C7" w:rsidRPr="00DD628D">
        <w:rPr>
          <w:rFonts w:asciiTheme="minorHAnsi" w:hAnsiTheme="minorHAnsi" w:cstheme="minorHAnsi"/>
          <w:sz w:val="20"/>
          <w:szCs w:val="20"/>
        </w:rPr>
        <w:t>budov</w:t>
      </w:r>
      <w:r w:rsidR="004375C7">
        <w:rPr>
          <w:rFonts w:asciiTheme="minorHAnsi" w:hAnsiTheme="minorHAnsi" w:cstheme="minorHAnsi"/>
          <w:sz w:val="20"/>
          <w:szCs w:val="20"/>
        </w:rPr>
        <w:t>ách</w:t>
      </w:r>
      <w:r w:rsidR="004375C7"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4375C7">
        <w:rPr>
          <w:rFonts w:asciiTheme="minorHAnsi" w:hAnsiTheme="minorHAnsi" w:cstheme="minorHAnsi"/>
          <w:sz w:val="20"/>
          <w:szCs w:val="20"/>
        </w:rPr>
        <w:t>je uvedená v prílohe č. 3 SP (</w:t>
      </w:r>
      <w:r w:rsidR="004375C7" w:rsidRPr="0060318E">
        <w:rPr>
          <w:rFonts w:asciiTheme="minorHAnsi" w:hAnsiTheme="minorHAnsi"/>
          <w:sz w:val="20"/>
        </w:rPr>
        <w:t>Projektová dokumentácia vrátane stavebného povolenia</w:t>
      </w:r>
      <w:r w:rsidR="004375C7">
        <w:rPr>
          <w:rFonts w:asciiTheme="minorHAnsi" w:hAnsiTheme="minorHAnsi" w:cstheme="minorHAnsi"/>
          <w:sz w:val="20"/>
          <w:szCs w:val="20"/>
        </w:rPr>
        <w:t>).</w:t>
      </w:r>
    </w:p>
    <w:p w14:paraId="709EB326" w14:textId="77777777" w:rsidR="004375C7" w:rsidRPr="0060318E" w:rsidRDefault="004375C7" w:rsidP="007540AF">
      <w:pPr>
        <w:jc w:val="both"/>
        <w:rPr>
          <w:rFonts w:asciiTheme="minorHAnsi" w:hAnsiTheme="minorHAnsi" w:cstheme="minorHAnsi"/>
          <w:sz w:val="20"/>
          <w:szCs w:val="20"/>
        </w:rPr>
      </w:pPr>
    </w:p>
    <w:p w14:paraId="134BB69D" w14:textId="77777777" w:rsidR="004375C7" w:rsidRPr="0060318E" w:rsidRDefault="004375C7" w:rsidP="007540AF">
      <w:pPr>
        <w:jc w:val="both"/>
        <w:rPr>
          <w:rFonts w:asciiTheme="minorHAnsi" w:hAnsiTheme="minorHAnsi" w:cstheme="minorHAnsi"/>
          <w:sz w:val="20"/>
          <w:szCs w:val="20"/>
          <w:lang w:eastAsia="sk-SK"/>
        </w:rPr>
      </w:pPr>
      <w:r w:rsidRPr="0060318E">
        <w:rPr>
          <w:rFonts w:asciiTheme="minorHAnsi" w:hAnsiTheme="minorHAnsi" w:cstheme="minorHAnsi"/>
          <w:sz w:val="20"/>
          <w:szCs w:val="20"/>
        </w:rPr>
        <w:t xml:space="preserve">2.2  </w:t>
      </w:r>
      <w:r w:rsidRPr="00483CDF">
        <w:rPr>
          <w:rFonts w:asciiTheme="minorHAnsi" w:hAnsiTheme="minorHAnsi" w:cstheme="minorHAnsi"/>
          <w:sz w:val="20"/>
          <w:szCs w:val="20"/>
        </w:rPr>
        <w:t xml:space="preserve">Dielo je podrobne vymedzené dokumentáciou na stavebné povolenie s náležitosťami dokumentácie na realizáciu stavby (DSP a DRS) s názvom: „Stavebné úpravy a rekonštrukcia priestorov Strednej odbornej školy drevárskej vo Zvolene“, vyhotovenou projektantom ADIZ </w:t>
      </w:r>
      <w:proofErr w:type="spellStart"/>
      <w:r w:rsidRPr="00483CDF">
        <w:rPr>
          <w:rFonts w:asciiTheme="minorHAnsi" w:hAnsiTheme="minorHAnsi" w:cstheme="minorHAnsi"/>
          <w:sz w:val="20"/>
          <w:szCs w:val="20"/>
        </w:rPr>
        <w:t>atelier</w:t>
      </w:r>
      <w:proofErr w:type="spellEnd"/>
      <w:r w:rsidRPr="00483CDF">
        <w:rPr>
          <w:rFonts w:asciiTheme="minorHAnsi" w:hAnsiTheme="minorHAnsi" w:cstheme="minorHAnsi"/>
          <w:sz w:val="20"/>
          <w:szCs w:val="20"/>
        </w:rPr>
        <w:t xml:space="preserve"> s.r.o., Krajná 7716/9A, 917 01 Trnava, IČO: 52045650, zapísaným v Obchodnom registri Okresného súdu Trnava, odd. </w:t>
      </w:r>
      <w:proofErr w:type="spellStart"/>
      <w:r w:rsidRPr="00483CDF">
        <w:rPr>
          <w:rFonts w:asciiTheme="minorHAnsi" w:hAnsiTheme="minorHAnsi" w:cstheme="minorHAnsi"/>
          <w:sz w:val="20"/>
          <w:szCs w:val="20"/>
        </w:rPr>
        <w:t>Sro</w:t>
      </w:r>
      <w:proofErr w:type="spellEnd"/>
      <w:r w:rsidRPr="00483CDF">
        <w:rPr>
          <w:rFonts w:asciiTheme="minorHAnsi" w:hAnsiTheme="minorHAnsi" w:cstheme="minorHAnsi"/>
          <w:sz w:val="20"/>
          <w:szCs w:val="20"/>
        </w:rPr>
        <w:t>, vložka číslo: 43366/T  (ďalej len ako „Dokumentácia“).</w:t>
      </w:r>
    </w:p>
    <w:p w14:paraId="3967F844" w14:textId="74CA2274" w:rsidR="001C7B23" w:rsidRPr="0060318E" w:rsidRDefault="001C7B23" w:rsidP="007540AF">
      <w:pPr>
        <w:jc w:val="both"/>
        <w:rPr>
          <w:rFonts w:asciiTheme="minorHAnsi" w:hAnsiTheme="minorHAnsi" w:cstheme="minorBidi"/>
          <w:sz w:val="20"/>
          <w:szCs w:val="20"/>
        </w:rPr>
      </w:pPr>
    </w:p>
    <w:p w14:paraId="65940B0C" w14:textId="77777777" w:rsidR="005733CB" w:rsidRPr="0060318E" w:rsidRDefault="005733CB" w:rsidP="007540AF">
      <w:pPr>
        <w:jc w:val="both"/>
        <w:rPr>
          <w:rFonts w:asciiTheme="minorHAnsi" w:hAnsiTheme="minorHAnsi" w:cstheme="minorHAnsi"/>
          <w:sz w:val="20"/>
          <w:szCs w:val="20"/>
        </w:rPr>
      </w:pPr>
    </w:p>
    <w:p w14:paraId="69A1AA85" w14:textId="74471240" w:rsidR="005733CB" w:rsidRPr="0060318E" w:rsidRDefault="005733CB" w:rsidP="007540AF">
      <w:pPr>
        <w:jc w:val="both"/>
        <w:rPr>
          <w:rFonts w:asciiTheme="minorHAnsi" w:hAnsiTheme="minorHAnsi" w:cstheme="minorHAnsi"/>
          <w:sz w:val="20"/>
          <w:szCs w:val="20"/>
        </w:rPr>
      </w:pPr>
      <w:r w:rsidRPr="0060318E">
        <w:rPr>
          <w:rFonts w:asciiTheme="minorHAnsi" w:hAnsiTheme="minorHAnsi" w:cstheme="minorHAnsi"/>
          <w:sz w:val="20"/>
          <w:szCs w:val="20"/>
        </w:rPr>
        <w:t xml:space="preserve">Na realizáciu diela (resp. dotknutej časti diela) boli vydané nasledovné povolenia a doklady: </w:t>
      </w:r>
    </w:p>
    <w:p w14:paraId="061E82DE" w14:textId="77777777" w:rsidR="0018162C" w:rsidRPr="0018162C" w:rsidRDefault="0018162C" w:rsidP="007540AF">
      <w:pPr>
        <w:pStyle w:val="Default"/>
        <w:autoSpaceDE w:val="0"/>
        <w:autoSpaceDN w:val="0"/>
        <w:adjustRightInd w:val="0"/>
        <w:spacing w:line="240" w:lineRule="auto"/>
        <w:jc w:val="both"/>
        <w:rPr>
          <w:rFonts w:asciiTheme="minorHAnsi" w:hAnsiTheme="minorHAnsi" w:cstheme="minorHAnsi"/>
          <w:i/>
          <w:iCs/>
          <w:color w:val="auto"/>
          <w:sz w:val="20"/>
          <w:lang w:val="sk-SK" w:eastAsia="cs-CZ"/>
        </w:rPr>
      </w:pPr>
      <w:r w:rsidRPr="0018162C">
        <w:rPr>
          <w:rFonts w:asciiTheme="minorHAnsi" w:hAnsiTheme="minorHAnsi" w:cstheme="minorHAnsi"/>
          <w:i/>
          <w:iCs/>
          <w:color w:val="auto"/>
          <w:sz w:val="20"/>
          <w:lang w:val="sk-SK" w:eastAsia="cs-CZ"/>
        </w:rPr>
        <w:t>Stavebné povolenie č. SÚ 3739/2024-Lo, vydané mestom Zvolen dňa 06.09.2024</w:t>
      </w:r>
    </w:p>
    <w:p w14:paraId="5B8F2456" w14:textId="77777777" w:rsidR="0018162C" w:rsidRPr="0018162C" w:rsidRDefault="0018162C" w:rsidP="007540AF">
      <w:pPr>
        <w:pStyle w:val="Default"/>
        <w:jc w:val="both"/>
        <w:rPr>
          <w:rFonts w:asciiTheme="minorHAnsi" w:hAnsiTheme="minorHAnsi" w:cstheme="minorHAnsi"/>
          <w:i/>
          <w:iCs/>
          <w:color w:val="auto"/>
          <w:sz w:val="20"/>
          <w:lang w:val="sk-SK" w:eastAsia="cs-CZ"/>
        </w:rPr>
      </w:pPr>
      <w:r w:rsidRPr="0018162C">
        <w:rPr>
          <w:rFonts w:asciiTheme="minorHAnsi" w:hAnsiTheme="minorHAnsi" w:cstheme="minorHAnsi"/>
          <w:i/>
          <w:iCs/>
          <w:color w:val="auto"/>
          <w:sz w:val="20"/>
          <w:lang w:val="sk-SK" w:eastAsia="cs-CZ"/>
        </w:rPr>
        <w:t>(ďalej len ako „povolenie“).</w:t>
      </w:r>
    </w:p>
    <w:p w14:paraId="6E23AC9B" w14:textId="4444A4B8" w:rsidR="005733CB" w:rsidRPr="0018162C" w:rsidRDefault="005733CB" w:rsidP="007540AF">
      <w:pPr>
        <w:tabs>
          <w:tab w:val="left" w:pos="0"/>
        </w:tabs>
        <w:jc w:val="both"/>
        <w:rPr>
          <w:rFonts w:asciiTheme="minorHAnsi" w:hAnsiTheme="minorHAnsi" w:cstheme="minorHAnsi"/>
          <w:sz w:val="20"/>
          <w:szCs w:val="20"/>
        </w:rPr>
      </w:pPr>
    </w:p>
    <w:p w14:paraId="64AC0D43" w14:textId="77777777" w:rsidR="001C7B23" w:rsidRPr="0060318E" w:rsidRDefault="001C7B23" w:rsidP="007540AF">
      <w:pPr>
        <w:pStyle w:val="Odsekzoznamu"/>
        <w:ind w:left="360"/>
        <w:jc w:val="both"/>
        <w:rPr>
          <w:rFonts w:asciiTheme="minorHAnsi" w:hAnsiTheme="minorHAnsi" w:cstheme="minorHAnsi"/>
          <w:i/>
          <w:iCs/>
          <w:sz w:val="20"/>
          <w:szCs w:val="20"/>
        </w:rPr>
      </w:pPr>
    </w:p>
    <w:p w14:paraId="3785A4E6" w14:textId="3A39855C" w:rsidR="001C7B23" w:rsidRPr="0060318E" w:rsidRDefault="001C7B23" w:rsidP="007540AF">
      <w:pPr>
        <w:tabs>
          <w:tab w:val="left" w:pos="284"/>
          <w:tab w:val="left" w:pos="426"/>
        </w:tabs>
        <w:jc w:val="both"/>
        <w:rPr>
          <w:rFonts w:asciiTheme="minorHAnsi" w:hAnsiTheme="minorHAnsi" w:cstheme="minorHAnsi"/>
          <w:sz w:val="20"/>
          <w:szCs w:val="20"/>
        </w:rPr>
      </w:pPr>
      <w:r w:rsidRPr="0060318E">
        <w:rPr>
          <w:rFonts w:asciiTheme="minorHAnsi" w:hAnsiTheme="minorHAnsi" w:cstheme="minorHAnsi"/>
          <w:sz w:val="20"/>
          <w:szCs w:val="20"/>
        </w:rPr>
        <w:t xml:space="preserve">1.3. </w:t>
      </w:r>
      <w:r w:rsidR="00F15010" w:rsidRPr="0060318E">
        <w:rPr>
          <w:rFonts w:asciiTheme="minorHAnsi" w:hAnsiTheme="minorHAnsi" w:cstheme="minorHAnsi"/>
          <w:sz w:val="20"/>
          <w:szCs w:val="20"/>
        </w:rPr>
        <w:tab/>
      </w:r>
      <w:r w:rsidRPr="0060318E">
        <w:rPr>
          <w:rFonts w:asciiTheme="minorHAnsi" w:hAnsiTheme="minorHAnsi" w:cstheme="minorHAnsi"/>
          <w:sz w:val="20"/>
          <w:szCs w:val="20"/>
        </w:rPr>
        <w:t>Spoločný slovník obstarávania (CPV).</w:t>
      </w:r>
    </w:p>
    <w:p w14:paraId="1D13D211" w14:textId="77777777" w:rsidR="001C7B23" w:rsidRPr="00142073" w:rsidRDefault="001C7B23" w:rsidP="007540AF">
      <w:pPr>
        <w:pStyle w:val="Odsekzoznamu"/>
        <w:ind w:left="360"/>
        <w:jc w:val="both"/>
        <w:rPr>
          <w:rFonts w:asciiTheme="minorHAnsi" w:hAnsiTheme="minorHAnsi" w:cstheme="minorBidi"/>
          <w:sz w:val="20"/>
          <w:szCs w:val="20"/>
        </w:rPr>
      </w:pPr>
    </w:p>
    <w:p w14:paraId="459697E8" w14:textId="5CA9AB66" w:rsidR="002A16AD" w:rsidRPr="0060318E" w:rsidRDefault="002A16AD"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Hlavný predmet: </w:t>
      </w:r>
      <w:r w:rsidRPr="007540AF">
        <w:rPr>
          <w:rFonts w:asciiTheme="minorHAnsi" w:hAnsiTheme="minorHAnsi" w:cstheme="minorBidi"/>
          <w:sz w:val="20"/>
          <w:szCs w:val="20"/>
        </w:rPr>
        <w:tab/>
      </w:r>
      <w:r w:rsidRPr="007540AF">
        <w:rPr>
          <w:rFonts w:asciiTheme="minorHAnsi" w:hAnsiTheme="minorHAnsi" w:cstheme="minorBidi"/>
          <w:sz w:val="20"/>
          <w:szCs w:val="20"/>
        </w:rPr>
        <w:tab/>
      </w:r>
      <w:hyperlink r:id="rId13" w:history="1">
        <w:r w:rsidR="00142073" w:rsidRPr="007540AF">
          <w:rPr>
            <w:rFonts w:asciiTheme="minorHAnsi" w:hAnsiTheme="minorHAnsi" w:cstheme="minorBidi"/>
            <w:sz w:val="20"/>
            <w:szCs w:val="20"/>
          </w:rPr>
          <w:t>45214220-8</w:t>
        </w:r>
      </w:hyperlink>
      <w:r w:rsidRPr="0060318E">
        <w:rPr>
          <w:rFonts w:asciiTheme="minorHAnsi" w:hAnsiTheme="minorHAnsi" w:cstheme="minorBidi"/>
          <w:sz w:val="20"/>
          <w:szCs w:val="20"/>
        </w:rPr>
        <w:t xml:space="preserve">- Stavebné práce na </w:t>
      </w:r>
      <w:r w:rsidR="00142073">
        <w:rPr>
          <w:rFonts w:asciiTheme="minorHAnsi" w:hAnsiTheme="minorHAnsi" w:cstheme="minorBidi"/>
          <w:sz w:val="20"/>
          <w:szCs w:val="20"/>
        </w:rPr>
        <w:t>objektoch stredných škôl</w:t>
      </w:r>
      <w:r w:rsidRPr="0060318E">
        <w:rPr>
          <w:rFonts w:asciiTheme="minorHAnsi" w:hAnsiTheme="minorHAnsi" w:cstheme="minorBidi"/>
          <w:sz w:val="20"/>
          <w:szCs w:val="20"/>
        </w:rPr>
        <w:t xml:space="preserve">  </w:t>
      </w:r>
    </w:p>
    <w:p w14:paraId="3D4E82C9" w14:textId="7E3831AE" w:rsidR="002A16AD" w:rsidRPr="0060318E" w:rsidRDefault="02DBE5CC" w:rsidP="007540AF">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2A16AD" w:rsidRPr="0060318E">
        <w:rPr>
          <w:rFonts w:asciiTheme="minorHAnsi" w:hAnsiTheme="minorHAnsi" w:cstheme="minorBidi"/>
          <w:sz w:val="20"/>
          <w:szCs w:val="20"/>
        </w:rPr>
        <w:t xml:space="preserve">                               </w:t>
      </w:r>
      <w:r w:rsidR="002A16AD" w:rsidRPr="0060318E">
        <w:tab/>
      </w:r>
      <w:r w:rsidR="002A16AD" w:rsidRPr="0060318E">
        <w:rPr>
          <w:rFonts w:asciiTheme="minorHAnsi" w:hAnsiTheme="minorHAnsi" w:cstheme="minorBidi"/>
          <w:sz w:val="20"/>
          <w:szCs w:val="20"/>
        </w:rPr>
        <w:t>45112000-5 - Výkopové zemné práce a presun zemín</w:t>
      </w:r>
    </w:p>
    <w:p w14:paraId="07FC3B41" w14:textId="7161EC59" w:rsidR="002A16AD" w:rsidRPr="0060318E" w:rsidRDefault="002A16AD"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Pr="0060318E">
        <w:rPr>
          <w:rFonts w:asciiTheme="minorHAnsi" w:hAnsiTheme="minorHAnsi" w:cstheme="minorBidi"/>
          <w:sz w:val="20"/>
          <w:szCs w:val="20"/>
        </w:rPr>
        <w:t>45443000-4 - Fasádne práce</w:t>
      </w:r>
    </w:p>
    <w:p w14:paraId="0B84E993" w14:textId="4A01D70B" w:rsidR="000A475D" w:rsidRPr="0060318E" w:rsidRDefault="000A475D" w:rsidP="007540AF">
      <w:pPr>
        <w:tabs>
          <w:tab w:val="left" w:pos="2694"/>
        </w:tabs>
        <w:jc w:val="both"/>
        <w:rPr>
          <w:rFonts w:asciiTheme="minorHAnsi" w:hAnsiTheme="minorHAnsi" w:cstheme="minorHAnsi"/>
          <w:sz w:val="20"/>
          <w:szCs w:val="20"/>
        </w:rPr>
      </w:pPr>
    </w:p>
    <w:p w14:paraId="050174F0" w14:textId="516CA0B3" w:rsidR="000A475D" w:rsidRPr="0060318E" w:rsidRDefault="008454D7" w:rsidP="007540AF">
      <w:pPr>
        <w:jc w:val="both"/>
        <w:rPr>
          <w:rFonts w:asciiTheme="minorHAnsi" w:hAnsiTheme="minorHAnsi" w:cstheme="minorHAnsi"/>
          <w:sz w:val="20"/>
          <w:szCs w:val="20"/>
        </w:rPr>
      </w:pPr>
      <w:r w:rsidRPr="0060318E">
        <w:rPr>
          <w:rFonts w:asciiTheme="minorHAnsi" w:hAnsiTheme="minorHAnsi" w:cstheme="minorHAnsi"/>
          <w:sz w:val="20"/>
          <w:szCs w:val="20"/>
        </w:rPr>
        <w:t>1</w:t>
      </w:r>
      <w:r w:rsidR="000A475D" w:rsidRPr="0060318E">
        <w:rPr>
          <w:rFonts w:asciiTheme="minorHAnsi" w:hAnsiTheme="minorHAnsi" w:cstheme="minorHAnsi"/>
          <w:sz w:val="20"/>
          <w:szCs w:val="20"/>
        </w:rPr>
        <w:t xml:space="preserve">.4. Predmet zákazky </w:t>
      </w:r>
      <w:r w:rsidR="000A475D" w:rsidRPr="0060318E">
        <w:rPr>
          <w:rFonts w:asciiTheme="minorHAnsi" w:hAnsiTheme="minorHAnsi" w:cstheme="minorHAnsi"/>
          <w:b/>
          <w:bCs/>
          <w:sz w:val="20"/>
          <w:szCs w:val="20"/>
        </w:rPr>
        <w:t>nie</w:t>
      </w:r>
      <w:r w:rsidR="000A475D" w:rsidRPr="0060318E">
        <w:rPr>
          <w:rFonts w:asciiTheme="minorHAnsi" w:hAnsiTheme="minorHAnsi" w:cstheme="minorHAnsi"/>
          <w:sz w:val="20"/>
          <w:szCs w:val="20"/>
        </w:rPr>
        <w:t xml:space="preserve"> </w:t>
      </w:r>
      <w:r w:rsidR="000A475D" w:rsidRPr="0060318E">
        <w:rPr>
          <w:rFonts w:asciiTheme="minorHAnsi" w:hAnsiTheme="minorHAnsi" w:cstheme="minorHAnsi"/>
          <w:b/>
          <w:bCs/>
          <w:sz w:val="20"/>
          <w:szCs w:val="20"/>
        </w:rPr>
        <w:t>je rozdelený na časti</w:t>
      </w:r>
      <w:r w:rsidR="000A475D" w:rsidRPr="0060318E">
        <w:rPr>
          <w:rFonts w:asciiTheme="minorHAnsi" w:hAnsiTheme="minorHAnsi" w:cstheme="minorHAnsi"/>
          <w:sz w:val="20"/>
          <w:szCs w:val="20"/>
        </w:rPr>
        <w:t>.</w:t>
      </w:r>
    </w:p>
    <w:p w14:paraId="468A5554" w14:textId="334308F3" w:rsidR="00A54555" w:rsidRPr="0060318E" w:rsidRDefault="00A54555" w:rsidP="007540AF">
      <w:pPr>
        <w:tabs>
          <w:tab w:val="left" w:pos="2694"/>
        </w:tabs>
        <w:jc w:val="both"/>
        <w:rPr>
          <w:rFonts w:asciiTheme="minorHAnsi" w:hAnsiTheme="minorHAnsi" w:cstheme="minorHAnsi"/>
          <w:sz w:val="20"/>
          <w:szCs w:val="20"/>
        </w:rPr>
      </w:pPr>
    </w:p>
    <w:p w14:paraId="7D9BAEF8" w14:textId="77777777" w:rsidR="008454D7" w:rsidRPr="0060318E" w:rsidRDefault="008454D7" w:rsidP="007540AF">
      <w:pPr>
        <w:tabs>
          <w:tab w:val="left" w:pos="2694"/>
        </w:tabs>
        <w:jc w:val="both"/>
        <w:rPr>
          <w:rFonts w:asciiTheme="minorHAnsi" w:hAnsiTheme="minorHAnsi" w:cstheme="minorHAnsi"/>
          <w:sz w:val="20"/>
          <w:szCs w:val="20"/>
        </w:rPr>
      </w:pPr>
    </w:p>
    <w:p w14:paraId="22DAB0D9" w14:textId="77777777" w:rsidR="00FF03ED" w:rsidRPr="0060318E" w:rsidRDefault="00FF03ED" w:rsidP="007540AF">
      <w:pPr>
        <w:pStyle w:val="Zkladntext"/>
        <w:numPr>
          <w:ilvl w:val="0"/>
          <w:numId w:val="18"/>
        </w:numPr>
        <w:ind w:left="426" w:hanging="426"/>
        <w:rPr>
          <w:rFonts w:asciiTheme="minorHAnsi" w:hAnsiTheme="minorHAnsi" w:cstheme="minorBidi"/>
          <w:sz w:val="20"/>
          <w:lang w:val="sk-SK"/>
        </w:rPr>
      </w:pPr>
      <w:r w:rsidRPr="0060318E">
        <w:rPr>
          <w:rFonts w:asciiTheme="minorHAnsi" w:hAnsiTheme="minorHAnsi" w:cstheme="minorBidi"/>
          <w:sz w:val="20"/>
          <w:lang w:val="sk-SK"/>
        </w:rPr>
        <w:t>VŠEOBECNÉ A KVALITATÍVNE POŽIADAVKY NA PREDMET ZÁKAZKY.</w:t>
      </w:r>
    </w:p>
    <w:p w14:paraId="60AD1B9A" w14:textId="1B9117EF" w:rsidR="00392CE0" w:rsidRPr="006E7517" w:rsidRDefault="002E2C16" w:rsidP="007540AF">
      <w:pPr>
        <w:jc w:val="both"/>
        <w:rPr>
          <w:rFonts w:asciiTheme="minorHAnsi" w:hAnsiTheme="minorHAnsi" w:cstheme="minorHAnsi"/>
          <w:bCs/>
          <w:sz w:val="20"/>
          <w:szCs w:val="20"/>
          <w:lang w:eastAsia="x-none"/>
        </w:rPr>
      </w:pPr>
      <w:r w:rsidRPr="0060318E">
        <w:rPr>
          <w:rFonts w:asciiTheme="minorHAnsi" w:hAnsiTheme="minorHAnsi" w:cstheme="minorHAnsi"/>
          <w:sz w:val="20"/>
          <w:szCs w:val="20"/>
        </w:rPr>
        <w:t xml:space="preserve">2.1  </w:t>
      </w:r>
      <w:r w:rsidR="001F182A">
        <w:rPr>
          <w:rFonts w:asciiTheme="minorHAnsi" w:hAnsiTheme="minorHAnsi" w:cstheme="minorHAnsi"/>
          <w:sz w:val="20"/>
          <w:szCs w:val="20"/>
        </w:rPr>
        <w:t>Miestom dodanie sú</w:t>
      </w:r>
      <w:r w:rsidRPr="0060318E">
        <w:rPr>
          <w:rFonts w:asciiTheme="minorHAnsi" w:hAnsiTheme="minorHAnsi" w:cstheme="minorHAnsi"/>
          <w:sz w:val="20"/>
          <w:szCs w:val="20"/>
        </w:rPr>
        <w:t xml:space="preserve"> </w:t>
      </w:r>
      <w:r w:rsidR="00512648" w:rsidRPr="006E7517">
        <w:rPr>
          <w:rFonts w:asciiTheme="minorHAnsi" w:hAnsiTheme="minorHAnsi" w:cstheme="minorHAnsi"/>
          <w:bCs/>
          <w:sz w:val="20"/>
          <w:szCs w:val="20"/>
          <w:lang w:eastAsia="x-none"/>
        </w:rPr>
        <w:t xml:space="preserve">budovy dielní Strednej odbornej školy drevárskej, nachádzajúce sa na adrese Lučenecká cesta 2193/17, 960 01 Zvolen, a to budova so súpisným číslom 8874, nachádzajúca sa na pozemku na parcele KN C č. 1132/1 a budova so súpisným číslom 8166, nachádzajúca sa na pozemku na parcele KN C č. 1132/2 a priestory priľahlé k týmto budovám nachádzajúce sa na pozemkoch na parcelách KN C č. 1558/147, 1140/2, 1558/130, ktoré sa nachádzajú v obci Zvolen, okrese Zvolen, katastrálnom území </w:t>
      </w:r>
      <w:proofErr w:type="spellStart"/>
      <w:r w:rsidR="00512648" w:rsidRPr="006E7517">
        <w:rPr>
          <w:rFonts w:asciiTheme="minorHAnsi" w:hAnsiTheme="minorHAnsi" w:cstheme="minorHAnsi"/>
          <w:bCs/>
          <w:sz w:val="20"/>
          <w:szCs w:val="20"/>
          <w:lang w:eastAsia="x-none"/>
        </w:rPr>
        <w:t>Môťová</w:t>
      </w:r>
      <w:proofErr w:type="spellEnd"/>
      <w:r w:rsidR="00296CE6">
        <w:rPr>
          <w:rFonts w:asciiTheme="minorHAnsi" w:hAnsiTheme="minorHAnsi" w:cstheme="minorHAnsi"/>
          <w:bCs/>
          <w:sz w:val="20"/>
          <w:szCs w:val="20"/>
          <w:lang w:eastAsia="x-none"/>
        </w:rPr>
        <w:t>.</w:t>
      </w:r>
    </w:p>
    <w:p w14:paraId="5C268387" w14:textId="48192B5D" w:rsidR="00921B02" w:rsidRPr="0060318E" w:rsidRDefault="00464961" w:rsidP="007540AF">
      <w:pPr>
        <w:jc w:val="both"/>
        <w:rPr>
          <w:rFonts w:asciiTheme="minorHAnsi" w:hAnsiTheme="minorHAnsi" w:cstheme="minorHAnsi"/>
          <w:sz w:val="20"/>
          <w:szCs w:val="20"/>
          <w:highlight w:val="yellow"/>
        </w:rPr>
      </w:pPr>
      <w:r w:rsidRPr="0060318E">
        <w:rPr>
          <w:rFonts w:asciiTheme="minorHAnsi" w:hAnsiTheme="minorHAnsi" w:cstheme="minorHAnsi"/>
          <w:sz w:val="20"/>
          <w:szCs w:val="20"/>
        </w:rPr>
        <w:t xml:space="preserve"> </w:t>
      </w:r>
    </w:p>
    <w:p w14:paraId="2D8A1891" w14:textId="26B49D24" w:rsidR="005F4526" w:rsidRPr="0060318E" w:rsidRDefault="002E2C16" w:rsidP="007540AF">
      <w:pPr>
        <w:tabs>
          <w:tab w:val="left" w:pos="567"/>
        </w:tabs>
        <w:jc w:val="both"/>
        <w:rPr>
          <w:rFonts w:asciiTheme="minorHAnsi" w:hAnsiTheme="minorHAnsi" w:cs="Calibri"/>
          <w:sz w:val="20"/>
          <w:szCs w:val="20"/>
          <w:highlight w:val="yellow"/>
        </w:rPr>
      </w:pPr>
      <w:r w:rsidRPr="0060318E">
        <w:rPr>
          <w:rFonts w:asciiTheme="minorHAnsi" w:eastAsia="Calibri" w:hAnsiTheme="minorHAnsi" w:cstheme="minorHAnsi"/>
          <w:sz w:val="20"/>
          <w:szCs w:val="20"/>
          <w:highlight w:val="yellow"/>
          <w:lang w:eastAsia="en-US"/>
        </w:rPr>
        <w:t xml:space="preserve"> </w:t>
      </w:r>
      <w:r w:rsidRPr="0060318E">
        <w:rPr>
          <w:rFonts w:asciiTheme="minorHAnsi" w:hAnsiTheme="minorHAnsi" w:cstheme="minorHAnsi"/>
          <w:b/>
          <w:sz w:val="20"/>
          <w:szCs w:val="20"/>
          <w:highlight w:val="yellow"/>
        </w:rPr>
        <w:t xml:space="preserve">                         </w:t>
      </w:r>
    </w:p>
    <w:p w14:paraId="19930B58" w14:textId="695FC6AC" w:rsidR="00464961" w:rsidRPr="0060318E" w:rsidRDefault="00464961" w:rsidP="007540AF">
      <w:pPr>
        <w:pStyle w:val="tl1"/>
        <w:numPr>
          <w:ilvl w:val="1"/>
          <w:numId w:val="28"/>
        </w:numPr>
        <w:tabs>
          <w:tab w:val="left" w:pos="426"/>
        </w:tabs>
        <w:ind w:left="0" w:firstLine="0"/>
        <w:rPr>
          <w:rFonts w:asciiTheme="minorHAnsi" w:hAnsiTheme="minorHAnsi" w:cstheme="minorHAnsi"/>
          <w:sz w:val="20"/>
          <w:szCs w:val="20"/>
        </w:rPr>
      </w:pPr>
      <w:r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najneskôr do</w:t>
      </w:r>
      <w:r w:rsidR="000E033F">
        <w:rPr>
          <w:rFonts w:asciiTheme="minorHAnsi" w:hAnsiTheme="minorHAnsi" w:cstheme="minorHAnsi"/>
          <w:sz w:val="20"/>
          <w:szCs w:val="20"/>
        </w:rPr>
        <w:t xml:space="preserve"> 280</w:t>
      </w:r>
      <w:r w:rsidRPr="0060318E">
        <w:rPr>
          <w:rFonts w:asciiTheme="minorHAnsi" w:hAnsiTheme="minorHAnsi" w:cstheme="minorHAnsi"/>
          <w:sz w:val="20"/>
          <w:szCs w:val="20"/>
        </w:rPr>
        <w:t xml:space="preserve"> </w:t>
      </w:r>
      <w:r w:rsidR="00392CE0" w:rsidRPr="0060318E">
        <w:rPr>
          <w:rFonts w:asciiTheme="minorHAnsi" w:hAnsiTheme="minorHAnsi" w:cstheme="minorHAnsi"/>
          <w:sz w:val="20"/>
          <w:szCs w:val="20"/>
        </w:rPr>
        <w:t>dní</w:t>
      </w:r>
      <w:r w:rsidRPr="0060318E">
        <w:rPr>
          <w:rFonts w:asciiTheme="minorHAnsi" w:hAnsiTheme="minorHAnsi" w:cstheme="minorHAnsi"/>
          <w:sz w:val="20"/>
          <w:szCs w:val="20"/>
        </w:rPr>
        <w:t xml:space="preserve"> odo dňa prevzatia staveniska zhotoviteľom.</w:t>
      </w:r>
    </w:p>
    <w:p w14:paraId="2B9E8B30" w14:textId="77777777" w:rsidR="00464961" w:rsidRPr="0060318E" w:rsidRDefault="00464961" w:rsidP="007540AF">
      <w:pPr>
        <w:pStyle w:val="tl1"/>
        <w:tabs>
          <w:tab w:val="left" w:pos="426"/>
        </w:tabs>
        <w:rPr>
          <w:rFonts w:asciiTheme="minorHAnsi" w:hAnsiTheme="minorHAnsi" w:cstheme="minorHAnsi"/>
          <w:sz w:val="20"/>
          <w:szCs w:val="20"/>
        </w:rPr>
      </w:pPr>
    </w:p>
    <w:p w14:paraId="367393DF" w14:textId="77777777" w:rsidR="00FF03ED" w:rsidRPr="0060318E" w:rsidRDefault="00FF03ED" w:rsidP="007540AF">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u w:val="single"/>
          <w:lang w:val="sk-SK"/>
        </w:rPr>
        <w:t>Uchádzač je povinný pripraviť a vypracovať svoju ponuku s odbornou starostlivosťou, pričom musí vychádzať z podkladov a podmienok stanovených v týchto SP, ich prílohách.</w:t>
      </w:r>
    </w:p>
    <w:p w14:paraId="0AFCAFC0" w14:textId="77777777" w:rsidR="00FF03ED" w:rsidRPr="0060318E" w:rsidRDefault="00FF03ED" w:rsidP="007540AF">
      <w:pPr>
        <w:pStyle w:val="Odsekzoznamu"/>
        <w:ind w:left="426" w:firstLine="282"/>
        <w:jc w:val="both"/>
        <w:rPr>
          <w:rFonts w:asciiTheme="minorHAnsi" w:hAnsiTheme="minorHAnsi" w:cstheme="minorHAnsi"/>
          <w:sz w:val="20"/>
          <w:szCs w:val="20"/>
          <w:highlight w:val="yellow"/>
        </w:rPr>
      </w:pPr>
    </w:p>
    <w:p w14:paraId="35933D60" w14:textId="07ED1529" w:rsidR="001B290E" w:rsidRPr="0060318E" w:rsidRDefault="00FF03ED" w:rsidP="007540AF">
      <w:pPr>
        <w:pStyle w:val="Zkladntext"/>
        <w:rPr>
          <w:rFonts w:asciiTheme="minorHAnsi" w:hAnsiTheme="minorHAnsi"/>
          <w:b w:val="0"/>
          <w:sz w:val="20"/>
          <w:lang w:val="sk-SK"/>
        </w:rPr>
      </w:pPr>
      <w:r w:rsidRPr="0060318E">
        <w:rPr>
          <w:rFonts w:asciiTheme="minorHAnsi" w:hAnsiTheme="minorHAnsi" w:cstheme="minorHAnsi"/>
          <w:b w:val="0"/>
          <w:bCs/>
          <w:sz w:val="20"/>
          <w:lang w:val="sk-SK"/>
        </w:rPr>
        <w:t xml:space="preserve">Rozsah stavebných prác </w:t>
      </w:r>
      <w:r w:rsidR="001B290E" w:rsidRPr="0060318E">
        <w:rPr>
          <w:rFonts w:asciiTheme="minorHAnsi" w:hAnsiTheme="minorHAnsi" w:cstheme="minorHAnsi"/>
          <w:b w:val="0"/>
          <w:bCs/>
          <w:sz w:val="20"/>
          <w:lang w:val="sk-SK"/>
        </w:rPr>
        <w:t>je uvedený v</w:t>
      </w:r>
      <w:r w:rsidR="00280BA2" w:rsidRPr="0060318E">
        <w:rPr>
          <w:rFonts w:asciiTheme="minorHAnsi" w:hAnsiTheme="minorHAnsi" w:cstheme="minorHAnsi"/>
          <w:b w:val="0"/>
          <w:bCs/>
          <w:sz w:val="20"/>
          <w:lang w:val="sk-SK"/>
        </w:rPr>
        <w:t> prílohe č. 2</w:t>
      </w:r>
      <w:r w:rsidR="00464961" w:rsidRPr="0060318E">
        <w:rPr>
          <w:rFonts w:asciiTheme="minorHAnsi" w:hAnsiTheme="minorHAnsi" w:cstheme="minorHAnsi"/>
          <w:b w:val="0"/>
          <w:bCs/>
          <w:sz w:val="20"/>
          <w:lang w:val="sk-SK"/>
        </w:rPr>
        <w:t xml:space="preserve"> výkaze výmer </w:t>
      </w:r>
      <w:r w:rsidR="00280BA2" w:rsidRPr="0060318E">
        <w:rPr>
          <w:rFonts w:asciiTheme="minorHAnsi" w:hAnsiTheme="minorHAnsi" w:cstheme="minorHAnsi"/>
          <w:b w:val="0"/>
          <w:bCs/>
          <w:sz w:val="20"/>
          <w:lang w:val="sk-SK"/>
        </w:rPr>
        <w:t xml:space="preserve">a </w:t>
      </w:r>
      <w:r w:rsidR="00464961" w:rsidRPr="0060318E">
        <w:rPr>
          <w:rFonts w:asciiTheme="minorHAnsi" w:hAnsiTheme="minorHAnsi" w:cstheme="minorHAnsi"/>
          <w:b w:val="0"/>
          <w:bCs/>
          <w:sz w:val="20"/>
          <w:lang w:val="sk-SK"/>
        </w:rPr>
        <w:t>v</w:t>
      </w:r>
      <w:r w:rsidR="00280BA2" w:rsidRPr="0060318E">
        <w:rPr>
          <w:rFonts w:asciiTheme="minorHAnsi" w:hAnsiTheme="minorHAnsi" w:cstheme="minorHAnsi"/>
          <w:b w:val="0"/>
          <w:bCs/>
          <w:sz w:val="20"/>
          <w:lang w:val="sk-SK"/>
        </w:rPr>
        <w:t> prílohe č.3</w:t>
      </w:r>
      <w:r w:rsidR="00464961" w:rsidRPr="0060318E">
        <w:rPr>
          <w:rFonts w:asciiTheme="minorHAnsi" w:hAnsiTheme="minorHAnsi" w:cstheme="minorHAnsi"/>
          <w:b w:val="0"/>
          <w:bCs/>
          <w:sz w:val="20"/>
          <w:lang w:val="sk-SK"/>
        </w:rPr>
        <w:t xml:space="preserve"> </w:t>
      </w:r>
      <w:r w:rsidR="00F567E4" w:rsidRPr="0060318E">
        <w:rPr>
          <w:rFonts w:asciiTheme="minorHAnsi" w:hAnsiTheme="minorHAnsi"/>
          <w:b w:val="0"/>
          <w:sz w:val="20"/>
          <w:lang w:val="sk-SK"/>
        </w:rPr>
        <w:t>Projektovej dokumentácii vrátane stavebného povolenia</w:t>
      </w:r>
      <w:r w:rsidR="00F567E4" w:rsidRPr="0060318E">
        <w:rPr>
          <w:rFonts w:asciiTheme="minorHAnsi" w:hAnsiTheme="minorHAnsi" w:cstheme="minorHAnsi"/>
          <w:b w:val="0"/>
          <w:bCs/>
          <w:sz w:val="20"/>
          <w:lang w:val="sk-SK"/>
        </w:rPr>
        <w:t xml:space="preserve">. </w:t>
      </w:r>
    </w:p>
    <w:p w14:paraId="25BCD312" w14:textId="77777777" w:rsidR="00824AD9" w:rsidRPr="0060318E" w:rsidRDefault="00824AD9" w:rsidP="007540AF">
      <w:pPr>
        <w:pStyle w:val="Zkladntext"/>
        <w:rPr>
          <w:rFonts w:asciiTheme="minorHAnsi" w:hAnsiTheme="minorHAnsi" w:cstheme="minorHAnsi"/>
          <w:b w:val="0"/>
          <w:bCs/>
          <w:sz w:val="20"/>
          <w:lang w:val="sk-SK"/>
        </w:rPr>
      </w:pPr>
    </w:p>
    <w:p w14:paraId="0709827A" w14:textId="77777777" w:rsidR="00FF03ED" w:rsidRPr="0060318E" w:rsidRDefault="00FF03ED" w:rsidP="007540AF">
      <w:pPr>
        <w:pStyle w:val="Zkladntext"/>
        <w:numPr>
          <w:ilvl w:val="1"/>
          <w:numId w:val="28"/>
        </w:numPr>
        <w:tabs>
          <w:tab w:val="left" w:pos="426"/>
        </w:tabs>
        <w:ind w:left="0" w:firstLine="0"/>
        <w:rPr>
          <w:rFonts w:asciiTheme="minorHAnsi" w:hAnsiTheme="minorHAnsi" w:cstheme="minorHAnsi"/>
          <w:sz w:val="20"/>
          <w:u w:val="single"/>
          <w:lang w:val="sk-SK"/>
        </w:rPr>
      </w:pPr>
      <w:r w:rsidRPr="0060318E">
        <w:rPr>
          <w:rFonts w:asciiTheme="minorHAnsi" w:hAnsiTheme="minorHAnsi" w:cstheme="minorHAnsi"/>
          <w:b w:val="0"/>
          <w:bCs/>
          <w:sz w:val="20"/>
          <w:lang w:val="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0318E">
        <w:rPr>
          <w:rFonts w:asciiTheme="minorHAnsi" w:hAnsiTheme="minorHAnsi" w:cstheme="minorHAnsi"/>
          <w:sz w:val="20"/>
          <w:u w:val="single"/>
          <w:lang w:val="sk-SK"/>
        </w:rPr>
        <w:t>Pri produktoch alebo príslušenstvách konkrétnej značky uvedených v  dokumentácii/výkaze výmer, môže uchádzač predložiť aj ekvivalenty inej značky, rovnakej alebo vyššej kvality.</w:t>
      </w:r>
    </w:p>
    <w:p w14:paraId="17C968AA" w14:textId="082CC72F" w:rsidR="00FF03ED" w:rsidRPr="0060318E" w:rsidRDefault="00FF03ED" w:rsidP="007540AF">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 xml:space="preserve">Za estetickú ekvivalenciu sa považuje pohľadová ekvivalencia materiálu/výrobku vrátane farebnosti a </w:t>
      </w:r>
      <w:r w:rsidR="00773DE6" w:rsidRPr="0060318E">
        <w:rPr>
          <w:rFonts w:asciiTheme="minorHAnsi" w:hAnsiTheme="minorHAnsi" w:cstheme="minorHAnsi"/>
          <w:b w:val="0"/>
          <w:bCs/>
          <w:sz w:val="20"/>
          <w:lang w:val="sk-SK" w:eastAsia="sk-SK"/>
        </w:rPr>
        <w:t> </w:t>
      </w:r>
      <w:r w:rsidRPr="0060318E">
        <w:rPr>
          <w:rFonts w:asciiTheme="minorHAnsi" w:hAnsiTheme="minorHAnsi" w:cstheme="minorHAnsi"/>
          <w:b w:val="0"/>
          <w:bCs/>
          <w:sz w:val="20"/>
          <w:lang w:val="sk-SK"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60318E" w:rsidRDefault="00FF03ED" w:rsidP="007540AF">
      <w:pPr>
        <w:pStyle w:val="Zkladntext"/>
        <w:ind w:left="426"/>
        <w:rPr>
          <w:rFonts w:asciiTheme="minorHAnsi" w:hAnsiTheme="minorHAnsi" w:cstheme="minorHAnsi"/>
          <w:b w:val="0"/>
          <w:bCs/>
          <w:sz w:val="20"/>
          <w:u w:val="single"/>
          <w:lang w:val="sk-SK"/>
        </w:rPr>
      </w:pPr>
    </w:p>
    <w:p w14:paraId="1AC34281" w14:textId="77777777" w:rsidR="00FF03ED" w:rsidRPr="0060318E" w:rsidRDefault="00FF03ED" w:rsidP="007540AF">
      <w:pPr>
        <w:pStyle w:val="Zkladntext"/>
        <w:numPr>
          <w:ilvl w:val="1"/>
          <w:numId w:val="28"/>
        </w:numPr>
        <w:tabs>
          <w:tab w:val="left" w:pos="284"/>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lastRenderedPageBreak/>
        <w:t>Funkčnú ekvivalentnosť jednotlivých komponentov diela uchádzač preukáže výsledkami certifikovaných meraní a platnými certifikátmi.</w:t>
      </w:r>
    </w:p>
    <w:p w14:paraId="6A695EA8" w14:textId="179C32B1" w:rsidR="00A831E6" w:rsidRPr="0060318E" w:rsidRDefault="00A831E6" w:rsidP="007540AF">
      <w:pPr>
        <w:pStyle w:val="tl1"/>
        <w:rPr>
          <w:rFonts w:asciiTheme="minorHAnsi" w:hAnsiTheme="minorHAnsi" w:cs="Calibri"/>
          <w:bCs/>
          <w:sz w:val="20"/>
        </w:rPr>
      </w:pPr>
    </w:p>
    <w:p w14:paraId="2557BD25" w14:textId="002710ED" w:rsidR="00635166" w:rsidRPr="0060318E" w:rsidRDefault="00FF03ED" w:rsidP="007540AF">
      <w:pPr>
        <w:pStyle w:val="Zkladntext"/>
        <w:rPr>
          <w:rFonts w:asciiTheme="minorHAnsi" w:hAnsiTheme="minorHAnsi" w:cs="Calibri"/>
          <w:iCs/>
          <w:sz w:val="22"/>
          <w:szCs w:val="22"/>
          <w:lang w:val="sk-SK"/>
        </w:rPr>
      </w:pPr>
      <w:r w:rsidRPr="0060318E">
        <w:rPr>
          <w:rFonts w:asciiTheme="minorHAnsi" w:hAnsiTheme="minorHAnsi" w:cs="Calibri"/>
          <w:iCs/>
          <w:sz w:val="22"/>
          <w:szCs w:val="22"/>
          <w:lang w:val="sk-SK"/>
        </w:rPr>
        <w:t>3</w:t>
      </w:r>
      <w:r w:rsidR="00635166" w:rsidRPr="0060318E">
        <w:rPr>
          <w:rFonts w:asciiTheme="minorHAnsi" w:hAnsiTheme="minorHAnsi" w:cs="Calibri"/>
          <w:iCs/>
          <w:sz w:val="22"/>
          <w:szCs w:val="22"/>
          <w:lang w:val="sk-SK"/>
        </w:rPr>
        <w:t>. DOKLADY A DOKUMENTY POŽADOVANÉ NA PREUKÁZANIE SPLNENIA POŽIADAVIEK VEREJNÉHO OBSTARÁVATEĽA NA PREDMET ZÁKAZKY</w:t>
      </w:r>
    </w:p>
    <w:p w14:paraId="70B3FA4C" w14:textId="77777777" w:rsidR="00F37E06" w:rsidRPr="0060318E" w:rsidRDefault="00F37E06" w:rsidP="007540AF">
      <w:pPr>
        <w:pStyle w:val="Odsekzoznamu"/>
        <w:numPr>
          <w:ilvl w:val="1"/>
          <w:numId w:val="19"/>
        </w:numPr>
        <w:tabs>
          <w:tab w:val="left" w:pos="426"/>
        </w:tabs>
        <w:ind w:left="0" w:firstLine="0"/>
        <w:jc w:val="both"/>
        <w:rPr>
          <w:rFonts w:asciiTheme="minorHAnsi" w:hAnsiTheme="minorHAnsi" w:cs="Arial"/>
          <w:bCs/>
          <w:iCs/>
          <w:sz w:val="20"/>
          <w:szCs w:val="20"/>
          <w:lang w:eastAsia="sk-SK"/>
        </w:rPr>
      </w:pPr>
      <w:r w:rsidRPr="0060318E">
        <w:rPr>
          <w:rFonts w:asciiTheme="minorHAnsi" w:hAnsiTheme="minorHAnsi" w:cs="Arial"/>
          <w:bCs/>
          <w:iCs/>
          <w:sz w:val="20"/>
          <w:szCs w:val="20"/>
          <w:lang w:eastAsia="sk-SK"/>
        </w:rPr>
        <w:t xml:space="preserve">Uchádzač predloží vo svojej ponuke </w:t>
      </w:r>
      <w:r w:rsidRPr="0060318E">
        <w:rPr>
          <w:rFonts w:asciiTheme="minorHAnsi" w:hAnsiTheme="minorHAnsi" w:cs="Arial"/>
          <w:b/>
          <w:iCs/>
          <w:sz w:val="20"/>
          <w:szCs w:val="20"/>
          <w:lang w:eastAsia="sk-SK"/>
        </w:rPr>
        <w:t>kompletne ocenené výkazy výmer</w:t>
      </w:r>
      <w:r w:rsidRPr="0060318E">
        <w:rPr>
          <w:rFonts w:asciiTheme="minorHAnsi" w:hAnsiTheme="minorHAnsi" w:cs="Arial"/>
          <w:bCs/>
          <w:iCs/>
          <w:sz w:val="20"/>
          <w:szCs w:val="20"/>
          <w:lang w:eastAsia="sk-SK"/>
        </w:rPr>
        <w:t xml:space="preserve"> </w:t>
      </w:r>
      <w:r w:rsidRPr="0060318E">
        <w:rPr>
          <w:rFonts w:asciiTheme="minorHAnsi" w:hAnsiTheme="minorHAnsi" w:cs="Arial"/>
          <w:b/>
          <w:bCs/>
          <w:iCs/>
          <w:sz w:val="20"/>
          <w:szCs w:val="20"/>
          <w:lang w:eastAsia="sk-SK"/>
        </w:rPr>
        <w:t>v elektronickej podobe vo formáte .</w:t>
      </w:r>
      <w:proofErr w:type="spellStart"/>
      <w:r w:rsidRPr="0060318E">
        <w:rPr>
          <w:rFonts w:asciiTheme="minorHAnsi" w:hAnsiTheme="minorHAnsi" w:cs="Arial"/>
          <w:b/>
          <w:bCs/>
          <w:iCs/>
          <w:sz w:val="20"/>
          <w:szCs w:val="20"/>
          <w:lang w:eastAsia="sk-SK"/>
        </w:rPr>
        <w:t>xls</w:t>
      </w:r>
      <w:proofErr w:type="spellEnd"/>
      <w:r w:rsidRPr="0060318E">
        <w:rPr>
          <w:rFonts w:asciiTheme="minorHAnsi" w:hAnsiTheme="minorHAnsi" w:cs="Arial"/>
          <w:b/>
          <w:bCs/>
          <w:iCs/>
          <w:sz w:val="20"/>
          <w:szCs w:val="20"/>
          <w:lang w:eastAsia="sk-SK"/>
        </w:rPr>
        <w:t>/.</w:t>
      </w:r>
      <w:proofErr w:type="spellStart"/>
      <w:r w:rsidRPr="0060318E">
        <w:rPr>
          <w:rFonts w:asciiTheme="minorHAnsi" w:hAnsiTheme="minorHAnsi" w:cs="Arial"/>
          <w:b/>
          <w:bCs/>
          <w:iCs/>
          <w:sz w:val="20"/>
          <w:szCs w:val="20"/>
          <w:lang w:eastAsia="sk-SK"/>
        </w:rPr>
        <w:t>xlsx</w:t>
      </w:r>
      <w:proofErr w:type="spellEnd"/>
      <w:r w:rsidRPr="0060318E">
        <w:rPr>
          <w:rFonts w:asciiTheme="minorHAnsi" w:hAnsiTheme="minorHAnsi" w:cs="Arial"/>
          <w:b/>
          <w:bCs/>
          <w:iCs/>
          <w:sz w:val="20"/>
          <w:szCs w:val="20"/>
          <w:lang w:eastAsia="sk-SK"/>
        </w:rPr>
        <w:t xml:space="preserve"> </w:t>
      </w:r>
      <w:r w:rsidRPr="0060318E">
        <w:rPr>
          <w:rFonts w:asciiTheme="minorHAnsi" w:hAnsiTheme="minorHAnsi" w:cs="Arial"/>
          <w:iCs/>
          <w:sz w:val="20"/>
          <w:szCs w:val="20"/>
          <w:lang w:eastAsia="sk-SK"/>
        </w:rPr>
        <w:t>(</w:t>
      </w:r>
      <w:r w:rsidRPr="0060318E">
        <w:rPr>
          <w:rFonts w:ascii="Calibri" w:hAnsi="Calibri"/>
          <w:iCs/>
          <w:sz w:val="20"/>
          <w:szCs w:val="20"/>
        </w:rPr>
        <w:t>vo formáte .</w:t>
      </w:r>
      <w:proofErr w:type="spellStart"/>
      <w:r w:rsidRPr="0060318E">
        <w:rPr>
          <w:rFonts w:ascii="Calibri" w:hAnsi="Calibri"/>
          <w:iCs/>
          <w:sz w:val="20"/>
          <w:szCs w:val="20"/>
        </w:rPr>
        <w:t>pdf</w:t>
      </w:r>
      <w:proofErr w:type="spellEnd"/>
      <w:r w:rsidRPr="0060318E">
        <w:rPr>
          <w:rFonts w:ascii="Calibri" w:hAnsi="Calibri"/>
          <w:iCs/>
          <w:sz w:val="20"/>
          <w:szCs w:val="20"/>
        </w:rPr>
        <w:t xml:space="preserve"> (v podpísanej forme) stačí predložiť len rekapituláciu stavby, tzn. krycí list rozpočtu)</w:t>
      </w:r>
      <w:r w:rsidRPr="0060318E">
        <w:rPr>
          <w:rFonts w:asciiTheme="minorHAnsi" w:hAnsiTheme="minorHAnsi" w:cs="Arial"/>
          <w:bCs/>
          <w:iCs/>
          <w:sz w:val="20"/>
          <w:szCs w:val="20"/>
          <w:lang w:eastAsia="sk-SK"/>
        </w:rPr>
        <w:t xml:space="preserve">, </w:t>
      </w:r>
      <w:r w:rsidRPr="0060318E">
        <w:rPr>
          <w:rFonts w:asciiTheme="minorHAnsi" w:hAnsiTheme="minorHAnsi" w:cs="Arial"/>
          <w:b/>
          <w:iCs/>
          <w:sz w:val="20"/>
          <w:szCs w:val="20"/>
          <w:lang w:eastAsia="sk-SK"/>
        </w:rPr>
        <w:t xml:space="preserve">pričom položky z výkazu výmer predloženého uchádzačom v cenovej ponuke sa musia </w:t>
      </w:r>
      <w:proofErr w:type="spellStart"/>
      <w:r w:rsidRPr="0060318E">
        <w:rPr>
          <w:rFonts w:asciiTheme="minorHAnsi" w:hAnsiTheme="minorHAnsi" w:cs="Arial"/>
          <w:b/>
          <w:iCs/>
          <w:sz w:val="20"/>
          <w:szCs w:val="20"/>
          <w:lang w:eastAsia="sk-SK"/>
        </w:rPr>
        <w:t>množstevne</w:t>
      </w:r>
      <w:proofErr w:type="spellEnd"/>
      <w:r w:rsidRPr="0060318E">
        <w:rPr>
          <w:rFonts w:asciiTheme="minorHAnsi" w:hAnsiTheme="minorHAnsi" w:cs="Arial"/>
          <w:b/>
          <w:iCs/>
          <w:sz w:val="20"/>
          <w:szCs w:val="20"/>
          <w:lang w:eastAsia="sk-SK"/>
        </w:rPr>
        <w:t xml:space="preserve"> a vecne zhodovať s položkami z výkazu výmer poskytnutého verejným obstarávateľom v prílohách týchto SP</w:t>
      </w:r>
      <w:r w:rsidRPr="0060318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60318E" w:rsidRDefault="00F37E06" w:rsidP="007540AF">
      <w:pPr>
        <w:pStyle w:val="Odsekzoznamu"/>
        <w:tabs>
          <w:tab w:val="left" w:pos="284"/>
        </w:tabs>
        <w:ind w:left="0"/>
        <w:jc w:val="both"/>
        <w:rPr>
          <w:rFonts w:asciiTheme="minorHAnsi" w:hAnsiTheme="minorHAnsi" w:cs="Arial"/>
          <w:bCs/>
          <w:iCs/>
          <w:sz w:val="20"/>
          <w:szCs w:val="20"/>
          <w:lang w:eastAsia="sk-SK"/>
        </w:rPr>
      </w:pPr>
    </w:p>
    <w:p w14:paraId="74F73A2B" w14:textId="77777777" w:rsidR="00F37E06" w:rsidRPr="0060318E" w:rsidRDefault="00F37E06" w:rsidP="007540AF">
      <w:pPr>
        <w:pStyle w:val="Zkladntext"/>
        <w:rPr>
          <w:rFonts w:asciiTheme="minorHAnsi" w:hAnsiTheme="minorHAnsi" w:cstheme="minorHAnsi"/>
          <w:sz w:val="20"/>
          <w:lang w:val="sk-SK"/>
        </w:rPr>
      </w:pPr>
      <w:r w:rsidRPr="0060318E">
        <w:rPr>
          <w:rFonts w:asciiTheme="minorHAnsi" w:hAnsiTheme="minorHAnsi" w:cstheme="minorHAnsi"/>
          <w:bCs/>
          <w:iCs/>
          <w:sz w:val="20"/>
          <w:lang w:val="sk-SK" w:eastAsia="sk-SK"/>
        </w:rPr>
        <w:t xml:space="preserve">3.2 Uchádzač predloží vo svojej ponuke </w:t>
      </w:r>
      <w:r w:rsidRPr="0060318E">
        <w:rPr>
          <w:rFonts w:asciiTheme="minorHAnsi" w:hAnsiTheme="minorHAnsi" w:cstheme="minorHAnsi"/>
          <w:b w:val="0"/>
          <w:iCs/>
          <w:sz w:val="20"/>
          <w:lang w:val="sk-SK" w:eastAsia="sk-SK"/>
        </w:rPr>
        <w:t xml:space="preserve">vecný a časový harmonogram realizácie prác, ktorý bude korešpondovať s výkazmi výmer a projektovou dokumentáciou. </w:t>
      </w:r>
      <w:r w:rsidRPr="0060318E">
        <w:rPr>
          <w:rFonts w:asciiTheme="minorHAnsi" w:hAnsiTheme="minorHAnsi" w:cstheme="minorHAnsi"/>
          <w:bCs/>
          <w:iCs/>
          <w:sz w:val="20"/>
          <w:lang w:val="sk-SK"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60318E">
        <w:rPr>
          <w:rFonts w:asciiTheme="minorHAnsi" w:hAnsiTheme="minorHAnsi" w:cstheme="minorHAnsi"/>
          <w:sz w:val="20"/>
          <w:lang w:val="sk-SK"/>
        </w:rPr>
        <w:t xml:space="preserve">Časové údaje o začiatku a konci výstavby, ak sú uvedené v dokumentácii, nie sú pre uchádzača záväzné, uchádzač vypracuje vlastný harmonogram s tým, že </w:t>
      </w:r>
      <w:r w:rsidRPr="0060318E">
        <w:rPr>
          <w:rFonts w:asciiTheme="minorHAnsi" w:hAnsiTheme="minorHAnsi" w:cstheme="minorHAnsi"/>
          <w:sz w:val="20"/>
          <w:u w:val="single"/>
          <w:lang w:val="sk-SK"/>
        </w:rPr>
        <w:t>maximálna lehota zhotovenia predmetu zákazky odo dňa odovzdania staveniska musí byť dodržaná</w:t>
      </w:r>
      <w:r w:rsidRPr="0060318E">
        <w:rPr>
          <w:rFonts w:asciiTheme="minorHAnsi" w:hAnsiTheme="minorHAnsi" w:cstheme="minorHAnsi"/>
          <w:sz w:val="20"/>
          <w:lang w:val="sk-SK"/>
        </w:rPr>
        <w:t xml:space="preserve">. </w:t>
      </w:r>
    </w:p>
    <w:p w14:paraId="4B7F798F" w14:textId="77777777" w:rsidR="00F37E06" w:rsidRPr="0060318E" w:rsidRDefault="00F37E06" w:rsidP="007540AF">
      <w:pPr>
        <w:pStyle w:val="Odsekzoznamu"/>
        <w:ind w:left="426"/>
        <w:jc w:val="both"/>
        <w:rPr>
          <w:rFonts w:asciiTheme="minorHAnsi" w:hAnsiTheme="minorHAnsi" w:cstheme="minorHAnsi"/>
          <w:b/>
          <w:sz w:val="20"/>
          <w:szCs w:val="20"/>
          <w:lang w:eastAsia="sk-SK"/>
        </w:rPr>
      </w:pPr>
    </w:p>
    <w:p w14:paraId="74673930" w14:textId="77777777" w:rsidR="00F37E06" w:rsidRPr="0060318E" w:rsidRDefault="00F37E06" w:rsidP="007540AF">
      <w:pPr>
        <w:jc w:val="both"/>
        <w:rPr>
          <w:rFonts w:asciiTheme="minorHAnsi" w:hAnsiTheme="minorHAnsi" w:cstheme="minorHAnsi"/>
          <w:bCs/>
          <w:sz w:val="20"/>
          <w:szCs w:val="20"/>
          <w:lang w:eastAsia="x-none"/>
        </w:rPr>
      </w:pPr>
      <w:r w:rsidRPr="0060318E">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60318E">
        <w:rPr>
          <w:rFonts w:asciiTheme="minorHAnsi" w:hAnsiTheme="minorHAnsi" w:cstheme="minorHAnsi"/>
          <w:b/>
          <w:sz w:val="20"/>
          <w:szCs w:val="20"/>
          <w:u w:val="single"/>
          <w:lang w:eastAsia="x-none"/>
        </w:rPr>
        <w:t>v podobe všeobecných dní/týždňov</w:t>
      </w:r>
      <w:r w:rsidRPr="0060318E">
        <w:rPr>
          <w:rFonts w:asciiTheme="minorHAnsi" w:hAnsiTheme="minorHAnsi" w:cstheme="minorHAnsi"/>
          <w:bCs/>
          <w:sz w:val="20"/>
          <w:szCs w:val="20"/>
          <w:lang w:eastAsia="x-none"/>
        </w:rPr>
        <w:t xml:space="preserve"> (napr. 1. deň/týždeň, 2. deň/týždeň, atď.), </w:t>
      </w:r>
      <w:proofErr w:type="spellStart"/>
      <w:r w:rsidRPr="0060318E">
        <w:rPr>
          <w:rFonts w:asciiTheme="minorHAnsi" w:hAnsiTheme="minorHAnsi" w:cstheme="minorHAnsi"/>
          <w:bCs/>
          <w:sz w:val="20"/>
          <w:szCs w:val="20"/>
          <w:lang w:eastAsia="x-none"/>
        </w:rPr>
        <w:t>t.j</w:t>
      </w:r>
      <w:proofErr w:type="spellEnd"/>
      <w:r w:rsidRPr="0060318E">
        <w:rPr>
          <w:rFonts w:asciiTheme="minorHAnsi" w:hAnsiTheme="minorHAnsi" w:cstheme="minorHAnsi"/>
          <w:bCs/>
          <w:sz w:val="20"/>
          <w:szCs w:val="20"/>
          <w:lang w:eastAsia="x-none"/>
        </w:rPr>
        <w:t xml:space="preserve">., </w:t>
      </w:r>
      <w:r w:rsidRPr="0060318E">
        <w:rPr>
          <w:rFonts w:asciiTheme="minorHAnsi" w:hAnsiTheme="minorHAnsi" w:cstheme="minorHAnsi"/>
          <w:b/>
          <w:sz w:val="20"/>
          <w:szCs w:val="20"/>
          <w:u w:val="single"/>
          <w:lang w:eastAsia="x-none"/>
        </w:rPr>
        <w:t>aby sa neodkazovali na konkrétny kalendárny deň</w:t>
      </w:r>
      <w:r w:rsidRPr="0060318E">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60318E">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60318E">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60318E" w:rsidRDefault="001A365B" w:rsidP="007540AF">
      <w:pPr>
        <w:tabs>
          <w:tab w:val="left" w:pos="284"/>
        </w:tabs>
        <w:jc w:val="both"/>
        <w:rPr>
          <w:rFonts w:asciiTheme="minorHAnsi" w:hAnsiTheme="minorHAnsi" w:cstheme="minorHAnsi"/>
          <w:bCs/>
          <w:iCs/>
          <w:sz w:val="20"/>
          <w:szCs w:val="20"/>
          <w:lang w:eastAsia="sk-SK"/>
        </w:rPr>
      </w:pPr>
    </w:p>
    <w:p w14:paraId="26DEB461" w14:textId="27150833" w:rsidR="004F332C" w:rsidRPr="0060318E" w:rsidRDefault="00F37E06" w:rsidP="007540AF">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3.3 </w:t>
      </w:r>
      <w:r w:rsidR="004F332C" w:rsidRPr="0060318E">
        <w:rPr>
          <w:rFonts w:asciiTheme="minorHAnsi" w:hAnsiTheme="minorHAnsi" w:cstheme="minorHAnsi"/>
          <w:b w:val="0"/>
          <w:bCs/>
          <w:sz w:val="20"/>
          <w:lang w:val="sk-SK"/>
        </w:rPr>
        <w:t xml:space="preserve">V prípade, </w:t>
      </w:r>
      <w:r w:rsidR="004F332C" w:rsidRPr="0060318E">
        <w:rPr>
          <w:rFonts w:asciiTheme="minorHAnsi" w:hAnsiTheme="minorHAnsi" w:cstheme="minorHAnsi"/>
          <w:sz w:val="20"/>
          <w:lang w:val="sk-SK"/>
        </w:rPr>
        <w:t>ak uchádzač</w:t>
      </w:r>
      <w:r w:rsidR="004F332C" w:rsidRPr="0060318E">
        <w:rPr>
          <w:rFonts w:asciiTheme="minorHAnsi" w:hAnsiTheme="minorHAnsi" w:cstheme="minorHAnsi"/>
          <w:b w:val="0"/>
          <w:bCs/>
          <w:sz w:val="20"/>
          <w:lang w:val="sk-SK"/>
        </w:rPr>
        <w:t xml:space="preserve"> pri spracovaní ceny predmetu zákazky </w:t>
      </w:r>
      <w:r w:rsidR="004F332C" w:rsidRPr="0060318E">
        <w:rPr>
          <w:rFonts w:asciiTheme="minorHAnsi" w:hAnsiTheme="minorHAnsi" w:cstheme="minorHAnsi"/>
          <w:sz w:val="20"/>
          <w:lang w:val="sk-SK"/>
        </w:rPr>
        <w:t>použije ekvivalentné výrobky a zariadenia, predloží</w:t>
      </w:r>
      <w:r w:rsidR="004F332C" w:rsidRPr="0060318E">
        <w:rPr>
          <w:rFonts w:asciiTheme="minorHAnsi" w:hAnsiTheme="minorHAnsi" w:cstheme="minorHAnsi"/>
          <w:b w:val="0"/>
          <w:bCs/>
          <w:sz w:val="20"/>
          <w:lang w:val="sk-SK"/>
        </w:rPr>
        <w:t xml:space="preserve"> do ponuky aj </w:t>
      </w:r>
      <w:r w:rsidR="004F332C" w:rsidRPr="0060318E">
        <w:rPr>
          <w:rFonts w:asciiTheme="minorHAnsi" w:hAnsiTheme="minorHAnsi" w:cstheme="minorHAnsi"/>
          <w:sz w:val="20"/>
          <w:lang w:val="sk-SK"/>
        </w:rPr>
        <w:t>„Prehľad ekvivalentných materiálov, výrobkov a zariadení“</w:t>
      </w:r>
      <w:r w:rsidR="004F332C" w:rsidRPr="0060318E">
        <w:rPr>
          <w:rFonts w:asciiTheme="minorHAnsi" w:hAnsiTheme="minorHAnsi" w:cstheme="minorHAnsi"/>
          <w:b w:val="0"/>
          <w:bCs/>
          <w:sz w:val="20"/>
          <w:lang w:val="sk-SK"/>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60318E">
        <w:rPr>
          <w:rFonts w:asciiTheme="minorHAnsi" w:hAnsiTheme="minorHAnsi" w:cstheme="minorHAnsi"/>
          <w:b w:val="0"/>
          <w:bCs/>
          <w:sz w:val="20"/>
          <w:lang w:val="sk-SK"/>
        </w:rPr>
        <w:t> </w:t>
      </w:r>
      <w:r w:rsidR="004F332C" w:rsidRPr="0060318E">
        <w:rPr>
          <w:rFonts w:asciiTheme="minorHAnsi" w:hAnsiTheme="minorHAnsi" w:cstheme="minorHAnsi"/>
          <w:b w:val="0"/>
          <w:bCs/>
          <w:sz w:val="20"/>
          <w:lang w:val="sk-SK"/>
        </w:rPr>
        <w:t>zariadenia uvedené v poskytnutom výkaze výmer.</w:t>
      </w:r>
    </w:p>
    <w:p w14:paraId="48BAB71F" w14:textId="77777777" w:rsidR="004F332C" w:rsidRPr="0060318E" w:rsidRDefault="004F332C" w:rsidP="007540AF">
      <w:pPr>
        <w:pStyle w:val="Zkladntext"/>
        <w:ind w:left="426"/>
        <w:rPr>
          <w:rFonts w:asciiTheme="minorHAnsi" w:hAnsiTheme="minorHAnsi" w:cstheme="minorHAnsi"/>
          <w:b w:val="0"/>
          <w:bCs/>
          <w:sz w:val="20"/>
          <w:lang w:val="sk-SK"/>
        </w:rPr>
      </w:pPr>
    </w:p>
    <w:p w14:paraId="03F340A6" w14:textId="08D9C592" w:rsidR="0064578C" w:rsidRPr="0060318E" w:rsidRDefault="00F37E06" w:rsidP="007540AF">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3.4 </w:t>
      </w:r>
      <w:r w:rsidR="004F332C" w:rsidRPr="0060318E">
        <w:rPr>
          <w:rFonts w:asciiTheme="minorHAnsi" w:hAnsiTheme="minorHAnsi" w:cstheme="minorHAnsi"/>
          <w:b w:val="0"/>
          <w:bCs/>
          <w:sz w:val="20"/>
          <w:lang w:val="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60318E">
        <w:rPr>
          <w:rFonts w:asciiTheme="minorHAnsi" w:hAnsiTheme="minorHAnsi" w:cstheme="minorHAnsi"/>
          <w:b w:val="0"/>
          <w:bCs/>
          <w:sz w:val="20"/>
          <w:u w:val="single"/>
          <w:lang w:val="sk-SK"/>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60318E" w:rsidRDefault="008F4AF8" w:rsidP="007540AF">
      <w:pPr>
        <w:pStyle w:val="Zkladntext"/>
        <w:rPr>
          <w:rFonts w:asciiTheme="minorHAnsi" w:hAnsiTheme="minorHAnsi" w:cstheme="minorHAnsi"/>
          <w:b w:val="0"/>
          <w:bCs/>
          <w:sz w:val="20"/>
          <w:lang w:val="sk-SK"/>
        </w:rPr>
      </w:pPr>
    </w:p>
    <w:p w14:paraId="7D1E59FB" w14:textId="77777777" w:rsidR="003D3A43" w:rsidRPr="0060318E" w:rsidRDefault="003D3A43" w:rsidP="007540AF">
      <w:pPr>
        <w:pStyle w:val="tl1"/>
        <w:tabs>
          <w:tab w:val="left" w:pos="2141"/>
        </w:tabs>
        <w:rPr>
          <w:rFonts w:asciiTheme="minorHAnsi" w:hAnsiTheme="minorHAnsi" w:cs="Calibri"/>
          <w:b/>
          <w:bCs/>
          <w:iCs/>
          <w:sz w:val="24"/>
          <w:szCs w:val="20"/>
        </w:rPr>
      </w:pPr>
    </w:p>
    <w:p w14:paraId="0B66D0F0" w14:textId="77777777" w:rsidR="003D3A43" w:rsidRPr="0060318E" w:rsidRDefault="003D3A43" w:rsidP="007540AF">
      <w:pPr>
        <w:pStyle w:val="tl1"/>
        <w:tabs>
          <w:tab w:val="left" w:pos="2141"/>
        </w:tabs>
        <w:rPr>
          <w:rFonts w:asciiTheme="minorHAnsi" w:hAnsiTheme="minorHAnsi" w:cs="Calibri"/>
          <w:b/>
          <w:bCs/>
          <w:iCs/>
          <w:sz w:val="24"/>
          <w:szCs w:val="20"/>
        </w:rPr>
      </w:pPr>
    </w:p>
    <w:p w14:paraId="435E9AA4" w14:textId="77777777" w:rsidR="003D3A43" w:rsidRPr="0060318E" w:rsidRDefault="003D3A43" w:rsidP="007540AF">
      <w:pPr>
        <w:pStyle w:val="tl1"/>
        <w:tabs>
          <w:tab w:val="left" w:pos="2141"/>
        </w:tabs>
        <w:rPr>
          <w:rFonts w:asciiTheme="minorHAnsi" w:hAnsiTheme="minorHAnsi" w:cs="Calibri"/>
          <w:b/>
          <w:bCs/>
          <w:iCs/>
          <w:sz w:val="24"/>
          <w:szCs w:val="20"/>
        </w:rPr>
      </w:pPr>
    </w:p>
    <w:p w14:paraId="29638E78" w14:textId="77777777" w:rsidR="003D3A43" w:rsidRPr="0060318E" w:rsidRDefault="003D3A43" w:rsidP="007540AF">
      <w:pPr>
        <w:pStyle w:val="tl1"/>
        <w:tabs>
          <w:tab w:val="left" w:pos="2141"/>
        </w:tabs>
        <w:rPr>
          <w:rFonts w:asciiTheme="minorHAnsi" w:hAnsiTheme="minorHAnsi" w:cs="Calibri"/>
          <w:b/>
          <w:bCs/>
          <w:iCs/>
          <w:sz w:val="24"/>
          <w:szCs w:val="20"/>
        </w:rPr>
      </w:pPr>
    </w:p>
    <w:p w14:paraId="2CBB90F7" w14:textId="77777777" w:rsidR="003D3A43" w:rsidRPr="0060318E" w:rsidRDefault="003D3A43" w:rsidP="007540AF">
      <w:pPr>
        <w:pStyle w:val="tl1"/>
        <w:tabs>
          <w:tab w:val="left" w:pos="2141"/>
        </w:tabs>
        <w:rPr>
          <w:rFonts w:asciiTheme="minorHAnsi" w:hAnsiTheme="minorHAnsi" w:cs="Calibri"/>
          <w:b/>
          <w:bCs/>
          <w:iCs/>
          <w:sz w:val="24"/>
          <w:szCs w:val="20"/>
        </w:rPr>
      </w:pPr>
    </w:p>
    <w:p w14:paraId="081540E5" w14:textId="77777777" w:rsidR="00F27D8E" w:rsidRPr="0060318E" w:rsidRDefault="00F27D8E" w:rsidP="007540AF">
      <w:pPr>
        <w:pStyle w:val="tl1"/>
        <w:tabs>
          <w:tab w:val="left" w:pos="2141"/>
        </w:tabs>
        <w:rPr>
          <w:rFonts w:asciiTheme="minorHAnsi" w:hAnsiTheme="minorHAnsi" w:cs="Calibri"/>
          <w:b/>
          <w:bCs/>
          <w:iCs/>
          <w:sz w:val="24"/>
          <w:szCs w:val="20"/>
        </w:rPr>
      </w:pPr>
    </w:p>
    <w:p w14:paraId="4068B2C8" w14:textId="77777777" w:rsidR="00F27D8E" w:rsidRPr="0060318E" w:rsidRDefault="00F27D8E" w:rsidP="007540AF">
      <w:pPr>
        <w:pStyle w:val="tl1"/>
        <w:tabs>
          <w:tab w:val="left" w:pos="2141"/>
        </w:tabs>
        <w:rPr>
          <w:rFonts w:asciiTheme="minorHAnsi" w:hAnsiTheme="minorHAnsi" w:cs="Calibri"/>
          <w:b/>
          <w:bCs/>
          <w:iCs/>
          <w:sz w:val="24"/>
          <w:szCs w:val="20"/>
        </w:rPr>
      </w:pPr>
    </w:p>
    <w:p w14:paraId="019A38C0" w14:textId="77777777" w:rsidR="00F27D8E" w:rsidRPr="0060318E" w:rsidRDefault="00F27D8E" w:rsidP="007540AF">
      <w:pPr>
        <w:pStyle w:val="tl1"/>
        <w:tabs>
          <w:tab w:val="left" w:pos="2141"/>
        </w:tabs>
        <w:rPr>
          <w:rFonts w:asciiTheme="minorHAnsi" w:hAnsiTheme="minorHAnsi" w:cs="Calibri"/>
          <w:b/>
          <w:bCs/>
          <w:iCs/>
          <w:sz w:val="24"/>
          <w:szCs w:val="20"/>
        </w:rPr>
      </w:pPr>
    </w:p>
    <w:p w14:paraId="07568691" w14:textId="77777777" w:rsidR="00F27D8E" w:rsidRPr="0060318E" w:rsidRDefault="00F27D8E" w:rsidP="007540AF">
      <w:pPr>
        <w:pStyle w:val="tl1"/>
        <w:tabs>
          <w:tab w:val="left" w:pos="2141"/>
        </w:tabs>
        <w:rPr>
          <w:rFonts w:asciiTheme="minorHAnsi" w:hAnsiTheme="minorHAnsi" w:cs="Calibri"/>
          <w:b/>
          <w:bCs/>
          <w:iCs/>
          <w:sz w:val="24"/>
          <w:szCs w:val="20"/>
        </w:rPr>
      </w:pPr>
    </w:p>
    <w:p w14:paraId="2ED31C47" w14:textId="77777777" w:rsidR="00F27D8E" w:rsidRPr="0060318E" w:rsidRDefault="00F27D8E" w:rsidP="007540AF">
      <w:pPr>
        <w:pStyle w:val="tl1"/>
        <w:tabs>
          <w:tab w:val="left" w:pos="2141"/>
        </w:tabs>
        <w:rPr>
          <w:rFonts w:asciiTheme="minorHAnsi" w:hAnsiTheme="minorHAnsi" w:cs="Calibri"/>
          <w:b/>
          <w:bCs/>
          <w:iCs/>
          <w:sz w:val="24"/>
          <w:szCs w:val="20"/>
        </w:rPr>
      </w:pPr>
    </w:p>
    <w:p w14:paraId="7361E52E" w14:textId="77777777" w:rsidR="00F27D8E" w:rsidRPr="0060318E" w:rsidRDefault="00F27D8E" w:rsidP="007540AF">
      <w:pPr>
        <w:pStyle w:val="tl1"/>
        <w:tabs>
          <w:tab w:val="left" w:pos="2141"/>
        </w:tabs>
        <w:rPr>
          <w:rFonts w:asciiTheme="minorHAnsi" w:hAnsiTheme="minorHAnsi" w:cs="Calibri"/>
          <w:b/>
          <w:bCs/>
          <w:iCs/>
          <w:sz w:val="24"/>
          <w:szCs w:val="20"/>
        </w:rPr>
      </w:pPr>
    </w:p>
    <w:p w14:paraId="1BABA0BA" w14:textId="77777777" w:rsidR="00F27D8E" w:rsidRPr="0060318E" w:rsidRDefault="00F27D8E" w:rsidP="007540AF">
      <w:pPr>
        <w:pStyle w:val="tl1"/>
        <w:tabs>
          <w:tab w:val="left" w:pos="2141"/>
        </w:tabs>
        <w:rPr>
          <w:rFonts w:asciiTheme="minorHAnsi" w:hAnsiTheme="minorHAnsi" w:cs="Calibri"/>
          <w:b/>
          <w:bCs/>
          <w:iCs/>
          <w:sz w:val="24"/>
          <w:szCs w:val="20"/>
        </w:rPr>
      </w:pPr>
    </w:p>
    <w:p w14:paraId="4ED4B5A4" w14:textId="77777777" w:rsidR="00F27D8E" w:rsidRPr="0060318E" w:rsidRDefault="00F27D8E" w:rsidP="007540AF">
      <w:pPr>
        <w:pStyle w:val="tl1"/>
        <w:tabs>
          <w:tab w:val="left" w:pos="2141"/>
        </w:tabs>
        <w:rPr>
          <w:rFonts w:asciiTheme="minorHAnsi" w:hAnsiTheme="minorHAnsi" w:cs="Calibri"/>
          <w:b/>
          <w:bCs/>
          <w:iCs/>
          <w:sz w:val="24"/>
          <w:szCs w:val="20"/>
        </w:rPr>
      </w:pPr>
    </w:p>
    <w:p w14:paraId="00B462F8" w14:textId="77777777" w:rsidR="00F27D8E" w:rsidRPr="0060318E" w:rsidRDefault="00F27D8E" w:rsidP="007540AF">
      <w:pPr>
        <w:pStyle w:val="tl1"/>
        <w:tabs>
          <w:tab w:val="left" w:pos="2141"/>
        </w:tabs>
        <w:rPr>
          <w:rFonts w:asciiTheme="minorHAnsi" w:hAnsiTheme="minorHAnsi" w:cs="Calibri"/>
          <w:b/>
          <w:bCs/>
          <w:iCs/>
          <w:sz w:val="24"/>
          <w:szCs w:val="20"/>
        </w:rPr>
      </w:pPr>
    </w:p>
    <w:p w14:paraId="5F96E541" w14:textId="77777777" w:rsidR="00F27D8E" w:rsidRPr="0060318E" w:rsidRDefault="00F27D8E" w:rsidP="007540AF">
      <w:pPr>
        <w:pStyle w:val="tl1"/>
        <w:tabs>
          <w:tab w:val="left" w:pos="2141"/>
        </w:tabs>
        <w:rPr>
          <w:rFonts w:asciiTheme="minorHAnsi" w:hAnsiTheme="minorHAnsi" w:cs="Calibri"/>
          <w:b/>
          <w:bCs/>
          <w:iCs/>
          <w:sz w:val="24"/>
          <w:szCs w:val="20"/>
        </w:rPr>
      </w:pPr>
    </w:p>
    <w:p w14:paraId="2B9FDA73" w14:textId="77777777" w:rsidR="00F27D8E" w:rsidRPr="0060318E" w:rsidRDefault="00F27D8E" w:rsidP="007540AF">
      <w:pPr>
        <w:pStyle w:val="tl1"/>
        <w:tabs>
          <w:tab w:val="left" w:pos="2141"/>
        </w:tabs>
        <w:rPr>
          <w:rFonts w:asciiTheme="minorHAnsi" w:hAnsiTheme="minorHAnsi" w:cs="Calibri"/>
          <w:b/>
          <w:bCs/>
          <w:iCs/>
          <w:sz w:val="24"/>
          <w:szCs w:val="20"/>
        </w:rPr>
      </w:pPr>
    </w:p>
    <w:p w14:paraId="226A1CFE" w14:textId="623F2D59" w:rsidR="00A34B0B" w:rsidRPr="0060318E" w:rsidRDefault="00FF03ED" w:rsidP="007540AF">
      <w:pPr>
        <w:pStyle w:val="tl1"/>
        <w:tabs>
          <w:tab w:val="left" w:pos="2141"/>
        </w:tabs>
      </w:pPr>
      <w:r w:rsidRPr="0060318E">
        <w:rPr>
          <w:rFonts w:asciiTheme="minorHAnsi" w:hAnsiTheme="minorHAnsi" w:cs="Calibri"/>
          <w:b/>
          <w:bCs/>
          <w:iCs/>
          <w:sz w:val="24"/>
          <w:szCs w:val="20"/>
        </w:rPr>
        <w:t>C</w:t>
      </w:r>
      <w:r w:rsidR="00A34B0B" w:rsidRPr="0060318E">
        <w:rPr>
          <w:rFonts w:asciiTheme="minorHAnsi" w:hAnsiTheme="minorHAnsi" w:cs="Calibri"/>
          <w:b/>
          <w:bCs/>
          <w:iCs/>
          <w:sz w:val="24"/>
          <w:szCs w:val="20"/>
        </w:rPr>
        <w:t>. OBCHODNÉ PODMIENKY</w:t>
      </w:r>
    </w:p>
    <w:p w14:paraId="61543728" w14:textId="77777777" w:rsidR="00A34B0B" w:rsidRPr="0060318E" w:rsidRDefault="00A34B0B" w:rsidP="007540AF">
      <w:pPr>
        <w:pStyle w:val="tl1"/>
        <w:rPr>
          <w:rFonts w:asciiTheme="minorHAnsi" w:hAnsiTheme="minorHAnsi" w:cs="Calibri"/>
          <w:b/>
          <w:bCs/>
          <w:iCs/>
          <w:sz w:val="20"/>
          <w:szCs w:val="20"/>
        </w:rPr>
      </w:pPr>
    </w:p>
    <w:p w14:paraId="75931CAC" w14:textId="54243077" w:rsidR="00B47ADC" w:rsidRPr="0060318E" w:rsidRDefault="00B47ADC" w:rsidP="007540AF">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w:t>
      </w:r>
      <w:r w:rsidR="00FF03ED" w:rsidRPr="0060318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1 týchto SP. </w:t>
      </w:r>
      <w:r w:rsidR="00FF03ED" w:rsidRPr="0060318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60318E" w:rsidRDefault="00B47ADC" w:rsidP="007540AF">
      <w:pPr>
        <w:pStyle w:val="tl1"/>
        <w:ind w:left="360"/>
        <w:rPr>
          <w:rFonts w:asciiTheme="minorHAnsi" w:hAnsiTheme="minorHAnsi" w:cs="Calibri"/>
          <w:sz w:val="20"/>
          <w:szCs w:val="20"/>
        </w:rPr>
      </w:pPr>
    </w:p>
    <w:p w14:paraId="01E174AA" w14:textId="1233973B" w:rsidR="00B47ADC" w:rsidRPr="0060318E" w:rsidRDefault="00B47ADC" w:rsidP="007540AF">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obstarávateľ považuje zmluvné podmienky uvedené v Prílohe č. </w:t>
      </w:r>
      <w:r w:rsidR="00FF03ED" w:rsidRPr="0060318E">
        <w:rPr>
          <w:rFonts w:asciiTheme="minorHAnsi" w:hAnsiTheme="minorHAnsi" w:cs="Calibri"/>
          <w:sz w:val="20"/>
          <w:szCs w:val="20"/>
        </w:rPr>
        <w:t>1</w:t>
      </w:r>
      <w:r w:rsidRPr="0060318E">
        <w:rPr>
          <w:rFonts w:asciiTheme="minorHAnsi" w:hAnsiTheme="minorHAnsi" w:cs="Calibri"/>
          <w:sz w:val="20"/>
          <w:szCs w:val="20"/>
        </w:rPr>
        <w:t xml:space="preserve"> týchto SP za nemenné, s výnimkou zmien vo formálnych náležitostiach zmluvy</w:t>
      </w:r>
      <w:r w:rsidR="00FF03ED" w:rsidRPr="0060318E">
        <w:rPr>
          <w:rFonts w:asciiTheme="minorHAnsi" w:hAnsiTheme="minorHAnsi" w:cs="Calibri"/>
          <w:sz w:val="20"/>
          <w:szCs w:val="20"/>
        </w:rPr>
        <w:t xml:space="preserve"> o dielo</w:t>
      </w:r>
      <w:r w:rsidRPr="0060318E">
        <w:rPr>
          <w:rFonts w:asciiTheme="minorHAnsi" w:hAnsiTheme="minorHAnsi" w:cs="Calibri"/>
          <w:sz w:val="20"/>
          <w:szCs w:val="20"/>
        </w:rPr>
        <w:t xml:space="preserve"> a takých zmien, ktoré by pozíciu verejného obstarávateľa (</w:t>
      </w:r>
      <w:r w:rsidR="00FF03ED" w:rsidRPr="0060318E">
        <w:rPr>
          <w:rFonts w:asciiTheme="minorHAnsi" w:hAnsiTheme="minorHAnsi" w:cs="Calibri"/>
          <w:sz w:val="20"/>
          <w:szCs w:val="20"/>
        </w:rPr>
        <w:t>objednávateľa</w:t>
      </w:r>
      <w:r w:rsidRPr="0060318E">
        <w:rPr>
          <w:rFonts w:asciiTheme="minorHAnsi" w:hAnsiTheme="minorHAnsi" w:cs="Calibri"/>
          <w:sz w:val="20"/>
          <w:szCs w:val="20"/>
        </w:rPr>
        <w:t>) oproti úspešnému uchádzačovi (</w:t>
      </w:r>
      <w:r w:rsidR="00FF03ED" w:rsidRPr="0060318E">
        <w:rPr>
          <w:rFonts w:asciiTheme="minorHAnsi" w:hAnsiTheme="minorHAnsi" w:cs="Calibri"/>
          <w:sz w:val="20"/>
          <w:szCs w:val="20"/>
        </w:rPr>
        <w:t>zhotoviteľovi</w:t>
      </w:r>
      <w:r w:rsidRPr="0060318E">
        <w:rPr>
          <w:rFonts w:asciiTheme="minorHAnsi" w:hAnsiTheme="minorHAnsi" w:cs="Calibri"/>
          <w:sz w:val="20"/>
          <w:szCs w:val="20"/>
        </w:rPr>
        <w:t xml:space="preserve">) zvýhodňovali (išli by v neprospech úspešného uchádzača). </w:t>
      </w:r>
    </w:p>
    <w:p w14:paraId="1B6CBAEC" w14:textId="77777777" w:rsidR="00B47ADC" w:rsidRPr="0060318E" w:rsidRDefault="00B47ADC" w:rsidP="007540AF">
      <w:pPr>
        <w:pStyle w:val="tl1"/>
        <w:rPr>
          <w:rFonts w:asciiTheme="minorHAnsi" w:hAnsiTheme="minorHAnsi" w:cs="Calibri"/>
          <w:sz w:val="20"/>
          <w:szCs w:val="20"/>
        </w:rPr>
      </w:pPr>
    </w:p>
    <w:p w14:paraId="4EF10C13" w14:textId="77777777" w:rsidR="00FF03ED" w:rsidRPr="0060318E" w:rsidRDefault="00FF03ED" w:rsidP="007540AF">
      <w:pPr>
        <w:shd w:val="clear" w:color="auto" w:fill="FFFFFF"/>
        <w:jc w:val="both"/>
        <w:rPr>
          <w:rFonts w:asciiTheme="minorHAnsi" w:hAnsiTheme="minorHAnsi" w:cs="Cambria"/>
          <w:sz w:val="20"/>
          <w:szCs w:val="20"/>
        </w:rPr>
      </w:pPr>
      <w:r w:rsidRPr="0060318E">
        <w:rPr>
          <w:rFonts w:asciiTheme="minorHAnsi" w:hAnsiTheme="minorHAnsi" w:cs="Calibri"/>
          <w:sz w:val="20"/>
          <w:szCs w:val="20"/>
        </w:rPr>
        <w:t xml:space="preserve">3. Prílohou zmluvy o dielo bude aj </w:t>
      </w:r>
      <w:r w:rsidRPr="0060318E">
        <w:rPr>
          <w:rFonts w:asciiTheme="minorHAnsi" w:hAnsiTheme="minorHAnsi" w:cs="Cambria"/>
          <w:sz w:val="20"/>
          <w:szCs w:val="20"/>
          <w:u w:val="single"/>
        </w:rPr>
        <w:t>Banková záruka za riadne vykonanie Diela</w:t>
      </w:r>
      <w:r w:rsidRPr="0060318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60318E" w:rsidRDefault="00FF03ED" w:rsidP="007540AF">
      <w:pPr>
        <w:shd w:val="clear" w:color="auto" w:fill="FFFFFF"/>
        <w:jc w:val="both"/>
        <w:rPr>
          <w:rFonts w:asciiTheme="minorHAnsi" w:hAnsiTheme="minorHAnsi" w:cs="Cambria"/>
          <w:sz w:val="20"/>
          <w:szCs w:val="20"/>
        </w:rPr>
      </w:pPr>
    </w:p>
    <w:p w14:paraId="2B448B3B" w14:textId="77777777" w:rsidR="00FF03ED" w:rsidRPr="0060318E" w:rsidRDefault="00FF03ED"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Verejný obstarávateľ </w:t>
      </w:r>
      <w:r w:rsidRPr="0060318E">
        <w:rPr>
          <w:rFonts w:asciiTheme="minorHAnsi" w:hAnsiTheme="minorHAnsi" w:cs="Cambria"/>
          <w:sz w:val="20"/>
          <w:szCs w:val="20"/>
          <w:u w:val="single"/>
        </w:rPr>
        <w:t>bude akceptovať aj predloženie poistenia záruky</w:t>
      </w:r>
      <w:r w:rsidRPr="0060318E">
        <w:rPr>
          <w:rFonts w:asciiTheme="minorHAnsi" w:hAnsiTheme="minorHAnsi" w:cs="Cambria"/>
          <w:sz w:val="20"/>
          <w:szCs w:val="20"/>
        </w:rPr>
        <w:t xml:space="preserve">, v takomto prípade musí poistenie záruky obsahovať rovnaké náležitosti ako banková záruka, verejný obstarávateľ </w:t>
      </w:r>
      <w:r w:rsidRPr="0060318E">
        <w:rPr>
          <w:rFonts w:asciiTheme="minorHAnsi" w:hAnsiTheme="minorHAnsi" w:cs="Cambria"/>
          <w:sz w:val="20"/>
          <w:szCs w:val="20"/>
          <w:u w:val="single"/>
        </w:rPr>
        <w:t>bude akceptovať aj zloženie realizačnej zábezpeky</w:t>
      </w:r>
      <w:r w:rsidRPr="0060318E">
        <w:rPr>
          <w:rFonts w:asciiTheme="minorHAnsi" w:hAnsiTheme="minorHAnsi" w:cs="Cambria"/>
          <w:sz w:val="20"/>
          <w:szCs w:val="20"/>
        </w:rPr>
        <w:t xml:space="preserve"> na účet verejného obstarávateľa.</w:t>
      </w:r>
    </w:p>
    <w:p w14:paraId="37100349" w14:textId="77777777" w:rsidR="00A01220" w:rsidRPr="0060318E" w:rsidRDefault="00A01220" w:rsidP="007540AF">
      <w:pPr>
        <w:pStyle w:val="tl1"/>
        <w:rPr>
          <w:rFonts w:asciiTheme="minorHAnsi" w:hAnsiTheme="minorHAnsi" w:cs="Calibri"/>
          <w:sz w:val="20"/>
          <w:szCs w:val="20"/>
        </w:rPr>
      </w:pPr>
    </w:p>
    <w:p w14:paraId="1524B2CD" w14:textId="4689C757" w:rsidR="00A34B0B" w:rsidRPr="0060318E" w:rsidRDefault="00A34B0B" w:rsidP="007540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60318E" w:rsidRDefault="00A34B0B" w:rsidP="007540AF">
      <w:pPr>
        <w:shd w:val="clear" w:color="auto" w:fill="FFFFFF"/>
        <w:jc w:val="both"/>
        <w:rPr>
          <w:rFonts w:asciiTheme="minorHAnsi" w:hAnsiTheme="minorHAnsi" w:cs="Calibri"/>
          <w:sz w:val="20"/>
          <w:szCs w:val="20"/>
        </w:rPr>
      </w:pPr>
    </w:p>
    <w:p w14:paraId="6B12DCF2" w14:textId="77777777" w:rsidR="00A34B0B" w:rsidRPr="0060318E" w:rsidRDefault="00A34B0B" w:rsidP="007540AF">
      <w:pPr>
        <w:pStyle w:val="Odsekzoznamu1"/>
        <w:ind w:left="0"/>
        <w:jc w:val="both"/>
        <w:rPr>
          <w:rFonts w:asciiTheme="minorHAnsi" w:hAnsiTheme="minorHAnsi"/>
        </w:rPr>
      </w:pPr>
    </w:p>
    <w:p w14:paraId="4DB32FAB" w14:textId="77777777" w:rsidR="00A34B0B" w:rsidRPr="0060318E" w:rsidRDefault="00A34B0B" w:rsidP="007540AF">
      <w:pPr>
        <w:tabs>
          <w:tab w:val="left" w:pos="5010"/>
        </w:tabs>
        <w:jc w:val="both"/>
        <w:rPr>
          <w:rFonts w:asciiTheme="minorHAnsi" w:hAnsiTheme="minorHAnsi" w:cs="Calibri"/>
          <w:b/>
          <w:bCs/>
          <w:iCs/>
          <w:szCs w:val="20"/>
        </w:rPr>
      </w:pPr>
      <w:r w:rsidRPr="0060318E">
        <w:rPr>
          <w:rFonts w:asciiTheme="minorHAnsi" w:hAnsiTheme="minorHAnsi" w:cs="Calibri"/>
          <w:b/>
          <w:bCs/>
          <w:iCs/>
          <w:szCs w:val="20"/>
        </w:rPr>
        <w:br w:type="column"/>
      </w:r>
      <w:r w:rsidRPr="0060318E">
        <w:rPr>
          <w:rFonts w:asciiTheme="minorHAnsi" w:hAnsiTheme="minorHAnsi" w:cs="Calibri"/>
          <w:b/>
          <w:bCs/>
          <w:iCs/>
          <w:szCs w:val="20"/>
        </w:rPr>
        <w:lastRenderedPageBreak/>
        <w:t xml:space="preserve">D. SPÔSOB URČENIA CENY </w:t>
      </w:r>
    </w:p>
    <w:p w14:paraId="6E38816B" w14:textId="77777777" w:rsidR="00A34B0B" w:rsidRPr="0060318E" w:rsidRDefault="00A34B0B" w:rsidP="007540AF">
      <w:pPr>
        <w:tabs>
          <w:tab w:val="left" w:pos="5010"/>
        </w:tabs>
        <w:jc w:val="both"/>
        <w:rPr>
          <w:rFonts w:asciiTheme="minorHAnsi" w:hAnsiTheme="minorHAnsi" w:cs="Calibri"/>
          <w:b/>
          <w:bCs/>
          <w:iCs/>
          <w:sz w:val="20"/>
          <w:szCs w:val="20"/>
        </w:rPr>
      </w:pPr>
    </w:p>
    <w:p w14:paraId="50530D25" w14:textId="3D3287D5"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sidRPr="0060318E">
        <w:rPr>
          <w:rFonts w:asciiTheme="minorHAnsi" w:hAnsiTheme="minorHAnsi" w:cs="Calibri"/>
          <w:sz w:val="20"/>
          <w:szCs w:val="20"/>
        </w:rPr>
        <w:t xml:space="preserve"> </w:t>
      </w:r>
      <w:r w:rsidR="004F332C" w:rsidRPr="0060318E">
        <w:rPr>
          <w:rFonts w:asciiTheme="minorHAnsi" w:hAnsiTheme="minorHAnsi" w:cs="Calibri"/>
          <w:sz w:val="20"/>
          <w:szCs w:val="20"/>
        </w:rPr>
        <w:t>2</w:t>
      </w:r>
      <w:r w:rsidR="00E9525E" w:rsidRPr="0060318E">
        <w:rPr>
          <w:rFonts w:asciiTheme="minorHAnsi" w:hAnsiTheme="minorHAnsi" w:cs="Calibri"/>
          <w:sz w:val="20"/>
          <w:szCs w:val="20"/>
        </w:rPr>
        <w:t xml:space="preserve"> a 3</w:t>
      </w:r>
      <w:r w:rsidRPr="0060318E">
        <w:rPr>
          <w:rFonts w:asciiTheme="minorHAnsi" w:hAnsiTheme="minorHAnsi" w:cs="Calibri"/>
          <w:sz w:val="20"/>
          <w:szCs w:val="20"/>
        </w:rPr>
        <w:t xml:space="preserve"> –</w:t>
      </w:r>
      <w:r w:rsidR="00C562AD" w:rsidRPr="0060318E">
        <w:rPr>
          <w:rFonts w:asciiTheme="minorHAnsi" w:hAnsiTheme="minorHAnsi" w:cs="Calibri"/>
          <w:sz w:val="20"/>
          <w:szCs w:val="20"/>
        </w:rPr>
        <w:t xml:space="preserve"> </w:t>
      </w:r>
      <w:r w:rsidR="00C73CD6" w:rsidRPr="0060318E">
        <w:rPr>
          <w:rFonts w:asciiTheme="minorHAnsi" w:hAnsiTheme="minorHAnsi" w:cs="Calibri"/>
          <w:sz w:val="20"/>
          <w:szCs w:val="20"/>
        </w:rPr>
        <w:t>V</w:t>
      </w:r>
      <w:r w:rsidR="00DF0D6C" w:rsidRPr="0060318E">
        <w:rPr>
          <w:rFonts w:asciiTheme="minorHAnsi" w:hAnsiTheme="minorHAnsi" w:cs="Calibri"/>
          <w:sz w:val="20"/>
          <w:szCs w:val="20"/>
        </w:rPr>
        <w:t>ýkazom výmer</w:t>
      </w:r>
      <w:r w:rsidR="00E9525E" w:rsidRPr="0060318E">
        <w:rPr>
          <w:rFonts w:asciiTheme="minorHAnsi" w:hAnsiTheme="minorHAnsi" w:cs="Calibri"/>
          <w:sz w:val="20"/>
          <w:szCs w:val="20"/>
        </w:rPr>
        <w:t xml:space="preserve"> </w:t>
      </w:r>
      <w:r w:rsidR="0055709A" w:rsidRPr="0060318E">
        <w:rPr>
          <w:rFonts w:asciiTheme="minorHAnsi" w:hAnsiTheme="minorHAnsi" w:cs="Calibri"/>
          <w:sz w:val="20"/>
          <w:szCs w:val="20"/>
        </w:rPr>
        <w:t>a</w:t>
      </w:r>
      <w:r w:rsidR="00C73CD6" w:rsidRPr="0060318E">
        <w:rPr>
          <w:rFonts w:asciiTheme="minorHAnsi" w:hAnsiTheme="minorHAnsi" w:cs="Calibri"/>
          <w:sz w:val="20"/>
          <w:szCs w:val="20"/>
        </w:rPr>
        <w:t> P</w:t>
      </w:r>
      <w:r w:rsidR="0055709A" w:rsidRPr="0060318E">
        <w:rPr>
          <w:rFonts w:asciiTheme="minorHAnsi" w:hAnsiTheme="minorHAnsi" w:cs="Calibri"/>
          <w:sz w:val="20"/>
          <w:szCs w:val="20"/>
        </w:rPr>
        <w:t>rojektov</w:t>
      </w:r>
      <w:r w:rsidR="00C73CD6" w:rsidRPr="0060318E">
        <w:rPr>
          <w:rFonts w:asciiTheme="minorHAnsi" w:hAnsiTheme="minorHAnsi" w:cs="Calibri"/>
          <w:sz w:val="20"/>
          <w:szCs w:val="20"/>
        </w:rPr>
        <w:t xml:space="preserve">ej </w:t>
      </w:r>
      <w:r w:rsidR="0055709A" w:rsidRPr="0060318E">
        <w:rPr>
          <w:rFonts w:asciiTheme="minorHAnsi" w:hAnsiTheme="minorHAnsi" w:cs="Calibri"/>
          <w:sz w:val="20"/>
          <w:szCs w:val="20"/>
        </w:rPr>
        <w:t>dokumentáci</w:t>
      </w:r>
      <w:r w:rsidR="00C73CD6" w:rsidRPr="0060318E">
        <w:rPr>
          <w:rFonts w:asciiTheme="minorHAnsi" w:hAnsiTheme="minorHAnsi" w:cs="Calibri"/>
          <w:sz w:val="20"/>
          <w:szCs w:val="20"/>
        </w:rPr>
        <w:t>e</w:t>
      </w:r>
      <w:r w:rsidR="00E9525E" w:rsidRPr="0060318E">
        <w:rPr>
          <w:rFonts w:asciiTheme="minorHAnsi" w:hAnsiTheme="minorHAnsi" w:cs="Calibri"/>
          <w:sz w:val="20"/>
          <w:szCs w:val="20"/>
        </w:rPr>
        <w:t xml:space="preserve"> spolu so stavebným povolením</w:t>
      </w:r>
      <w:r w:rsidRPr="0060318E">
        <w:rPr>
          <w:rFonts w:asciiTheme="minorHAnsi" w:hAnsiTheme="minorHAnsi" w:cs="Calibri"/>
          <w:sz w:val="20"/>
          <w:szCs w:val="20"/>
        </w:rPr>
        <w:t>) a podľa požiadaviek uvedených v zmluve o dielo (príloha č. 1 týchto SP).</w:t>
      </w:r>
    </w:p>
    <w:p w14:paraId="1D2C3297" w14:textId="77777777" w:rsidR="004B4316" w:rsidRPr="0060318E" w:rsidRDefault="004B4316" w:rsidP="007540AF">
      <w:pPr>
        <w:pStyle w:val="Odsekzoznamu"/>
        <w:tabs>
          <w:tab w:val="left" w:pos="284"/>
        </w:tabs>
        <w:ind w:left="0"/>
        <w:jc w:val="both"/>
        <w:rPr>
          <w:rFonts w:asciiTheme="minorHAnsi" w:hAnsiTheme="minorHAnsi" w:cs="Calibri"/>
          <w:sz w:val="20"/>
          <w:szCs w:val="20"/>
        </w:rPr>
      </w:pPr>
    </w:p>
    <w:p w14:paraId="439D7EC8" w14:textId="7F550F3C"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je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nevyhnutné na úplné a riadne plnenie zmluvy, pričom do svojich cien zahrnie všetky náklady spojené s </w:t>
      </w:r>
      <w:r w:rsidR="00721A04" w:rsidRPr="0060318E">
        <w:rPr>
          <w:rFonts w:asciiTheme="minorHAnsi" w:hAnsiTheme="minorHAnsi" w:cs="Calibri"/>
          <w:sz w:val="20"/>
          <w:szCs w:val="20"/>
        </w:rPr>
        <w:t> </w:t>
      </w:r>
      <w:r w:rsidRPr="0060318E">
        <w:rPr>
          <w:rFonts w:asciiTheme="minorHAnsi" w:hAnsiTheme="minorHAnsi" w:cs="Calibri"/>
          <w:sz w:val="20"/>
          <w:szCs w:val="20"/>
        </w:rPr>
        <w:t>plnením predmetu zákazky.</w:t>
      </w:r>
    </w:p>
    <w:p w14:paraId="0C1593C7" w14:textId="77777777" w:rsidR="004B4316" w:rsidRPr="0060318E" w:rsidRDefault="004B4316" w:rsidP="007540AF">
      <w:pPr>
        <w:tabs>
          <w:tab w:val="left" w:pos="284"/>
        </w:tabs>
        <w:jc w:val="both"/>
        <w:rPr>
          <w:rFonts w:asciiTheme="minorHAnsi" w:hAnsiTheme="minorHAnsi" w:cs="Calibri"/>
          <w:sz w:val="20"/>
          <w:szCs w:val="20"/>
        </w:rPr>
      </w:pPr>
    </w:p>
    <w:p w14:paraId="32D2F9F5" w14:textId="77777777"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60318E" w:rsidRDefault="004B4316" w:rsidP="007540AF">
      <w:pPr>
        <w:tabs>
          <w:tab w:val="left" w:pos="284"/>
        </w:tabs>
        <w:jc w:val="both"/>
        <w:rPr>
          <w:rFonts w:asciiTheme="minorHAnsi" w:hAnsiTheme="minorHAnsi" w:cs="Calibri"/>
          <w:sz w:val="20"/>
          <w:szCs w:val="20"/>
        </w:rPr>
      </w:pPr>
    </w:p>
    <w:p w14:paraId="46A1B14E" w14:textId="58A2B14D"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sidRPr="0060318E">
        <w:rPr>
          <w:rFonts w:asciiTheme="minorHAnsi" w:hAnsiTheme="minorHAnsi" w:cs="Calibri"/>
          <w:sz w:val="20"/>
          <w:szCs w:val="20"/>
        </w:rPr>
        <w:t> </w:t>
      </w:r>
      <w:r w:rsidRPr="0060318E">
        <w:rPr>
          <w:rFonts w:asciiTheme="minorHAnsi" w:hAnsiTheme="minorHAnsi" w:cs="Calibri"/>
          <w:sz w:val="20"/>
          <w:szCs w:val="20"/>
        </w:rPr>
        <w:t>subdodávateľmi.</w:t>
      </w:r>
    </w:p>
    <w:p w14:paraId="441BE722" w14:textId="77777777" w:rsidR="004B4316" w:rsidRPr="0060318E" w:rsidRDefault="004B4316" w:rsidP="007540AF">
      <w:pPr>
        <w:tabs>
          <w:tab w:val="left" w:pos="284"/>
        </w:tabs>
        <w:jc w:val="both"/>
        <w:rPr>
          <w:rFonts w:asciiTheme="minorHAnsi" w:hAnsiTheme="minorHAnsi" w:cs="Calibri"/>
          <w:sz w:val="20"/>
          <w:szCs w:val="20"/>
        </w:rPr>
      </w:pPr>
    </w:p>
    <w:p w14:paraId="7D7EEF78" w14:textId="5A64F791"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60318E" w:rsidRDefault="004B4316" w:rsidP="007540AF">
      <w:pPr>
        <w:pStyle w:val="Odsekzoznamu"/>
        <w:tabs>
          <w:tab w:val="left" w:pos="284"/>
        </w:tabs>
        <w:ind w:left="0"/>
        <w:jc w:val="both"/>
        <w:rPr>
          <w:rFonts w:asciiTheme="minorHAnsi" w:hAnsiTheme="minorHAnsi" w:cs="Calibri"/>
          <w:sz w:val="20"/>
          <w:szCs w:val="20"/>
        </w:rPr>
      </w:pPr>
    </w:p>
    <w:p w14:paraId="6A9E2E56" w14:textId="77777777" w:rsidR="001A162B" w:rsidRPr="0060318E" w:rsidRDefault="001A162B"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Navrhnutá cena bude v ponuke v členení:</w:t>
      </w:r>
    </w:p>
    <w:p w14:paraId="2EB17FA8" w14:textId="0FE677DD"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celková cena v EUR bez DPH,</w:t>
      </w:r>
    </w:p>
    <w:p w14:paraId="6A7B11AB" w14:textId="77777777"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 xml:space="preserve">sadzba a výška DPH v EUR, </w:t>
      </w:r>
    </w:p>
    <w:p w14:paraId="0E61AB76" w14:textId="17910D5D"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celková cena v EUR s DPH – kritérium na vyhodnotenie ponúk.</w:t>
      </w:r>
    </w:p>
    <w:p w14:paraId="7721A584" w14:textId="77777777" w:rsidR="001A162B" w:rsidRPr="0060318E" w:rsidRDefault="001A162B" w:rsidP="007540AF">
      <w:pPr>
        <w:tabs>
          <w:tab w:val="left" w:pos="284"/>
          <w:tab w:val="left" w:pos="5010"/>
        </w:tabs>
        <w:jc w:val="both"/>
        <w:rPr>
          <w:rFonts w:asciiTheme="minorHAnsi" w:hAnsiTheme="minorHAnsi" w:cs="Calibri"/>
          <w:sz w:val="20"/>
          <w:szCs w:val="20"/>
        </w:rPr>
      </w:pPr>
    </w:p>
    <w:p w14:paraId="155BC058" w14:textId="77777777" w:rsidR="0013041E" w:rsidRPr="0060318E" w:rsidRDefault="0013041E" w:rsidP="007540AF">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Ak uchádzač nie je platiteľom DPH, uvedie navrhovanú zmluvnú cenu celkom. Na skutočnosť, že uchádzač nie je platiteľom DPH, upozorní v ponuke.</w:t>
      </w:r>
    </w:p>
    <w:p w14:paraId="7BEEA2E1" w14:textId="77777777" w:rsidR="0013041E" w:rsidRPr="0060318E" w:rsidRDefault="0013041E" w:rsidP="007540AF">
      <w:pPr>
        <w:tabs>
          <w:tab w:val="left" w:pos="284"/>
          <w:tab w:val="left" w:pos="5010"/>
        </w:tabs>
        <w:jc w:val="both"/>
        <w:rPr>
          <w:rFonts w:asciiTheme="minorHAnsi" w:hAnsiTheme="minorHAnsi" w:cs="Calibri"/>
          <w:sz w:val="20"/>
          <w:szCs w:val="20"/>
        </w:rPr>
      </w:pPr>
    </w:p>
    <w:p w14:paraId="38EAFBB8" w14:textId="32BA657A" w:rsidR="0024171C" w:rsidRPr="0060318E" w:rsidRDefault="0013041E" w:rsidP="007540AF">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60318E" w:rsidRDefault="0013041E" w:rsidP="007540AF">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60318E" w:rsidRDefault="004B4316" w:rsidP="007540AF">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Pri vypĺňaní výkazu výmer je potrebné, aby uchádzač dodržal tieto zásady:</w:t>
      </w:r>
    </w:p>
    <w:p w14:paraId="68A17367" w14:textId="77777777" w:rsidR="004B4316" w:rsidRPr="0060318E" w:rsidRDefault="004B4316" w:rsidP="007540AF">
      <w:pPr>
        <w:pStyle w:val="Odsekzoznamu"/>
        <w:numPr>
          <w:ilvl w:val="0"/>
          <w:numId w:val="20"/>
        </w:numPr>
        <w:tabs>
          <w:tab w:val="left" w:pos="284"/>
          <w:tab w:val="left" w:pos="5010"/>
        </w:tabs>
        <w:ind w:left="284" w:hanging="142"/>
        <w:jc w:val="both"/>
        <w:rPr>
          <w:rFonts w:asciiTheme="minorHAnsi" w:hAnsiTheme="minorHAnsi" w:cs="Calibri"/>
          <w:sz w:val="20"/>
          <w:szCs w:val="20"/>
        </w:rPr>
      </w:pPr>
      <w:r w:rsidRPr="0060318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60318E" w:rsidRDefault="004B4316" w:rsidP="007540AF">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60318E" w:rsidRDefault="004B4316" w:rsidP="007540AF">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60318E" w:rsidRDefault="00A34B0B" w:rsidP="007540AF">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60318E" w:rsidRDefault="00A34B0B" w:rsidP="007540AF">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E. KRITÉRIÁ NA HODNOTENIE  PONÚK  A PRAVIDLÁ  ICH UPLATNENIA</w:t>
      </w:r>
    </w:p>
    <w:p w14:paraId="76063213" w14:textId="77777777" w:rsidR="00A34B0B" w:rsidRPr="0060318E" w:rsidRDefault="00A34B0B" w:rsidP="007540AF">
      <w:pPr>
        <w:pStyle w:val="tl1"/>
        <w:rPr>
          <w:rFonts w:asciiTheme="minorHAnsi" w:hAnsiTheme="minorHAnsi" w:cs="Calibri"/>
          <w:sz w:val="20"/>
          <w:szCs w:val="20"/>
        </w:rPr>
      </w:pPr>
    </w:p>
    <w:p w14:paraId="04543588" w14:textId="77777777" w:rsidR="00CA1F04" w:rsidRPr="0060318E" w:rsidRDefault="00CA1F04" w:rsidP="007540AF">
      <w:pPr>
        <w:pStyle w:val="tl1"/>
        <w:rPr>
          <w:rFonts w:asciiTheme="minorHAnsi" w:hAnsiTheme="minorHAnsi" w:cs="Calibri"/>
          <w:sz w:val="20"/>
          <w:szCs w:val="20"/>
        </w:rPr>
      </w:pPr>
      <w:r w:rsidRPr="0060318E">
        <w:rPr>
          <w:rFonts w:asciiTheme="minorHAnsi" w:hAnsiTheme="minorHAnsi" w:cs="Calibri"/>
          <w:sz w:val="20"/>
          <w:szCs w:val="20"/>
        </w:rPr>
        <w:t xml:space="preserve">1. Ponuky sa vyhodnocujú na základe </w:t>
      </w:r>
      <w:r w:rsidRPr="0060318E">
        <w:rPr>
          <w:rFonts w:asciiTheme="minorHAnsi" w:hAnsiTheme="minorHAnsi" w:cs="Calibri"/>
          <w:b/>
          <w:sz w:val="20"/>
          <w:szCs w:val="20"/>
        </w:rPr>
        <w:t>najnižšej ceny.</w:t>
      </w:r>
    </w:p>
    <w:p w14:paraId="2D96495F" w14:textId="6C9EC0D1" w:rsidR="00CA1F04" w:rsidRPr="0060318E" w:rsidRDefault="00CA1F04" w:rsidP="007540AF">
      <w:pPr>
        <w:pStyle w:val="tl1"/>
        <w:rPr>
          <w:rFonts w:asciiTheme="minorHAnsi" w:hAnsiTheme="minorHAnsi" w:cs="Calibri"/>
          <w:sz w:val="20"/>
          <w:szCs w:val="20"/>
        </w:rPr>
      </w:pPr>
      <w:r w:rsidRPr="0060318E">
        <w:rPr>
          <w:rFonts w:asciiTheme="minorHAnsi" w:hAnsiTheme="minorHAnsi" w:cs="Calibri"/>
          <w:sz w:val="20"/>
          <w:szCs w:val="20"/>
        </w:rPr>
        <w:t xml:space="preserve">Pod cenou sa rozumie celková cena za predmet zákazky </w:t>
      </w:r>
      <w:r w:rsidRPr="0060318E">
        <w:rPr>
          <w:rFonts w:asciiTheme="minorHAnsi" w:hAnsiTheme="minorHAnsi" w:cs="Calibri"/>
          <w:b/>
          <w:sz w:val="20"/>
          <w:szCs w:val="20"/>
        </w:rPr>
        <w:t>v EUR s DPH</w:t>
      </w:r>
      <w:r w:rsidRPr="0060318E">
        <w:rPr>
          <w:rFonts w:asciiTheme="minorHAnsi" w:hAnsiTheme="minorHAnsi" w:cs="Calibri"/>
          <w:sz w:val="20"/>
          <w:szCs w:val="20"/>
        </w:rPr>
        <w:t>, ktorá je výsledkom vyplnenia výkazu výmer vypracovaného uchádzačom, v zmysle špecifikácie predmetu zákazky uvedenej v </w:t>
      </w:r>
      <w:r w:rsidR="004F332C" w:rsidRPr="0060318E">
        <w:rPr>
          <w:rFonts w:asciiTheme="minorHAnsi" w:hAnsiTheme="minorHAnsi" w:cs="Calibri"/>
          <w:sz w:val="20"/>
          <w:szCs w:val="20"/>
        </w:rPr>
        <w:t>časti B. Opis predmetu zákazky a v prílohách</w:t>
      </w:r>
      <w:r w:rsidRPr="0060318E">
        <w:rPr>
          <w:rFonts w:asciiTheme="minorHAnsi" w:hAnsiTheme="minorHAnsi" w:cs="Calibri"/>
          <w:sz w:val="20"/>
          <w:szCs w:val="20"/>
        </w:rPr>
        <w:t xml:space="preserve"> týchto SP (porovnávací parameter – najnižšia cena). </w:t>
      </w:r>
    </w:p>
    <w:p w14:paraId="7989865E" w14:textId="77777777" w:rsidR="00CA1F04" w:rsidRPr="0060318E" w:rsidRDefault="00CA1F04" w:rsidP="007540AF">
      <w:pPr>
        <w:pStyle w:val="tl1"/>
        <w:rPr>
          <w:rFonts w:asciiTheme="minorHAnsi" w:hAnsiTheme="minorHAnsi" w:cs="Calibri"/>
          <w:sz w:val="20"/>
          <w:szCs w:val="20"/>
        </w:rPr>
      </w:pPr>
    </w:p>
    <w:p w14:paraId="66C63F87" w14:textId="1E20A394" w:rsidR="0053270E" w:rsidRPr="0060318E" w:rsidRDefault="004C442E" w:rsidP="007540AF">
      <w:pPr>
        <w:pStyle w:val="tl1"/>
        <w:rPr>
          <w:rFonts w:asciiTheme="minorHAnsi" w:hAnsiTheme="minorHAnsi" w:cs="Calibri"/>
          <w:sz w:val="20"/>
          <w:szCs w:val="20"/>
        </w:rPr>
      </w:pPr>
      <w:r w:rsidRPr="0060318E">
        <w:rPr>
          <w:rFonts w:asciiTheme="minorHAnsi" w:hAnsiTheme="minorHAnsi" w:cs="Calibri"/>
          <w:sz w:val="20"/>
          <w:szCs w:val="20"/>
        </w:rPr>
        <w:t>2.</w:t>
      </w:r>
      <w:r w:rsidR="0053270E" w:rsidRPr="0060318E">
        <w:rPr>
          <w:rFonts w:asciiTheme="minorHAnsi" w:hAnsiTheme="minorHAnsi" w:cs="Calibri"/>
          <w:sz w:val="20"/>
          <w:szCs w:val="20"/>
        </w:rPr>
        <w:t>Kompletne vyplnený výkaz výmer musí byť predložený ako súčasť ponuky uchádzača v elektronickej podobe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a vo formáte .</w:t>
      </w:r>
      <w:proofErr w:type="spellStart"/>
      <w:r w:rsidR="0053270E" w:rsidRPr="0060318E">
        <w:rPr>
          <w:rFonts w:asciiTheme="minorHAnsi" w:hAnsiTheme="minorHAnsi" w:cs="Calibri"/>
          <w:sz w:val="20"/>
          <w:szCs w:val="20"/>
        </w:rPr>
        <w:t>xls</w:t>
      </w:r>
      <w:proofErr w:type="spellEnd"/>
      <w:r w:rsidR="0053270E" w:rsidRPr="0060318E">
        <w:rPr>
          <w:rFonts w:asciiTheme="minorHAnsi" w:hAnsiTheme="minorHAnsi" w:cs="Calibri"/>
          <w:sz w:val="20"/>
          <w:szCs w:val="20"/>
        </w:rPr>
        <w:t>/.</w:t>
      </w:r>
      <w:proofErr w:type="spellStart"/>
      <w:r w:rsidR="0053270E" w:rsidRPr="0060318E">
        <w:rPr>
          <w:rFonts w:asciiTheme="minorHAnsi" w:hAnsiTheme="minorHAnsi" w:cs="Calibri"/>
          <w:sz w:val="20"/>
          <w:szCs w:val="20"/>
        </w:rPr>
        <w:t>xlsx</w:t>
      </w:r>
      <w:proofErr w:type="spellEnd"/>
      <w:r w:rsidR="0053270E" w:rsidRPr="0060318E">
        <w:rPr>
          <w:rFonts w:asciiTheme="minorHAnsi" w:hAnsiTheme="minorHAnsi" w:cs="Calibri"/>
          <w:sz w:val="20"/>
          <w:szCs w:val="20"/>
        </w:rPr>
        <w:t xml:space="preserv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(v podpísanej forme) stačí predložiť len rekapituláciu stavby, tzn. krycí list rozpočtu. </w:t>
      </w:r>
      <w:r w:rsidR="0053270E" w:rsidRPr="0060318E">
        <w:rPr>
          <w:rFonts w:asciiTheme="minorHAnsi" w:hAnsiTheme="minorHAnsi" w:cs="Calibri"/>
          <w:b/>
          <w:bCs/>
          <w:sz w:val="20"/>
          <w:szCs w:val="20"/>
          <w:u w:val="single"/>
        </w:rPr>
        <w:t>V prípade neuvedenia ceny niektorej položky bude verejný obstarávateľ postupovať v súlade s § 53 ZVO.</w:t>
      </w:r>
      <w:r w:rsidR="0053270E" w:rsidRPr="0060318E">
        <w:rPr>
          <w:rFonts w:asciiTheme="minorHAnsi" w:hAnsiTheme="minorHAnsi" w:cs="Calibri"/>
          <w:sz w:val="20"/>
          <w:szCs w:val="20"/>
        </w:rPr>
        <w:t xml:space="preserve"> Uchádzačom navrhovaná cena za predmet zákazky musí byť uvedená v EUR, matematicky zaokrúhlená na dve desatinné miesta.</w:t>
      </w:r>
    </w:p>
    <w:p w14:paraId="67B3274D" w14:textId="77777777" w:rsidR="00CA1F04" w:rsidRPr="0060318E" w:rsidRDefault="00CA1F04" w:rsidP="007540AF">
      <w:pPr>
        <w:pStyle w:val="tl1"/>
        <w:rPr>
          <w:rFonts w:asciiTheme="minorHAnsi" w:hAnsiTheme="minorHAnsi" w:cs="Calibri"/>
          <w:sz w:val="20"/>
          <w:szCs w:val="20"/>
        </w:rPr>
      </w:pPr>
    </w:p>
    <w:p w14:paraId="5EF79B53" w14:textId="45F6B02A" w:rsidR="00CA1F04" w:rsidRPr="0060318E" w:rsidRDefault="004C442E" w:rsidP="007540AF">
      <w:pPr>
        <w:pStyle w:val="tl1"/>
        <w:rPr>
          <w:rFonts w:asciiTheme="minorHAnsi" w:hAnsiTheme="minorHAnsi" w:cs="Calibri"/>
          <w:bCs/>
          <w:iCs/>
          <w:sz w:val="20"/>
          <w:szCs w:val="20"/>
        </w:rPr>
      </w:pPr>
      <w:r w:rsidRPr="0060318E">
        <w:rPr>
          <w:rFonts w:asciiTheme="minorHAnsi" w:hAnsiTheme="minorHAnsi" w:cs="Calibri"/>
          <w:sz w:val="20"/>
          <w:szCs w:val="20"/>
        </w:rPr>
        <w:t>3</w:t>
      </w:r>
      <w:r w:rsidR="00CA1F04" w:rsidRPr="0060318E">
        <w:rPr>
          <w:rFonts w:asciiTheme="minorHAnsi" w:hAnsiTheme="minorHAnsi" w:cs="Calibri"/>
          <w:sz w:val="20"/>
          <w:szCs w:val="20"/>
        </w:rPr>
        <w:t xml:space="preserve">. </w:t>
      </w:r>
      <w:r w:rsidR="00CA1F04" w:rsidRPr="0060318E">
        <w:rPr>
          <w:rFonts w:asciiTheme="minorHAnsi" w:hAnsiTheme="minorHAnsi" w:cs="Calibri"/>
          <w:b/>
          <w:iCs/>
          <w:sz w:val="20"/>
          <w:szCs w:val="20"/>
        </w:rPr>
        <w:t>Úspešným uchádzačom sa stane uchádzač, ktorý vo svojej ponuke predloží najnižšiu celkovú cenu za predmet zákazky v EUR s DPH.</w:t>
      </w:r>
      <w:r w:rsidR="00CA1F04" w:rsidRPr="0060318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60318E" w:rsidRDefault="001A162B" w:rsidP="007540AF">
      <w:pPr>
        <w:pStyle w:val="tl1"/>
        <w:rPr>
          <w:rFonts w:asciiTheme="minorHAnsi" w:hAnsiTheme="minorHAnsi" w:cs="Calibri"/>
          <w:sz w:val="20"/>
          <w:szCs w:val="20"/>
        </w:rPr>
      </w:pPr>
    </w:p>
    <w:p w14:paraId="7186752B" w14:textId="77777777" w:rsidR="001A162B" w:rsidRPr="0060318E" w:rsidRDefault="001A162B" w:rsidP="007540AF">
      <w:pPr>
        <w:pStyle w:val="tl1"/>
        <w:rPr>
          <w:rFonts w:asciiTheme="minorHAnsi" w:hAnsiTheme="minorHAnsi" w:cs="Calibri"/>
          <w:sz w:val="20"/>
          <w:szCs w:val="20"/>
        </w:rPr>
      </w:pPr>
    </w:p>
    <w:p w14:paraId="3CCBA36E" w14:textId="77777777" w:rsidR="001A162B" w:rsidRPr="0060318E" w:rsidRDefault="001A162B" w:rsidP="007540AF">
      <w:pPr>
        <w:pStyle w:val="tl1"/>
        <w:rPr>
          <w:rFonts w:asciiTheme="minorHAnsi" w:hAnsiTheme="minorHAnsi" w:cs="Calibri"/>
          <w:sz w:val="20"/>
          <w:szCs w:val="20"/>
        </w:rPr>
      </w:pPr>
    </w:p>
    <w:p w14:paraId="4D0ACE77" w14:textId="77777777" w:rsidR="002E45FD" w:rsidRPr="0060318E" w:rsidRDefault="002E45FD" w:rsidP="007540AF">
      <w:pPr>
        <w:pStyle w:val="tl1"/>
        <w:rPr>
          <w:rFonts w:asciiTheme="minorHAnsi" w:hAnsiTheme="minorHAnsi" w:cs="Calibri"/>
          <w:bCs/>
          <w:iCs/>
          <w:sz w:val="20"/>
          <w:szCs w:val="20"/>
        </w:rPr>
      </w:pPr>
    </w:p>
    <w:p w14:paraId="71065C69" w14:textId="77777777" w:rsidR="00A34B0B" w:rsidRPr="0060318E" w:rsidRDefault="00A34B0B" w:rsidP="007540AF">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F. PODMIENKY  ÚČASTI  UCHÁDZAČOV</w:t>
      </w:r>
    </w:p>
    <w:p w14:paraId="1C140AFA" w14:textId="77777777" w:rsidR="00A34B0B" w:rsidRPr="0060318E" w:rsidRDefault="00A34B0B" w:rsidP="007540AF">
      <w:pPr>
        <w:pStyle w:val="tl1"/>
        <w:rPr>
          <w:rFonts w:asciiTheme="minorHAnsi" w:hAnsiTheme="minorHAnsi" w:cs="Calibri"/>
          <w:b/>
          <w:bCs/>
          <w:iCs/>
          <w:sz w:val="20"/>
          <w:szCs w:val="20"/>
        </w:rPr>
      </w:pPr>
    </w:p>
    <w:p w14:paraId="47F5E2C6" w14:textId="77777777" w:rsidR="00A34B0B" w:rsidRPr="0060318E" w:rsidRDefault="00A34B0B" w:rsidP="007540AF">
      <w:pPr>
        <w:jc w:val="both"/>
        <w:rPr>
          <w:rFonts w:asciiTheme="minorHAnsi" w:hAnsiTheme="minorHAnsi" w:cs="Calibri"/>
          <w:sz w:val="20"/>
          <w:szCs w:val="20"/>
          <w:lang w:eastAsia="sk-SK"/>
        </w:rPr>
      </w:pPr>
      <w:r w:rsidRPr="0060318E">
        <w:rPr>
          <w:rFonts w:asciiTheme="minorHAnsi" w:hAnsiTheme="minorHAnsi" w:cs="Calibri"/>
          <w:sz w:val="20"/>
          <w:szCs w:val="20"/>
          <w:lang w:eastAsia="sk-SK"/>
        </w:rPr>
        <w:t>Uchádzač musí spĺňať nasledujúce podmienky účasti.</w:t>
      </w:r>
    </w:p>
    <w:p w14:paraId="3F09AA7C" w14:textId="77777777" w:rsidR="00A34B0B" w:rsidRPr="0060318E" w:rsidRDefault="00A34B0B" w:rsidP="007540AF">
      <w:pPr>
        <w:jc w:val="both"/>
        <w:rPr>
          <w:rFonts w:asciiTheme="minorHAnsi" w:hAnsiTheme="minorHAnsi" w:cs="Calibri"/>
          <w:sz w:val="20"/>
          <w:szCs w:val="20"/>
          <w:lang w:eastAsia="sk-SK"/>
        </w:rPr>
      </w:pPr>
    </w:p>
    <w:p w14:paraId="70DE27BE" w14:textId="46699DDF" w:rsidR="00A34B0B" w:rsidRPr="0060318E" w:rsidRDefault="00A34B0B" w:rsidP="007540AF">
      <w:pPr>
        <w:jc w:val="both"/>
        <w:rPr>
          <w:rFonts w:asciiTheme="minorHAnsi" w:hAnsiTheme="minorHAnsi" w:cs="Calibri"/>
          <w:b/>
          <w:sz w:val="20"/>
          <w:szCs w:val="20"/>
          <w:lang w:eastAsia="sk-SK"/>
        </w:rPr>
      </w:pPr>
      <w:r w:rsidRPr="0060318E">
        <w:rPr>
          <w:rFonts w:asciiTheme="minorHAnsi" w:hAnsiTheme="minorHAnsi" w:cs="Calibri"/>
          <w:b/>
          <w:sz w:val="20"/>
          <w:szCs w:val="20"/>
          <w:lang w:eastAsia="sk-SK"/>
        </w:rPr>
        <w:t>1. OSOBNÉ POSTAVENIE</w:t>
      </w:r>
      <w:r w:rsidR="0067237D" w:rsidRPr="0060318E">
        <w:rPr>
          <w:rFonts w:asciiTheme="minorHAnsi" w:hAnsiTheme="minorHAnsi" w:cs="Calibri"/>
          <w:b/>
          <w:sz w:val="20"/>
          <w:szCs w:val="20"/>
          <w:lang w:eastAsia="sk-SK"/>
        </w:rPr>
        <w:t xml:space="preserve">    </w:t>
      </w:r>
    </w:p>
    <w:p w14:paraId="2A1F91DE" w14:textId="77777777" w:rsidR="003B046D" w:rsidRPr="0060318E" w:rsidRDefault="003B046D" w:rsidP="007540AF">
      <w:pPr>
        <w:numPr>
          <w:ilvl w:val="1"/>
          <w:numId w:val="32"/>
        </w:numPr>
        <w:suppressAutoHyphens/>
        <w:spacing w:line="264" w:lineRule="auto"/>
        <w:ind w:left="426"/>
        <w:jc w:val="both"/>
        <w:rPr>
          <w:rFonts w:ascii="Calibri" w:hAnsi="Calibri" w:cs="Calibri"/>
          <w:b/>
          <w:bCs/>
          <w:sz w:val="20"/>
          <w:szCs w:val="20"/>
        </w:rPr>
      </w:pPr>
      <w:r w:rsidRPr="0060318E">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sociálnom poistení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 25 ods. 5 zákona č. 580/2004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zdravotnom poistení a o zmene a doplnení zákona č. 95/2002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poisťovníctve a o zmene a doplnení niektorých zákonov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v Slovenskej republike a v štáte sídla, miesta podnikania alebo obvyklého pobytu,</w:t>
      </w:r>
    </w:p>
    <w:p w14:paraId="53AAB135"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Colný zákon a o zmene a doplnení niektorých zákonov v znení neskorších predpisov, Zákon č. 563/2009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je oprávnený dodávať tovar, uskutočňovať stavebné práce alebo poskytovať službu,</w:t>
      </w:r>
    </w:p>
    <w:p w14:paraId="5714A1B2"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769F16F4"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f) doloženým čestným vyhlásením.</w:t>
      </w:r>
    </w:p>
    <w:p w14:paraId="00B3AECE"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0845C0F9"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lastRenderedPageBreak/>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60318E" w:rsidRDefault="003B046D" w:rsidP="007540AF">
      <w:pPr>
        <w:spacing w:line="264" w:lineRule="auto"/>
        <w:ind w:left="426"/>
        <w:jc w:val="both"/>
        <w:rPr>
          <w:rFonts w:ascii="Calibri" w:hAnsi="Calibri" w:cs="Calibri"/>
          <w:sz w:val="20"/>
          <w:szCs w:val="20"/>
          <w:lang w:eastAsia="sk-SK"/>
        </w:rPr>
      </w:pPr>
    </w:p>
    <w:p w14:paraId="263D65E8"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60318E" w:rsidRDefault="003B046D" w:rsidP="007540AF">
      <w:pPr>
        <w:pStyle w:val="Odsekzoznamu"/>
        <w:jc w:val="both"/>
        <w:rPr>
          <w:rFonts w:ascii="Calibri" w:hAnsi="Calibri" w:cs="Calibri"/>
          <w:sz w:val="20"/>
          <w:szCs w:val="20"/>
          <w:lang w:eastAsia="sk-SK"/>
        </w:rPr>
      </w:pPr>
    </w:p>
    <w:p w14:paraId="3C8F63DF"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60318E" w:rsidRDefault="003B046D" w:rsidP="007540AF">
      <w:pPr>
        <w:pStyle w:val="Odsekzoznamu"/>
        <w:jc w:val="both"/>
        <w:rPr>
          <w:rFonts w:ascii="Calibri" w:hAnsi="Calibri" w:cs="Calibri"/>
          <w:sz w:val="20"/>
          <w:szCs w:val="20"/>
          <w:lang w:eastAsia="sk-SK"/>
        </w:rPr>
      </w:pPr>
    </w:p>
    <w:p w14:paraId="1F66A45E"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nebola podaná žaloba,</w:t>
      </w:r>
    </w:p>
    <w:p w14:paraId="0EF1AD14"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iný právoplatný rozsudok súdu.</w:t>
      </w:r>
    </w:p>
    <w:p w14:paraId="20DD68CE" w14:textId="77777777" w:rsidR="003B046D" w:rsidRPr="0060318E" w:rsidRDefault="003B046D" w:rsidP="007540AF">
      <w:pPr>
        <w:spacing w:line="264" w:lineRule="auto"/>
        <w:jc w:val="both"/>
        <w:rPr>
          <w:rFonts w:ascii="Calibri" w:hAnsi="Calibri" w:cs="Calibri"/>
          <w:sz w:val="20"/>
          <w:szCs w:val="20"/>
          <w:lang w:eastAsia="sk-SK"/>
        </w:rPr>
      </w:pPr>
    </w:p>
    <w:p w14:paraId="690A68B2"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má väčšinu hlasovacích práv u uchádzača alebo záujemcu,</w:t>
      </w:r>
    </w:p>
    <w:p w14:paraId="231BA619"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60318E" w:rsidRDefault="003B046D" w:rsidP="007540AF">
      <w:pPr>
        <w:pStyle w:val="paragraph"/>
        <w:numPr>
          <w:ilvl w:val="0"/>
          <w:numId w:val="36"/>
        </w:numPr>
        <w:spacing w:before="0" w:beforeAutospacing="0" w:after="0" w:afterAutospacing="0"/>
        <w:ind w:left="1134"/>
        <w:jc w:val="both"/>
        <w:textAlignment w:val="baseline"/>
        <w:rPr>
          <w:rFonts w:ascii="Calibri" w:eastAsia="Arial Narrow" w:hAnsi="Calibri" w:cs="Calibri"/>
          <w:sz w:val="20"/>
          <w:szCs w:val="20"/>
        </w:rPr>
      </w:pPr>
      <w:r w:rsidRPr="0060318E">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60318E" w:rsidRDefault="006750F8" w:rsidP="007540AF">
      <w:pPr>
        <w:pStyle w:val="paragraph"/>
        <w:spacing w:before="0" w:beforeAutospacing="0" w:after="0" w:afterAutospacing="0"/>
        <w:ind w:left="1134"/>
        <w:jc w:val="both"/>
        <w:textAlignment w:val="baseline"/>
        <w:rPr>
          <w:rFonts w:ascii="Calibri" w:eastAsia="Arial Narrow" w:hAnsi="Calibri" w:cs="Calibri"/>
          <w:sz w:val="20"/>
          <w:szCs w:val="20"/>
        </w:rPr>
      </w:pPr>
    </w:p>
    <w:p w14:paraId="5256F7DD" w14:textId="3EC6FC71" w:rsidR="003B046D" w:rsidRPr="0060318E" w:rsidRDefault="003B046D" w:rsidP="007540AF">
      <w:pPr>
        <w:numPr>
          <w:ilvl w:val="1"/>
          <w:numId w:val="32"/>
        </w:numPr>
        <w:suppressAutoHyphens/>
        <w:spacing w:line="264" w:lineRule="auto"/>
        <w:jc w:val="both"/>
        <w:rPr>
          <w:rFonts w:ascii="Calibri" w:hAnsi="Calibri" w:cs="Calibri"/>
          <w:strike/>
          <w:sz w:val="20"/>
          <w:szCs w:val="20"/>
          <w:lang w:eastAsia="sk-SK"/>
        </w:rPr>
      </w:pPr>
      <w:r w:rsidRPr="0060318E">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60318E">
        <w:rPr>
          <w:rStyle w:val="normaltextrun"/>
          <w:rFonts w:ascii="Calibri" w:eastAsia="Arial Narrow" w:hAnsi="Calibri" w:cs="Calibri"/>
          <w:b/>
          <w:bCs/>
          <w:sz w:val="20"/>
          <w:szCs w:val="20"/>
        </w:rPr>
        <w:t xml:space="preserve">čestného vyhlásenia </w:t>
      </w:r>
      <w:r w:rsidRPr="0060318E">
        <w:rPr>
          <w:rStyle w:val="normaltextrun"/>
          <w:rFonts w:ascii="Calibri" w:eastAsia="Arial Narrow" w:hAnsi="Calibri" w:cs="Calibri"/>
          <w:sz w:val="20"/>
          <w:szCs w:val="20"/>
        </w:rPr>
        <w:t xml:space="preserve">(príloha č. </w:t>
      </w:r>
      <w:r w:rsidR="37927F58" w:rsidRPr="0060318E">
        <w:rPr>
          <w:rStyle w:val="normaltextrun"/>
          <w:rFonts w:ascii="Calibri" w:eastAsia="Arial Narrow" w:hAnsi="Calibri" w:cs="Calibri"/>
          <w:sz w:val="20"/>
          <w:szCs w:val="20"/>
        </w:rPr>
        <w:t>5</w:t>
      </w:r>
      <w:r w:rsidRPr="0060318E">
        <w:rPr>
          <w:rStyle w:val="normaltextrun"/>
          <w:rFonts w:ascii="Calibri" w:eastAsia="Arial Narrow" w:hAnsi="Calibri" w:cs="Calibri"/>
          <w:sz w:val="20"/>
          <w:szCs w:val="20"/>
        </w:rPr>
        <w:t xml:space="preserve"> týchto súťažných podkladov) alebo </w:t>
      </w:r>
      <w:r w:rsidRPr="0060318E">
        <w:rPr>
          <w:rStyle w:val="normaltextrun"/>
          <w:rFonts w:ascii="Calibri" w:eastAsia="Arial Narrow" w:hAnsi="Calibri" w:cs="Calibri"/>
          <w:b/>
          <w:bCs/>
          <w:sz w:val="20"/>
          <w:szCs w:val="20"/>
        </w:rPr>
        <w:t>vyhlásenia podľa § 32 ods. 5 ZVO</w:t>
      </w:r>
      <w:r w:rsidRPr="0060318E">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60318E" w:rsidRDefault="003B046D" w:rsidP="007540AF">
      <w:pPr>
        <w:pStyle w:val="Odsekzoznamu"/>
        <w:jc w:val="both"/>
        <w:rPr>
          <w:rFonts w:ascii="Calibri" w:hAnsi="Calibri" w:cs="Calibri"/>
          <w:sz w:val="20"/>
          <w:szCs w:val="20"/>
          <w:lang w:eastAsia="sk-SK"/>
        </w:rPr>
      </w:pPr>
    </w:p>
    <w:p w14:paraId="71CA3DB3" w14:textId="72CF5D6E" w:rsidR="003B046D" w:rsidRPr="0060318E" w:rsidRDefault="003B046D" w:rsidP="007540AF">
      <w:pPr>
        <w:numPr>
          <w:ilvl w:val="1"/>
          <w:numId w:val="32"/>
        </w:numPr>
        <w:suppressAutoHyphens/>
        <w:spacing w:line="264" w:lineRule="auto"/>
        <w:ind w:left="851" w:hanging="425"/>
        <w:jc w:val="both"/>
        <w:rPr>
          <w:rFonts w:ascii="Calibri" w:hAnsi="Calibri" w:cs="Calibri"/>
          <w:strike/>
          <w:sz w:val="20"/>
          <w:szCs w:val="20"/>
          <w:lang w:eastAsia="sk-SK"/>
        </w:rPr>
      </w:pPr>
      <w:r w:rsidRPr="0060318E">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0060318E">
        <w:rPr>
          <w:rFonts w:ascii="Calibri" w:hAnsi="Calibri" w:cs="Calibri"/>
          <w:sz w:val="20"/>
          <w:szCs w:val="20"/>
          <w:lang w:eastAsia="sk-SK"/>
        </w:rPr>
        <w:t>5</w:t>
      </w:r>
      <w:r w:rsidRPr="0060318E">
        <w:rPr>
          <w:rFonts w:ascii="Calibri" w:hAnsi="Calibri" w:cs="Calibri"/>
          <w:sz w:val="20"/>
          <w:szCs w:val="20"/>
          <w:lang w:eastAsia="sk-SK"/>
        </w:rPr>
        <w:t xml:space="preserve"> týchto SP) alebo predložením vyhlásenia v súlade § 32 ods. 5 ZVO. </w:t>
      </w:r>
    </w:p>
    <w:p w14:paraId="76ADE97F" w14:textId="77777777" w:rsidR="003B046D" w:rsidRPr="0060318E" w:rsidRDefault="003B046D" w:rsidP="007540AF">
      <w:pPr>
        <w:pStyle w:val="Odsekzoznamu"/>
        <w:jc w:val="both"/>
        <w:rPr>
          <w:rFonts w:ascii="Calibri" w:hAnsi="Calibri" w:cs="Calibri"/>
          <w:sz w:val="20"/>
          <w:szCs w:val="20"/>
        </w:rPr>
      </w:pPr>
    </w:p>
    <w:p w14:paraId="08E39584" w14:textId="77777777" w:rsidR="003B046D" w:rsidRPr="0060318E" w:rsidRDefault="003B046D" w:rsidP="007540AF">
      <w:pPr>
        <w:numPr>
          <w:ilvl w:val="1"/>
          <w:numId w:val="32"/>
        </w:numPr>
        <w:suppressAutoHyphens/>
        <w:spacing w:line="264" w:lineRule="auto"/>
        <w:ind w:left="993" w:hanging="567"/>
        <w:jc w:val="both"/>
        <w:rPr>
          <w:rFonts w:ascii="Calibri" w:hAnsi="Calibri" w:cs="Calibri"/>
          <w:sz w:val="20"/>
          <w:szCs w:val="20"/>
          <w:lang w:eastAsia="sk-SK"/>
        </w:rPr>
      </w:pPr>
      <w:r w:rsidRPr="0060318E">
        <w:rPr>
          <w:rFonts w:ascii="Calibri" w:hAnsi="Calibri" w:cs="Calibri"/>
          <w:sz w:val="20"/>
          <w:szCs w:val="20"/>
        </w:rPr>
        <w:t xml:space="preserve">Verejný obstarávateľ informuje uchádzačov, že doklady ktoré podľa § 32 ods. 3 ZVO </w:t>
      </w:r>
      <w:r w:rsidRPr="0060318E">
        <w:rPr>
          <w:rFonts w:ascii="Calibri" w:hAnsi="Calibri" w:cs="Calibri"/>
          <w:b/>
          <w:sz w:val="20"/>
          <w:szCs w:val="20"/>
        </w:rPr>
        <w:t>nevyžaduje od uchádzačov</w:t>
      </w:r>
      <w:r w:rsidRPr="0060318E">
        <w:rPr>
          <w:rFonts w:ascii="Calibri" w:hAnsi="Calibri" w:cs="Calibri"/>
          <w:sz w:val="20"/>
          <w:szCs w:val="20"/>
        </w:rPr>
        <w:t xml:space="preserve"> z dôvodu použitia údajov z informačných systémov verejnej správy </w:t>
      </w:r>
      <w:r w:rsidRPr="0060318E">
        <w:rPr>
          <w:rFonts w:ascii="Calibri" w:hAnsi="Calibri" w:cs="Calibri"/>
          <w:b/>
          <w:sz w:val="20"/>
          <w:szCs w:val="20"/>
        </w:rPr>
        <w:t>predkladať</w:t>
      </w:r>
      <w:r w:rsidRPr="0060318E">
        <w:rPr>
          <w:rFonts w:ascii="Calibri" w:hAnsi="Calibri" w:cs="Calibri"/>
          <w:sz w:val="20"/>
          <w:szCs w:val="20"/>
        </w:rPr>
        <w:t xml:space="preserve">, sú: </w:t>
      </w:r>
    </w:p>
    <w:p w14:paraId="1DEB9D7B"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výpis z registra trestov uchádzača (výpis z registra trestov </w:t>
      </w:r>
      <w:r w:rsidRPr="0060318E">
        <w:rPr>
          <w:rFonts w:ascii="Calibri" w:hAnsi="Calibri" w:cs="Calibri"/>
          <w:b/>
          <w:bCs/>
          <w:sz w:val="20"/>
          <w:szCs w:val="20"/>
        </w:rPr>
        <w:t>právnickej osoby</w:t>
      </w:r>
      <w:r w:rsidRPr="0060318E">
        <w:rPr>
          <w:rFonts w:ascii="Calibri" w:hAnsi="Calibri" w:cs="Calibri"/>
          <w:sz w:val="20"/>
          <w:szCs w:val="20"/>
        </w:rPr>
        <w:t xml:space="preserve">)  podľa § 32 ods. 2 písm. a) ZVO, </w:t>
      </w:r>
      <w:r w:rsidRPr="0060318E">
        <w:rPr>
          <w:rFonts w:ascii="Calibri" w:hAnsi="Calibri" w:cs="Calibri"/>
          <w:sz w:val="20"/>
          <w:szCs w:val="20"/>
          <w:u w:val="single"/>
        </w:rPr>
        <w:t xml:space="preserve">v prípade výpisu z registra trestov pre </w:t>
      </w:r>
      <w:r w:rsidRPr="0060318E">
        <w:rPr>
          <w:rFonts w:ascii="Calibri" w:hAnsi="Calibri" w:cs="Calibri"/>
          <w:b/>
          <w:bCs/>
          <w:sz w:val="20"/>
          <w:szCs w:val="20"/>
          <w:u w:val="single"/>
        </w:rPr>
        <w:t>fyzickú osobu</w:t>
      </w:r>
      <w:r w:rsidRPr="0060318E">
        <w:rPr>
          <w:rFonts w:ascii="Calibri" w:hAnsi="Calibri" w:cs="Calibri"/>
          <w:sz w:val="20"/>
          <w:szCs w:val="20"/>
          <w:u w:val="single"/>
        </w:rPr>
        <w:t xml:space="preserve"> uchádzač verejnému </w:t>
      </w:r>
      <w:r w:rsidRPr="0060318E">
        <w:rPr>
          <w:rFonts w:ascii="Calibri" w:hAnsi="Calibri" w:cs="Calibri"/>
          <w:sz w:val="20"/>
          <w:szCs w:val="20"/>
          <w:u w:val="single"/>
        </w:rPr>
        <w:lastRenderedPageBreak/>
        <w:t>obstarávateľovi predloží údaje</w:t>
      </w:r>
      <w:r w:rsidRPr="0060318E">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potvrdenia zdravotnej poisťovne a Sociálnej poisťovne podľa § 32 ods. 2 písm. b) ZVO,</w:t>
      </w:r>
    </w:p>
    <w:p w14:paraId="2A3B5FB6"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potvrdenie miestne príslušného daňového úradu a miestne príslušného colného úradu podľa § 32 ods. 2 písm. c) ZVO,</w:t>
      </w:r>
    </w:p>
    <w:p w14:paraId="42D39CAA"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5CEDC9AE" w14:textId="184031C2" w:rsidR="003B046D" w:rsidRPr="0060318E" w:rsidRDefault="003B046D" w:rsidP="007540AF">
      <w:pPr>
        <w:spacing w:line="264" w:lineRule="auto"/>
        <w:ind w:left="1416"/>
        <w:jc w:val="both"/>
        <w:rPr>
          <w:rFonts w:ascii="Calibri" w:hAnsi="Calibri" w:cs="Calibri"/>
          <w:sz w:val="20"/>
          <w:szCs w:val="20"/>
        </w:rPr>
      </w:pPr>
      <w:r w:rsidRPr="0060318E">
        <w:rPr>
          <w:rFonts w:ascii="Calibri" w:hAnsi="Calibri" w:cs="Calibri"/>
          <w:sz w:val="20"/>
          <w:szCs w:val="20"/>
          <w:lang w:eastAsia="sk-SK"/>
        </w:rPr>
        <w:t xml:space="preserve">Uvedené platí v prípade uchádzačov </w:t>
      </w:r>
      <w:r w:rsidRPr="0060318E">
        <w:rPr>
          <w:rFonts w:ascii="Calibri" w:hAnsi="Calibri" w:cs="Calibri"/>
          <w:sz w:val="20"/>
          <w:szCs w:val="20"/>
          <w:u w:val="single"/>
          <w:lang w:eastAsia="sk-SK"/>
        </w:rPr>
        <w:t>so sídlom alebo miestom podnikania v Slovenskej republike.</w:t>
      </w:r>
      <w:r w:rsidRPr="0060318E">
        <w:rPr>
          <w:rFonts w:ascii="Calibri" w:hAnsi="Calibri" w:cs="Calibri"/>
          <w:sz w:val="20"/>
          <w:szCs w:val="20"/>
          <w:lang w:eastAsia="sk-SK"/>
        </w:rPr>
        <w:t xml:space="preserve"> </w:t>
      </w:r>
      <w:bookmarkStart w:id="5" w:name="_Hlk148616993"/>
      <w:r w:rsidRPr="0060318E">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0060318E">
        <w:rPr>
          <w:rFonts w:ascii="Calibri" w:hAnsi="Calibri" w:cs="Calibri"/>
          <w:sz w:val="20"/>
          <w:szCs w:val="20"/>
        </w:rPr>
        <w:t>5</w:t>
      </w:r>
      <w:r w:rsidRPr="0060318E">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60318E" w:rsidRDefault="003B046D" w:rsidP="007540AF">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60318E">
        <w:rPr>
          <w:rFonts w:ascii="Calibri" w:hAnsi="Calibri" w:cs="Calibri"/>
          <w:sz w:val="20"/>
          <w:szCs w:val="20"/>
          <w:lang w:eastAsia="sk-SK"/>
        </w:rPr>
        <w:t>ov</w:t>
      </w:r>
      <w:proofErr w:type="spellEnd"/>
      <w:r w:rsidRPr="0060318E">
        <w:rPr>
          <w:rFonts w:ascii="Calibri" w:hAnsi="Calibri" w:cs="Calibri"/>
          <w:sz w:val="20"/>
          <w:szCs w:val="20"/>
          <w:lang w:eastAsia="sk-SK"/>
        </w:rPr>
        <w:t xml:space="preserve"> z registra trestov týchto fyzických osôb, </w:t>
      </w:r>
      <w:r w:rsidRPr="0060318E">
        <w:rPr>
          <w:rFonts w:ascii="Calibri" w:hAnsi="Calibri" w:cs="Calibri"/>
          <w:sz w:val="20"/>
          <w:szCs w:val="20"/>
        </w:rPr>
        <w:t xml:space="preserve">vrátane prílohy č. </w:t>
      </w:r>
      <w:r w:rsidR="450F6D27" w:rsidRPr="0060318E">
        <w:rPr>
          <w:rFonts w:ascii="Calibri" w:hAnsi="Calibri" w:cs="Calibri"/>
          <w:sz w:val="20"/>
          <w:szCs w:val="20"/>
        </w:rPr>
        <w:t>5</w:t>
      </w:r>
      <w:r w:rsidR="00CF3B7B" w:rsidRPr="0060318E">
        <w:rPr>
          <w:rFonts w:ascii="Calibri" w:hAnsi="Calibri" w:cs="Calibri"/>
          <w:sz w:val="20"/>
          <w:szCs w:val="20"/>
        </w:rPr>
        <w:t xml:space="preserve"> </w:t>
      </w:r>
      <w:r w:rsidRPr="0060318E">
        <w:rPr>
          <w:rFonts w:ascii="Calibri" w:hAnsi="Calibri" w:cs="Calibri"/>
          <w:sz w:val="20"/>
          <w:szCs w:val="20"/>
        </w:rPr>
        <w:t>týchto SP</w:t>
      </w:r>
      <w:r w:rsidRPr="0060318E">
        <w:rPr>
          <w:rFonts w:ascii="Calibri" w:hAnsi="Calibri" w:cs="Calibri"/>
          <w:sz w:val="20"/>
          <w:szCs w:val="20"/>
          <w:lang w:eastAsia="sk-SK"/>
        </w:rPr>
        <w:t>.</w:t>
      </w:r>
    </w:p>
    <w:p w14:paraId="3AF728B4" w14:textId="77777777" w:rsidR="003B046D" w:rsidRPr="0060318E" w:rsidRDefault="003B046D" w:rsidP="007540AF">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5"/>
    </w:p>
    <w:p w14:paraId="5DA4B8C4" w14:textId="72F74EEE" w:rsidR="00A34B0B" w:rsidRPr="0060318E" w:rsidRDefault="003B046D" w:rsidP="007540AF">
      <w:pPr>
        <w:tabs>
          <w:tab w:val="left" w:pos="344"/>
        </w:tabs>
        <w:autoSpaceDE w:val="0"/>
        <w:spacing w:line="251" w:lineRule="exact"/>
        <w:jc w:val="both"/>
        <w:rPr>
          <w:rFonts w:asciiTheme="minorHAnsi" w:hAnsiTheme="minorHAnsi" w:cs="Calibri"/>
          <w:sz w:val="20"/>
          <w:szCs w:val="20"/>
          <w:lang w:eastAsia="sk-SK"/>
        </w:rPr>
      </w:pPr>
      <w:r w:rsidRPr="0060318E">
        <w:rPr>
          <w:rFonts w:ascii="Calibri" w:hAnsi="Calibri" w:cs="Calibri"/>
          <w:b/>
          <w:sz w:val="20"/>
          <w:szCs w:val="20"/>
        </w:rPr>
        <w:br w:type="page"/>
      </w:r>
    </w:p>
    <w:p w14:paraId="13511F0F" w14:textId="77777777" w:rsidR="00A34B0B" w:rsidRPr="0060318E" w:rsidRDefault="00A34B0B" w:rsidP="007540AF">
      <w:pPr>
        <w:tabs>
          <w:tab w:val="left" w:pos="344"/>
        </w:tabs>
        <w:autoSpaceDE w:val="0"/>
        <w:jc w:val="both"/>
        <w:rPr>
          <w:rStyle w:val="FontStyle66"/>
          <w:rFonts w:asciiTheme="minorHAnsi" w:hAnsiTheme="minorHAnsi" w:cs="Calibri"/>
          <w:sz w:val="20"/>
          <w:szCs w:val="20"/>
          <w:lang w:eastAsia="sk-SK"/>
        </w:rPr>
      </w:pPr>
      <w:r w:rsidRPr="0060318E">
        <w:rPr>
          <w:rStyle w:val="FontStyle66"/>
          <w:rFonts w:asciiTheme="minorHAnsi" w:hAnsiTheme="minorHAnsi" w:cs="Calibri"/>
          <w:b/>
          <w:lang w:eastAsia="sk-SK"/>
        </w:rPr>
        <w:lastRenderedPageBreak/>
        <w:t>2. EKONOMICKÉ A FINAČNÉ POSTAVENIE.</w:t>
      </w:r>
    </w:p>
    <w:p w14:paraId="2A212C7C"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r w:rsidRPr="0060318E">
        <w:rPr>
          <w:rFonts w:asciiTheme="minorHAnsi" w:hAnsiTheme="minorHAnsi" w:cs="Calibri"/>
          <w:sz w:val="20"/>
          <w:szCs w:val="20"/>
          <w:lang w:eastAsia="sk-SK"/>
        </w:rPr>
        <w:t>Nepožaduje sa.</w:t>
      </w:r>
    </w:p>
    <w:p w14:paraId="55B46710"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p>
    <w:p w14:paraId="04E2BEBC" w14:textId="3853A507" w:rsidR="00A34B0B" w:rsidRPr="0060318E" w:rsidRDefault="00A34B0B" w:rsidP="007540AF">
      <w:pPr>
        <w:tabs>
          <w:tab w:val="left" w:pos="344"/>
        </w:tabs>
        <w:autoSpaceDE w:val="0"/>
        <w:jc w:val="both"/>
        <w:rPr>
          <w:rFonts w:asciiTheme="minorHAnsi" w:hAnsiTheme="minorHAnsi" w:cs="Calibri"/>
          <w:b/>
          <w:sz w:val="22"/>
          <w:lang w:eastAsia="sk-SK"/>
        </w:rPr>
      </w:pPr>
      <w:r w:rsidRPr="0060318E">
        <w:rPr>
          <w:rStyle w:val="FontStyle66"/>
          <w:rFonts w:asciiTheme="minorHAnsi" w:hAnsiTheme="minorHAnsi" w:cs="Calibri"/>
          <w:b/>
          <w:lang w:eastAsia="sk-SK"/>
        </w:rPr>
        <w:t>3. TECHNICKÁ ALEBO ODBORNÁ SPÔSOBILOSŤ.</w:t>
      </w:r>
    </w:p>
    <w:p w14:paraId="20035DCE" w14:textId="77777777" w:rsidR="004B6A6D" w:rsidRPr="0060318E" w:rsidRDefault="004B6A6D"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60318E" w:rsidRDefault="004B6A6D" w:rsidP="007540AF">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60318E" w:rsidRDefault="004B6A6D" w:rsidP="007540AF">
      <w:pPr>
        <w:numPr>
          <w:ilvl w:val="0"/>
          <w:numId w:val="21"/>
        </w:numPr>
        <w:autoSpaceDE w:val="0"/>
        <w:spacing w:line="251" w:lineRule="exact"/>
        <w:ind w:left="284" w:hanging="284"/>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preukáže splnenie podmienky účasti podľa </w:t>
      </w:r>
      <w:r w:rsidRPr="0060318E">
        <w:rPr>
          <w:rFonts w:asciiTheme="minorHAnsi" w:hAnsiTheme="minorHAnsi" w:cstheme="minorHAnsi"/>
          <w:b/>
          <w:sz w:val="20"/>
          <w:szCs w:val="20"/>
          <w:lang w:eastAsia="sk-SK"/>
        </w:rPr>
        <w:t>§ 34 ods. 1 písm. b)</w:t>
      </w:r>
      <w:r w:rsidRPr="0060318E">
        <w:rPr>
          <w:rFonts w:asciiTheme="minorHAnsi" w:hAnsiTheme="minorHAnsi" w:cstheme="minorHAnsi"/>
          <w:sz w:val="20"/>
          <w:szCs w:val="20"/>
          <w:lang w:eastAsia="sk-SK"/>
        </w:rPr>
        <w:t xml:space="preserve"> ZVO </w:t>
      </w:r>
      <w:r w:rsidRPr="0060318E">
        <w:rPr>
          <w:rFonts w:asciiTheme="minorHAnsi" w:hAnsiTheme="minorHAnsi" w:cstheme="minorHAnsi"/>
          <w:b/>
          <w:sz w:val="20"/>
          <w:szCs w:val="20"/>
          <w:lang w:eastAsia="sk-SK"/>
        </w:rPr>
        <w:t>predložením zoznamu stavebných prác uskutočnených za predchádzajúcich päť rokov</w:t>
      </w:r>
      <w:r w:rsidRPr="0060318E">
        <w:rPr>
          <w:rFonts w:asciiTheme="minorHAnsi" w:hAnsiTheme="minorHAnsi" w:cstheme="minorHAnsi"/>
          <w:sz w:val="20"/>
          <w:szCs w:val="20"/>
          <w:lang w:eastAsia="sk-SK"/>
        </w:rPr>
        <w:t xml:space="preserve"> od vyhlásenia verejného obstarávania </w:t>
      </w:r>
      <w:r w:rsidRPr="0060318E">
        <w:rPr>
          <w:rFonts w:asciiTheme="minorHAnsi" w:hAnsiTheme="minorHAnsi" w:cstheme="minorHAnsi"/>
          <w:b/>
          <w:sz w:val="20"/>
          <w:szCs w:val="20"/>
          <w:lang w:eastAsia="sk-SK"/>
        </w:rPr>
        <w:t xml:space="preserve">s </w:t>
      </w:r>
      <w:r w:rsidR="0015133F" w:rsidRPr="0060318E">
        <w:rPr>
          <w:rFonts w:asciiTheme="minorHAnsi" w:hAnsiTheme="minorHAnsi" w:cstheme="minorHAnsi"/>
          <w:b/>
          <w:sz w:val="20"/>
          <w:szCs w:val="20"/>
          <w:lang w:eastAsia="sk-SK"/>
        </w:rPr>
        <w:t> </w:t>
      </w:r>
      <w:r w:rsidRPr="0060318E">
        <w:rPr>
          <w:rFonts w:asciiTheme="minorHAnsi" w:hAnsiTheme="minorHAnsi" w:cstheme="minorHAnsi"/>
          <w:b/>
          <w:sz w:val="20"/>
          <w:szCs w:val="20"/>
          <w:lang w:eastAsia="sk-SK"/>
        </w:rPr>
        <w:t>uvedením cien, miest a lehôt uskutočnenia stavebných prác</w:t>
      </w:r>
      <w:r w:rsidRPr="0060318E">
        <w:rPr>
          <w:rFonts w:asciiTheme="minorHAnsi" w:hAnsiTheme="minorHAnsi" w:cstheme="minorHAnsi"/>
          <w:sz w:val="20"/>
          <w:szCs w:val="20"/>
          <w:lang w:eastAsia="sk-SK"/>
        </w:rPr>
        <w:t xml:space="preserve">; zoznam musí byť </w:t>
      </w:r>
      <w:r w:rsidRPr="0060318E">
        <w:rPr>
          <w:rFonts w:asciiTheme="minorHAnsi" w:hAnsiTheme="minorHAnsi" w:cstheme="minorHAnsi"/>
          <w:sz w:val="20"/>
          <w:szCs w:val="20"/>
          <w:u w:val="single"/>
          <w:lang w:eastAsia="sk-SK"/>
        </w:rPr>
        <w:t>doplnený potvrdením</w:t>
      </w:r>
      <w:r w:rsidRPr="0060318E">
        <w:rPr>
          <w:rFonts w:asciiTheme="minorHAnsi" w:hAnsiTheme="minorHAnsi" w:cstheme="minorHAnsi"/>
          <w:sz w:val="20"/>
          <w:szCs w:val="20"/>
          <w:lang w:eastAsia="sk-SK"/>
        </w:rPr>
        <w:t xml:space="preserve"> (potvrdeniami) </w:t>
      </w:r>
      <w:r w:rsidRPr="0060318E">
        <w:rPr>
          <w:rFonts w:asciiTheme="minorHAnsi" w:hAnsiTheme="minorHAnsi" w:cstheme="minorHAnsi"/>
          <w:sz w:val="20"/>
          <w:szCs w:val="20"/>
          <w:u w:val="single"/>
          <w:lang w:eastAsia="sk-SK"/>
        </w:rPr>
        <w:t>o uspokojivom vykonaní stavebných prác a zhodnotení uskutočnených stavebných prác podľa obchodných podmienok</w:t>
      </w:r>
      <w:r w:rsidRPr="0060318E">
        <w:rPr>
          <w:rFonts w:asciiTheme="minorHAnsi" w:hAnsiTheme="minorHAnsi" w:cstheme="minorHAnsi"/>
          <w:sz w:val="20"/>
          <w:szCs w:val="20"/>
          <w:lang w:eastAsia="sk-SK"/>
        </w:rPr>
        <w:t>, ak odberateľom</w:t>
      </w:r>
    </w:p>
    <w:p w14:paraId="5DC5D100" w14:textId="77777777" w:rsidR="004B6A6D" w:rsidRPr="0060318E" w:rsidRDefault="004B6A6D" w:rsidP="007540AF">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60318E" w:rsidRDefault="004B6A6D" w:rsidP="007540AF">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60318E" w:rsidRDefault="004B6A6D" w:rsidP="007540AF">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60318E" w:rsidRDefault="004B6A6D" w:rsidP="007540AF">
      <w:pPr>
        <w:autoSpaceDE w:val="0"/>
        <w:spacing w:line="251" w:lineRule="exact"/>
        <w:jc w:val="both"/>
        <w:rPr>
          <w:rFonts w:asciiTheme="minorHAnsi" w:hAnsiTheme="minorHAnsi" w:cstheme="minorHAnsi"/>
          <w:b/>
          <w:sz w:val="20"/>
          <w:szCs w:val="20"/>
          <w:lang w:eastAsia="sk-SK"/>
        </w:rPr>
      </w:pPr>
      <w:r w:rsidRPr="0060318E">
        <w:rPr>
          <w:rFonts w:asciiTheme="minorHAnsi" w:hAnsiTheme="minorHAnsi" w:cstheme="minorHAnsi"/>
          <w:b/>
          <w:sz w:val="20"/>
          <w:szCs w:val="20"/>
          <w:lang w:eastAsia="sk-SK"/>
        </w:rPr>
        <w:t>Minimálna úroveň:</w:t>
      </w:r>
    </w:p>
    <w:p w14:paraId="3F75CC10" w14:textId="1A55B54A" w:rsidR="00F069B4" w:rsidRPr="0060318E" w:rsidRDefault="00F069B4" w:rsidP="007540AF">
      <w:pPr>
        <w:tabs>
          <w:tab w:val="left" w:pos="284"/>
        </w:tabs>
        <w:jc w:val="both"/>
        <w:rPr>
          <w:rFonts w:asciiTheme="minorHAnsi" w:hAnsiTheme="minorHAnsi" w:cstheme="minorBidi"/>
          <w:sz w:val="20"/>
          <w:szCs w:val="20"/>
          <w:lang w:eastAsia="sk-SK"/>
        </w:rPr>
      </w:pPr>
      <w:r w:rsidRPr="0060318E">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0318E">
        <w:rPr>
          <w:rFonts w:asciiTheme="minorHAnsi" w:hAnsiTheme="minorHAnsi" w:cstheme="minorBidi"/>
          <w:sz w:val="20"/>
          <w:szCs w:val="20"/>
          <w:lang w:eastAsia="sk-SK"/>
        </w:rPr>
        <w:t>t.j</w:t>
      </w:r>
      <w:proofErr w:type="spellEnd"/>
      <w:r w:rsidRPr="0060318E">
        <w:rPr>
          <w:rFonts w:asciiTheme="minorHAnsi" w:hAnsiTheme="minorHAnsi" w:cstheme="minorBidi"/>
          <w:sz w:val="20"/>
          <w:szCs w:val="20"/>
          <w:lang w:eastAsia="sk-SK"/>
        </w:rPr>
        <w:t xml:space="preserve">. 5 rokov spätne od vyhlásenia verejného obstarávania v súhrnnej hodnote minimálne </w:t>
      </w:r>
      <w:r w:rsidR="007435B4" w:rsidRPr="000E20EF">
        <w:rPr>
          <w:rFonts w:asciiTheme="minorHAnsi" w:hAnsiTheme="minorHAnsi" w:cstheme="minorBidi"/>
          <w:b/>
          <w:bCs/>
          <w:sz w:val="20"/>
          <w:szCs w:val="20"/>
          <w:lang w:eastAsia="sk-SK"/>
        </w:rPr>
        <w:t>1</w:t>
      </w:r>
      <w:r w:rsidR="00192927" w:rsidRPr="000E20EF">
        <w:rPr>
          <w:rFonts w:asciiTheme="minorHAnsi" w:hAnsiTheme="minorHAnsi" w:cstheme="minorBidi"/>
          <w:b/>
          <w:bCs/>
          <w:sz w:val="20"/>
          <w:szCs w:val="20"/>
          <w:lang w:eastAsia="sk-SK"/>
        </w:rPr>
        <w:t> </w:t>
      </w:r>
      <w:r w:rsidR="006E7517">
        <w:rPr>
          <w:rFonts w:asciiTheme="minorHAnsi" w:hAnsiTheme="minorHAnsi" w:cstheme="minorBidi"/>
          <w:b/>
          <w:bCs/>
          <w:sz w:val="20"/>
          <w:szCs w:val="20"/>
          <w:lang w:eastAsia="sk-SK"/>
        </w:rPr>
        <w:t>9</w:t>
      </w:r>
      <w:r w:rsidR="00192927" w:rsidRPr="000E20EF">
        <w:rPr>
          <w:rFonts w:asciiTheme="minorHAnsi" w:hAnsiTheme="minorHAnsi" w:cstheme="minorBidi"/>
          <w:b/>
          <w:bCs/>
          <w:sz w:val="20"/>
          <w:szCs w:val="20"/>
          <w:lang w:eastAsia="sk-SK"/>
        </w:rPr>
        <w:t>00 000</w:t>
      </w:r>
      <w:r w:rsidRPr="000E20EF">
        <w:rPr>
          <w:rFonts w:asciiTheme="minorHAnsi" w:hAnsiTheme="minorHAnsi" w:cstheme="minorBidi"/>
          <w:b/>
          <w:bCs/>
          <w:sz w:val="20"/>
          <w:szCs w:val="20"/>
          <w:lang w:eastAsia="sk-SK"/>
        </w:rPr>
        <w:t>,-</w:t>
      </w:r>
      <w:r w:rsidRPr="0060318E">
        <w:rPr>
          <w:rFonts w:asciiTheme="minorHAnsi" w:hAnsiTheme="minorHAnsi" w:cstheme="minorBidi"/>
          <w:b/>
          <w:bCs/>
          <w:sz w:val="20"/>
          <w:szCs w:val="20"/>
          <w:lang w:eastAsia="sk-SK"/>
        </w:rPr>
        <w:t xml:space="preserve"> EUR bez DPH. Pod stavebnými prácami rovnakého charakteru sa myslia práce súvisiace s výstavbou/rekonštrukciou/ </w:t>
      </w:r>
      <w:r w:rsidR="00595D23" w:rsidRPr="0060318E">
        <w:rPr>
          <w:rFonts w:asciiTheme="minorHAnsi" w:hAnsiTheme="minorHAnsi" w:cstheme="minorBidi"/>
          <w:b/>
          <w:bCs/>
          <w:sz w:val="20"/>
          <w:szCs w:val="20"/>
          <w:lang w:eastAsia="sk-SK"/>
        </w:rPr>
        <w:t>budov.</w:t>
      </w:r>
      <w:r w:rsidRPr="0060318E">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60318E" w:rsidRDefault="00660D17" w:rsidP="007540AF">
      <w:pPr>
        <w:autoSpaceDE w:val="0"/>
        <w:spacing w:line="251" w:lineRule="exact"/>
        <w:jc w:val="both"/>
        <w:rPr>
          <w:rFonts w:asciiTheme="minorHAnsi" w:hAnsiTheme="minorHAnsi" w:cstheme="minorHAnsi"/>
          <w:b/>
          <w:sz w:val="20"/>
          <w:szCs w:val="20"/>
          <w:lang w:eastAsia="sk-SK"/>
        </w:rPr>
      </w:pPr>
    </w:p>
    <w:p w14:paraId="56CBC7EE"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2C1D3CB"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40E706E3"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6C443C45"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0A5319C1"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Pr="0060318E" w:rsidRDefault="00090F0D" w:rsidP="007540AF">
      <w:pPr>
        <w:tabs>
          <w:tab w:val="left" w:pos="344"/>
        </w:tabs>
        <w:autoSpaceDE w:val="0"/>
        <w:spacing w:line="251" w:lineRule="exact"/>
        <w:jc w:val="both"/>
        <w:rPr>
          <w:rFonts w:asciiTheme="minorHAnsi" w:hAnsiTheme="minorHAnsi" w:cstheme="minorHAnsi"/>
          <w:sz w:val="20"/>
          <w:szCs w:val="20"/>
          <w:lang w:eastAsia="sk-SK"/>
        </w:rPr>
      </w:pPr>
    </w:p>
    <w:p w14:paraId="5331DE1A" w14:textId="77777777" w:rsidR="00090F0D" w:rsidRPr="0060318E" w:rsidRDefault="00090F0D" w:rsidP="007540AF">
      <w:pPr>
        <w:numPr>
          <w:ilvl w:val="0"/>
          <w:numId w:val="21"/>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60318E">
        <w:rPr>
          <w:rFonts w:asciiTheme="minorHAnsi" w:hAnsiTheme="minorHAnsi" w:cstheme="minorHAnsi"/>
          <w:sz w:val="20"/>
          <w:szCs w:val="20"/>
          <w:lang w:eastAsia="sk-SK"/>
        </w:rPr>
        <w:t xml:space="preserve">Uchádzač preukáže splnenie podmienky účasti </w:t>
      </w:r>
      <w:bookmarkStart w:id="7" w:name="_Hlk155604140"/>
      <w:r w:rsidRPr="0060318E">
        <w:rPr>
          <w:rFonts w:asciiTheme="minorHAnsi" w:hAnsiTheme="minorHAnsi" w:cstheme="minorHAnsi"/>
          <w:sz w:val="20"/>
          <w:szCs w:val="20"/>
          <w:lang w:eastAsia="sk-SK"/>
        </w:rPr>
        <w:t xml:space="preserve">podľa </w:t>
      </w:r>
      <w:r w:rsidRPr="0060318E">
        <w:rPr>
          <w:rFonts w:asciiTheme="minorHAnsi" w:hAnsiTheme="minorHAnsi" w:cstheme="minorHAnsi"/>
          <w:b/>
          <w:bCs/>
          <w:sz w:val="20"/>
          <w:szCs w:val="20"/>
          <w:lang w:eastAsia="sk-SK"/>
        </w:rPr>
        <w:t>§ 34 ods. 1 písm. g) ZVO</w:t>
      </w:r>
      <w:r w:rsidRPr="0060318E">
        <w:rPr>
          <w:rFonts w:asciiTheme="minorHAnsi" w:hAnsiTheme="minorHAnsi" w:cstheme="minorHAnsi"/>
          <w:sz w:val="20"/>
          <w:szCs w:val="20"/>
          <w:lang w:eastAsia="sk-SK"/>
        </w:rPr>
        <w:t xml:space="preserve"> </w:t>
      </w:r>
      <w:bookmarkEnd w:id="7"/>
      <w:r w:rsidRPr="0060318E">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p>
    <w:p w14:paraId="34AAEFA1"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r w:rsidRPr="0060318E">
        <w:rPr>
          <w:rFonts w:asciiTheme="minorHAnsi" w:hAnsiTheme="minorHAnsi" w:cstheme="minorHAnsi"/>
          <w:b/>
          <w:bCs/>
          <w:sz w:val="20"/>
          <w:szCs w:val="20"/>
          <w:lang w:eastAsia="sk-SK"/>
        </w:rPr>
        <w:t xml:space="preserve">Minimálna úroveň: </w:t>
      </w:r>
    </w:p>
    <w:p w14:paraId="1CB7B820"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p>
    <w:p w14:paraId="4F1F65C9" w14:textId="77777777" w:rsidR="00090F0D" w:rsidRPr="0060318E" w:rsidRDefault="00090F0D" w:rsidP="007540AF">
      <w:pPr>
        <w:pStyle w:val="Odsekzoznamu"/>
        <w:numPr>
          <w:ilvl w:val="0"/>
          <w:numId w:val="42"/>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Minimálne jedna osoba </w:t>
      </w:r>
      <w:r w:rsidRPr="0060318E">
        <w:rPr>
          <w:rFonts w:asciiTheme="minorHAnsi" w:hAnsiTheme="minorHAnsi" w:cstheme="minorHAnsi"/>
          <w:b/>
          <w:bCs/>
          <w:sz w:val="20"/>
          <w:szCs w:val="20"/>
          <w:lang w:eastAsia="sk-SK"/>
        </w:rPr>
        <w:t>vo funkcii stavbyvedúci pre pozemné stavby</w:t>
      </w:r>
      <w:r w:rsidRPr="0060318E">
        <w:rPr>
          <w:rFonts w:asciiTheme="minorHAnsi" w:hAnsiTheme="minorHAnsi" w:cstheme="minorHAnsi"/>
          <w:sz w:val="20"/>
          <w:szCs w:val="20"/>
          <w:lang w:eastAsia="sk-SK"/>
        </w:rPr>
        <w:t xml:space="preserve"> musí spĺňať nasledovné minimálne požiadavky:</w:t>
      </w:r>
    </w:p>
    <w:p w14:paraId="0290B8C6" w14:textId="77777777" w:rsidR="00090F0D" w:rsidRPr="0060318E" w:rsidRDefault="00090F0D" w:rsidP="007540AF">
      <w:pPr>
        <w:pStyle w:val="Odsekzoznamu"/>
        <w:numPr>
          <w:ilvl w:val="0"/>
          <w:numId w:val="43"/>
        </w:numPr>
        <w:autoSpaceDE w:val="0"/>
        <w:spacing w:line="264" w:lineRule="auto"/>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60318E" w:rsidRDefault="00090F0D" w:rsidP="007540AF">
      <w:pPr>
        <w:pStyle w:val="Odsekzoznamu"/>
        <w:ind w:left="720"/>
        <w:jc w:val="both"/>
        <w:rPr>
          <w:rFonts w:asciiTheme="minorHAnsi" w:hAnsiTheme="minorHAnsi" w:cstheme="minorHAnsi"/>
          <w:sz w:val="20"/>
          <w:szCs w:val="20"/>
          <w:lang w:eastAsia="sk-SK"/>
        </w:rPr>
      </w:pPr>
    </w:p>
    <w:p w14:paraId="66B1A6DA" w14:textId="77777777" w:rsidR="00090F0D" w:rsidRPr="0060318E" w:rsidRDefault="00090F0D" w:rsidP="007540AF">
      <w:pPr>
        <w:pStyle w:val="Odsekzoznamu"/>
        <w:ind w:left="720"/>
        <w:jc w:val="both"/>
        <w:rPr>
          <w:rFonts w:asciiTheme="minorHAnsi" w:hAnsiTheme="minorHAnsi" w:cstheme="minorHAnsi"/>
          <w:sz w:val="20"/>
          <w:szCs w:val="20"/>
          <w:lang w:eastAsia="sk-SK"/>
        </w:rPr>
      </w:pPr>
      <w:r w:rsidRPr="0060318E">
        <w:rPr>
          <w:rFonts w:asciiTheme="minorHAnsi" w:hAnsiTheme="minorHAnsi" w:cstheme="minorHAnsi"/>
          <w:b/>
          <w:bCs/>
          <w:sz w:val="20"/>
          <w:szCs w:val="20"/>
          <w:lang w:eastAsia="sk-SK"/>
        </w:rPr>
        <w:t>Uchádzač</w:t>
      </w:r>
      <w:r w:rsidRPr="0060318E">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60318E">
        <w:rPr>
          <w:rFonts w:asciiTheme="minorHAnsi" w:hAnsiTheme="minorHAnsi" w:cstheme="minorHAnsi"/>
          <w:b/>
          <w:bCs/>
          <w:sz w:val="20"/>
          <w:szCs w:val="20"/>
          <w:lang w:eastAsia="sk-SK"/>
        </w:rPr>
        <w:t>predloží:</w:t>
      </w:r>
      <w:r w:rsidRPr="0060318E">
        <w:rPr>
          <w:rFonts w:asciiTheme="minorHAnsi" w:hAnsiTheme="minorHAnsi" w:cstheme="minorHAnsi"/>
          <w:sz w:val="20"/>
          <w:szCs w:val="20"/>
          <w:lang w:eastAsia="sk-SK"/>
        </w:rPr>
        <w:t xml:space="preserve"> </w:t>
      </w:r>
    </w:p>
    <w:p w14:paraId="485ADC3E" w14:textId="72A84514" w:rsidR="00090F0D" w:rsidRDefault="00090F0D" w:rsidP="007540AF">
      <w:pPr>
        <w:pStyle w:val="Odsekzoznamu"/>
        <w:numPr>
          <w:ilvl w:val="0"/>
          <w:numId w:val="43"/>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doklad o oprávnení vykonávať činnosť</w:t>
      </w:r>
      <w:r w:rsidRPr="0060318E">
        <w:rPr>
          <w:rFonts w:asciiTheme="minorHAnsi" w:hAnsiTheme="minorHAnsi" w:cstheme="minorHAnsi"/>
          <w:b/>
          <w:bCs/>
          <w:color w:val="FF0000"/>
          <w:sz w:val="20"/>
          <w:szCs w:val="20"/>
          <w:lang w:eastAsia="sk-SK"/>
        </w:rPr>
        <w:t xml:space="preserve"> </w:t>
      </w:r>
      <w:r w:rsidRPr="0060318E">
        <w:rPr>
          <w:rFonts w:asciiTheme="minorHAnsi" w:hAnsiTheme="minorHAnsi" w:cstheme="minorHAnsi"/>
          <w:b/>
          <w:bCs/>
          <w:sz w:val="20"/>
          <w:szCs w:val="20"/>
          <w:lang w:eastAsia="sk-SK"/>
        </w:rPr>
        <w:t>stavbyvedúceho pre pozemné stavby</w:t>
      </w:r>
      <w:r w:rsidRPr="0060318E">
        <w:rPr>
          <w:rFonts w:asciiTheme="minorHAnsi" w:hAnsiTheme="minorHAnsi" w:cstheme="minorHAnsi"/>
          <w:sz w:val="20"/>
          <w:szCs w:val="20"/>
          <w:lang w:eastAsia="sk-SK"/>
        </w:rPr>
        <w:t xml:space="preserve"> vydaný Slovenskou komorou stavebných inžinierov (SKSI) – originál alebo úradne osvedčená fotokópia, </w:t>
      </w:r>
      <w:r w:rsidRPr="0060318E">
        <w:rPr>
          <w:rFonts w:asciiTheme="minorHAnsi" w:hAnsiTheme="minorHAnsi" w:cstheme="minorHAnsi"/>
          <w:sz w:val="20"/>
          <w:szCs w:val="20"/>
          <w:lang w:eastAsia="sk-SK"/>
        </w:rPr>
        <w:lastRenderedPageBreak/>
        <w:t xml:space="preserve">resp. doklad o ekvivalentnej odbornej spôsobilosti podľa právnych predpisov platných v mieste sídla/adresy tejto osoby, rovnako originál alebo úradne osvedčená fotokópia. </w:t>
      </w:r>
    </w:p>
    <w:p w14:paraId="36CD7278" w14:textId="6766B6BA" w:rsidR="001772D8" w:rsidRPr="0060318E" w:rsidRDefault="001772D8" w:rsidP="007540AF">
      <w:pPr>
        <w:pStyle w:val="Odsekzoznamu"/>
        <w:numPr>
          <w:ilvl w:val="0"/>
          <w:numId w:val="43"/>
        </w:numPr>
        <w:jc w:val="both"/>
        <w:rPr>
          <w:rFonts w:asciiTheme="minorHAnsi" w:hAnsiTheme="minorHAnsi" w:cstheme="minorHAnsi"/>
          <w:sz w:val="20"/>
          <w:szCs w:val="20"/>
          <w:lang w:eastAsia="sk-SK"/>
        </w:rPr>
      </w:pPr>
      <w:r w:rsidRPr="001772D8">
        <w:rPr>
          <w:rFonts w:asciiTheme="minorHAnsi" w:hAnsiTheme="minorHAnsi" w:cstheme="minorHAnsi"/>
          <w:b/>
          <w:bCs/>
          <w:sz w:val="20"/>
          <w:szCs w:val="20"/>
          <w:lang w:eastAsia="sk-SK"/>
        </w:rPr>
        <w:t>Čestné vyhlásenie osoby vo funkcii stavbyvedúci pre pozemné stavby, z ktorého bude vyplývať, či daná osoba je vlastnou kapacitou uchádzača alebo inou osobou podľa § 34 ods. 3 ZVO, resp. iný doklad, z ktorého budú tieto skutočnosti jednoznačne vyplývať. </w:t>
      </w:r>
    </w:p>
    <w:bookmarkEnd w:id="6"/>
    <w:p w14:paraId="66E75196" w14:textId="77777777" w:rsidR="00090F0D" w:rsidRPr="0060318E" w:rsidRDefault="00090F0D" w:rsidP="007540AF">
      <w:pPr>
        <w:tabs>
          <w:tab w:val="left" w:pos="344"/>
        </w:tabs>
        <w:autoSpaceDE w:val="0"/>
        <w:spacing w:line="251" w:lineRule="exact"/>
        <w:jc w:val="both"/>
        <w:rPr>
          <w:rFonts w:asciiTheme="minorHAnsi" w:hAnsiTheme="minorHAnsi" w:cstheme="minorHAnsi"/>
          <w:sz w:val="20"/>
          <w:szCs w:val="20"/>
          <w:lang w:eastAsia="sk-SK"/>
        </w:rPr>
      </w:pPr>
    </w:p>
    <w:p w14:paraId="6D3FA362" w14:textId="69E8C36B" w:rsidR="00B03CB2" w:rsidRPr="0060318E" w:rsidRDefault="00B03CB2" w:rsidP="007540AF">
      <w:pPr>
        <w:tabs>
          <w:tab w:val="left" w:pos="344"/>
        </w:tabs>
        <w:autoSpaceDE w:val="0"/>
        <w:spacing w:line="251" w:lineRule="exact"/>
        <w:jc w:val="both"/>
        <w:rPr>
          <w:rFonts w:asciiTheme="minorHAnsi" w:hAnsiTheme="minorHAnsi" w:cstheme="minorHAnsi"/>
          <w:sz w:val="20"/>
          <w:szCs w:val="20"/>
          <w:lang w:eastAsia="sk-SK"/>
        </w:rPr>
      </w:pPr>
    </w:p>
    <w:p w14:paraId="41A52FAA" w14:textId="33ACF854" w:rsidR="00B03CB2" w:rsidRPr="0060318E" w:rsidRDefault="00B03CB2" w:rsidP="007540AF">
      <w:pPr>
        <w:pStyle w:val="Odsekzoznamu"/>
        <w:numPr>
          <w:ilvl w:val="0"/>
          <w:numId w:val="21"/>
        </w:numPr>
        <w:tabs>
          <w:tab w:val="left" w:pos="284"/>
        </w:tabs>
        <w:autoSpaceDE w:val="0"/>
        <w:spacing w:line="251" w:lineRule="exact"/>
        <w:ind w:left="0" w:firstLine="0"/>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sidRPr="0060318E">
        <w:rPr>
          <w:rFonts w:asciiTheme="minorHAnsi" w:hAnsiTheme="minorHAnsi" w:cstheme="minorHAnsi"/>
          <w:sz w:val="20"/>
          <w:szCs w:val="20"/>
          <w:lang w:eastAsia="sk-SK"/>
        </w:rPr>
        <w:t> </w:t>
      </w:r>
      <w:r w:rsidRPr="0060318E">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sidRPr="0060318E">
        <w:rPr>
          <w:rFonts w:asciiTheme="minorHAnsi" w:hAnsiTheme="minorHAnsi" w:cstheme="minorHAnsi"/>
          <w:sz w:val="20"/>
          <w:szCs w:val="20"/>
          <w:lang w:eastAsia="sk-SK"/>
        </w:rPr>
        <w:t> </w:t>
      </w:r>
      <w:r w:rsidRPr="0060318E">
        <w:rPr>
          <w:rFonts w:asciiTheme="minorHAnsi" w:hAnsiTheme="minorHAnsi" w:cstheme="minorHAnsi"/>
          <w:sz w:val="20"/>
          <w:szCs w:val="20"/>
          <w:lang w:eastAsia="sk-SK"/>
        </w:rPr>
        <w:t>vylúčenie podľa </w:t>
      </w:r>
      <w:hyperlink r:id="rId14" w:anchor="f5392797" w:tgtFrame="_blank" w:tooltip="https://www.epi.sk/zz/2015-343#f5392797" w:history="1">
        <w:r w:rsidRPr="0060318E">
          <w:rPr>
            <w:rFonts w:asciiTheme="minorHAnsi" w:hAnsiTheme="minorHAnsi" w:cstheme="minorHAnsi"/>
            <w:sz w:val="20"/>
            <w:szCs w:val="20"/>
            <w:lang w:eastAsia="sk-SK"/>
          </w:rPr>
          <w:t>§ 40 ods. 8 ZVO.</w:t>
        </w:r>
      </w:hyperlink>
    </w:p>
    <w:p w14:paraId="2B2254B1"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p>
    <w:p w14:paraId="5F17C185" w14:textId="77777777" w:rsidR="00A34B0B" w:rsidRPr="0060318E" w:rsidRDefault="00A34B0B" w:rsidP="007540AF">
      <w:pPr>
        <w:tabs>
          <w:tab w:val="left" w:pos="344"/>
        </w:tabs>
        <w:autoSpaceDE w:val="0"/>
        <w:jc w:val="both"/>
        <w:rPr>
          <w:rFonts w:asciiTheme="minorHAnsi" w:hAnsiTheme="minorHAnsi" w:cs="Calibri"/>
          <w:b/>
          <w:sz w:val="22"/>
          <w:szCs w:val="20"/>
          <w:lang w:eastAsia="sk-SK"/>
        </w:rPr>
      </w:pPr>
      <w:r w:rsidRPr="0060318E">
        <w:rPr>
          <w:rFonts w:asciiTheme="minorHAnsi" w:hAnsiTheme="minorHAnsi" w:cs="Calibri"/>
          <w:b/>
          <w:sz w:val="22"/>
          <w:szCs w:val="20"/>
        </w:rPr>
        <w:t>4. Doplňujúce informácie k podmienkam účasti.</w:t>
      </w:r>
    </w:p>
    <w:p w14:paraId="23DF366B" w14:textId="50A30FE2"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Predpokladom splnenia podmienok účasti je predloženie všetkých dokladov a dokumentov tak, ako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je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uvedené </w:t>
      </w:r>
      <w:r w:rsidR="00236212" w:rsidRPr="0060318E">
        <w:rPr>
          <w:rFonts w:asciiTheme="minorHAnsi" w:hAnsiTheme="minorHAnsi" w:cs="Calibri"/>
          <w:bCs/>
          <w:iCs/>
          <w:sz w:val="20"/>
          <w:szCs w:val="20"/>
        </w:rPr>
        <w:t xml:space="preserve">v oznámení o vyhlásení verejného obstarávania </w:t>
      </w:r>
      <w:r w:rsidRPr="0060318E">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sz w:val="20"/>
          <w:szCs w:val="20"/>
        </w:rPr>
        <w:t>Členovia komisie budú vyhodnocovať splnenie podmienok účasti aplikovaním postupov uvedených v</w:t>
      </w:r>
      <w:r w:rsidR="00236212" w:rsidRPr="0060318E">
        <w:rPr>
          <w:rFonts w:asciiTheme="minorHAnsi" w:hAnsiTheme="minorHAnsi" w:cs="Calibri"/>
          <w:sz w:val="20"/>
          <w:szCs w:val="20"/>
        </w:rPr>
        <w:t> </w:t>
      </w:r>
      <w:r w:rsidRPr="0060318E">
        <w:rPr>
          <w:rFonts w:asciiTheme="minorHAnsi" w:hAnsiTheme="minorHAnsi" w:cs="Calibri"/>
          <w:sz w:val="20"/>
          <w:szCs w:val="20"/>
        </w:rPr>
        <w:t>§</w:t>
      </w:r>
      <w:r w:rsidR="00236212" w:rsidRPr="0060318E">
        <w:rPr>
          <w:rFonts w:asciiTheme="minorHAnsi" w:hAnsiTheme="minorHAnsi" w:cs="Calibri"/>
          <w:sz w:val="20"/>
          <w:szCs w:val="20"/>
        </w:rPr>
        <w:t> 40</w:t>
      </w:r>
      <w:r w:rsidRPr="0060318E">
        <w:rPr>
          <w:rFonts w:asciiTheme="minorHAnsi" w:hAnsiTheme="minorHAnsi" w:cs="Calibri"/>
          <w:sz w:val="20"/>
          <w:szCs w:val="20"/>
        </w:rPr>
        <w:t xml:space="preserve"> </w:t>
      </w:r>
      <w:r w:rsidR="007F6F93" w:rsidRPr="0060318E">
        <w:rPr>
          <w:rFonts w:asciiTheme="minorHAnsi" w:hAnsiTheme="minorHAnsi" w:cs="Calibri"/>
          <w:sz w:val="20"/>
          <w:szCs w:val="20"/>
        </w:rPr>
        <w:t> </w:t>
      </w:r>
      <w:r w:rsidRPr="0060318E">
        <w:rPr>
          <w:rFonts w:asciiTheme="minorHAnsi" w:hAnsiTheme="minorHAnsi" w:cs="Calibri"/>
          <w:sz w:val="20"/>
          <w:szCs w:val="20"/>
        </w:rPr>
        <w:t>ZVO a § 152 ods. 4 ZVO.</w:t>
      </w:r>
    </w:p>
    <w:p w14:paraId="7BFAC4CB" w14:textId="77777777"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Skupina dodávateľov preukazuje splnenie podmienok účasti vo verejnom obstarávaní týkajúcich sa</w:t>
      </w:r>
      <w:r w:rsidR="00236212" w:rsidRPr="0060318E">
        <w:rPr>
          <w:rFonts w:asciiTheme="minorHAnsi" w:hAnsiTheme="minorHAnsi" w:cs="Calibri"/>
          <w:bCs/>
          <w:iCs/>
          <w:sz w:val="20"/>
          <w:szCs w:val="20"/>
        </w:rPr>
        <w:t> </w:t>
      </w:r>
      <w:r w:rsidRPr="0060318E">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60318E" w:rsidRDefault="00092247"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0318E">
        <w:rPr>
          <w:rFonts w:asciiTheme="minorHAnsi" w:hAnsiTheme="minorHAnsi" w:cs="Calibri"/>
          <w:bCs/>
          <w:iCs/>
          <w:sz w:val="20"/>
          <w:szCs w:val="20"/>
        </w:rPr>
        <w:t>ust</w:t>
      </w:r>
      <w:proofErr w:type="spellEnd"/>
      <w:r w:rsidRPr="0060318E">
        <w:rPr>
          <w:rFonts w:asciiTheme="minorHAnsi" w:hAnsiTheme="minorHAnsi" w:cs="Calibri"/>
          <w:bCs/>
          <w:iCs/>
          <w:sz w:val="20"/>
          <w:szCs w:val="20"/>
        </w:rPr>
        <w:t xml:space="preserve">. § 39 ZVO, vyhlášky Úradu pre verejné obstarávanie č. 155/2016 </w:t>
      </w:r>
      <w:proofErr w:type="spellStart"/>
      <w:r w:rsidRPr="0060318E">
        <w:rPr>
          <w:rFonts w:asciiTheme="minorHAnsi" w:hAnsiTheme="minorHAnsi" w:cs="Calibri"/>
          <w:bCs/>
          <w:iCs/>
          <w:sz w:val="20"/>
          <w:szCs w:val="20"/>
        </w:rPr>
        <w:t>Z.z</w:t>
      </w:r>
      <w:proofErr w:type="spellEnd"/>
      <w:r w:rsidRPr="0060318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Verejný obstarávateľ umožňuje </w:t>
      </w:r>
      <w:r w:rsidRPr="0060318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60318E">
        <w:rPr>
          <w:rFonts w:asciiTheme="minorHAnsi" w:hAnsiTheme="minorHAnsi" w:cs="Cambria"/>
          <w:sz w:val="20"/>
          <w:szCs w:val="20"/>
          <w:u w:val="single"/>
        </w:rPr>
        <w:t>prostredníctvom globálneho údaju</w:t>
      </w:r>
      <w:r w:rsidRPr="0060318E">
        <w:rPr>
          <w:rFonts w:asciiTheme="minorHAnsi" w:hAnsiTheme="minorHAnsi" w:cs="Cambria"/>
          <w:sz w:val="20"/>
          <w:szCs w:val="20"/>
        </w:rPr>
        <w:t xml:space="preserve"> uvedeného v oddiel α IV. Časti jednotného európskeho dokumentu.</w:t>
      </w:r>
    </w:p>
    <w:p w14:paraId="546D96DA" w14:textId="45B79027" w:rsidR="001D374B"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0318E">
        <w:rPr>
          <w:rFonts w:asciiTheme="minorHAnsi" w:hAnsiTheme="minorHAnsi" w:cs="Calibri"/>
          <w:bCs/>
          <w:iCs/>
          <w:sz w:val="20"/>
          <w:szCs w:val="20"/>
        </w:rPr>
        <w:t>rtf</w:t>
      </w:r>
      <w:proofErr w:type="spellEnd"/>
      <w:r w:rsidRPr="0060318E">
        <w:rPr>
          <w:rFonts w:asciiTheme="minorHAnsi" w:hAnsiTheme="minorHAnsi" w:cs="Calibri"/>
          <w:bCs/>
          <w:iCs/>
          <w:sz w:val="20"/>
          <w:szCs w:val="20"/>
        </w:rPr>
        <w:t xml:space="preserve"> je možné nájsť na webovom sídla Úradu pre verejné obstarávanie na adrese </w:t>
      </w:r>
      <w:r w:rsidR="00B519FA" w:rsidRPr="0060318E">
        <w:rPr>
          <w:rFonts w:asciiTheme="minorHAnsi" w:hAnsiTheme="minorHAnsi" w:cs="Calibri"/>
          <w:bCs/>
          <w:iCs/>
          <w:sz w:val="20"/>
          <w:szCs w:val="20"/>
        </w:rPr>
        <w:t xml:space="preserve"> </w:t>
      </w:r>
      <w:hyperlink r:id="rId15" w:history="1">
        <w:r w:rsidR="00F64F59" w:rsidRPr="0060318E">
          <w:rPr>
            <w:rStyle w:val="cf01"/>
            <w:color w:val="0000FF"/>
            <w:u w:val="single"/>
          </w:rPr>
          <w:t>Jednotný európsky dokument (JED) - ÚVO (gov.sk)</w:t>
        </w:r>
      </w:hyperlink>
      <w:r w:rsidRPr="0060318E">
        <w:rPr>
          <w:rFonts w:asciiTheme="minorHAnsi" w:hAnsiTheme="minorHAnsi" w:cs="Calibri"/>
          <w:bCs/>
          <w:iCs/>
          <w:sz w:val="20"/>
          <w:szCs w:val="20"/>
        </w:rPr>
        <w:t>.</w:t>
      </w:r>
    </w:p>
    <w:p w14:paraId="682E3D1E" w14:textId="77777777" w:rsidR="003C2F42" w:rsidRPr="0060318E" w:rsidRDefault="003C2F42" w:rsidP="007540AF">
      <w:pPr>
        <w:spacing w:after="160" w:line="259" w:lineRule="auto"/>
        <w:ind w:left="2127" w:firstLine="708"/>
        <w:jc w:val="both"/>
        <w:rPr>
          <w:rFonts w:asciiTheme="minorHAnsi" w:hAnsiTheme="minorHAnsi" w:cs="Calibri"/>
          <w:bCs/>
          <w:iCs/>
          <w:sz w:val="20"/>
          <w:szCs w:val="20"/>
          <w:lang w:eastAsia="sk-SK"/>
        </w:rPr>
      </w:pPr>
      <w:r w:rsidRPr="0060318E">
        <w:rPr>
          <w:rFonts w:asciiTheme="minorHAnsi" w:hAnsiTheme="minorHAnsi" w:cs="Calibri"/>
          <w:bCs/>
          <w:iCs/>
          <w:sz w:val="20"/>
          <w:szCs w:val="20"/>
        </w:rPr>
        <w:br w:type="page"/>
      </w:r>
    </w:p>
    <w:p w14:paraId="50EB9C30" w14:textId="77777777" w:rsidR="003C2F42" w:rsidRPr="0060318E" w:rsidRDefault="003C2F42" w:rsidP="007540AF">
      <w:pPr>
        <w:pStyle w:val="tl1"/>
        <w:tabs>
          <w:tab w:val="left" w:pos="3119"/>
        </w:tabs>
        <w:rPr>
          <w:rFonts w:asciiTheme="minorHAnsi" w:hAnsiTheme="minorHAnsi" w:cstheme="minorHAnsi"/>
          <w:b/>
          <w:bCs/>
          <w:iCs/>
          <w:sz w:val="20"/>
          <w:szCs w:val="20"/>
        </w:rPr>
      </w:pPr>
      <w:r w:rsidRPr="0060318E">
        <w:rPr>
          <w:rFonts w:asciiTheme="minorHAnsi" w:hAnsiTheme="minorHAnsi" w:cstheme="minorHAnsi"/>
          <w:b/>
          <w:bCs/>
          <w:iCs/>
          <w:sz w:val="20"/>
          <w:szCs w:val="20"/>
        </w:rPr>
        <w:lastRenderedPageBreak/>
        <w:t>G.  NÁVRH UCHÁDZAČA NA PLNENIE KRITÉRIA</w:t>
      </w:r>
    </w:p>
    <w:p w14:paraId="79D3B3AD" w14:textId="77777777" w:rsidR="003C2F42" w:rsidRPr="0060318E" w:rsidRDefault="003C2F42" w:rsidP="007540AF">
      <w:pPr>
        <w:jc w:val="both"/>
        <w:rPr>
          <w:rFonts w:asciiTheme="minorHAnsi" w:hAnsiTheme="minorHAnsi" w:cstheme="minorHAnsi"/>
          <w:sz w:val="20"/>
          <w:szCs w:val="20"/>
        </w:rPr>
      </w:pPr>
    </w:p>
    <w:p w14:paraId="49A0F6AC" w14:textId="3009160B" w:rsidR="003C2F42" w:rsidRPr="0060318E" w:rsidRDefault="003C2F42" w:rsidP="007540AF">
      <w:pPr>
        <w:tabs>
          <w:tab w:val="left" w:pos="3119"/>
        </w:tabs>
        <w:ind w:left="3119" w:hanging="3119"/>
        <w:jc w:val="both"/>
        <w:rPr>
          <w:rFonts w:asciiTheme="minorHAnsi" w:hAnsiTheme="minorHAnsi" w:cstheme="minorHAnsi"/>
          <w:sz w:val="20"/>
          <w:szCs w:val="20"/>
        </w:rPr>
      </w:pPr>
      <w:bookmarkStart w:id="8" w:name="OLE_LINK3"/>
      <w:r w:rsidRPr="0060318E">
        <w:rPr>
          <w:rFonts w:asciiTheme="minorHAnsi" w:hAnsiTheme="minorHAnsi" w:cstheme="minorHAnsi"/>
          <w:b/>
          <w:sz w:val="20"/>
          <w:szCs w:val="20"/>
        </w:rPr>
        <w:t>Postup verejného obstarávania: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t xml:space="preserve">zákazka zadávaná postupom </w:t>
      </w:r>
      <w:r w:rsidR="004B6A6D" w:rsidRPr="0060318E">
        <w:rPr>
          <w:rFonts w:asciiTheme="minorHAnsi" w:hAnsiTheme="minorHAnsi" w:cstheme="minorHAnsi"/>
          <w:sz w:val="20"/>
          <w:szCs w:val="20"/>
        </w:rPr>
        <w:t>verejnej súťaže podľa § 66 ods. 7 písm. b) ZVO</w:t>
      </w:r>
    </w:p>
    <w:p w14:paraId="3F240405"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Druh zákazky:</w:t>
      </w:r>
      <w:r w:rsidRPr="0060318E">
        <w:rPr>
          <w:rFonts w:asciiTheme="minorHAnsi" w:hAnsiTheme="minorHAnsi" w:cstheme="minorHAnsi"/>
          <w:sz w:val="20"/>
          <w:szCs w:val="20"/>
        </w:rPr>
        <w:tab/>
        <w:t>zákazka na uskutočnenie stavebných prác</w:t>
      </w:r>
    </w:p>
    <w:p w14:paraId="2E2502C7" w14:textId="65189493" w:rsidR="00F61FF1" w:rsidRPr="0060318E" w:rsidRDefault="003C2F42" w:rsidP="007540AF">
      <w:pPr>
        <w:pStyle w:val="Bezriadkovania"/>
        <w:tabs>
          <w:tab w:val="left" w:pos="2268"/>
        </w:tabs>
        <w:ind w:right="-1418"/>
        <w:jc w:val="both"/>
        <w:rPr>
          <w:rFonts w:asciiTheme="minorHAnsi" w:hAnsiTheme="minorHAnsi" w:cstheme="minorHAnsi"/>
          <w:sz w:val="20"/>
        </w:rPr>
      </w:pPr>
      <w:r w:rsidRPr="0060318E">
        <w:rPr>
          <w:rFonts w:asciiTheme="minorHAnsi" w:hAnsiTheme="minorHAnsi" w:cstheme="minorHAnsi"/>
          <w:b/>
          <w:sz w:val="20"/>
          <w:szCs w:val="20"/>
          <w:lang w:eastAsia="cs-CZ"/>
        </w:rPr>
        <w:t>Predmet zákazky:</w:t>
      </w:r>
      <w:r w:rsidRPr="0060318E">
        <w:rPr>
          <w:rFonts w:asciiTheme="minorHAnsi" w:hAnsiTheme="minorHAnsi" w:cstheme="minorHAnsi"/>
          <w:sz w:val="22"/>
          <w:szCs w:val="22"/>
        </w:rPr>
        <w:t xml:space="preserve"> </w:t>
      </w:r>
      <w:r w:rsidR="00CE1F1E" w:rsidRPr="0060318E">
        <w:rPr>
          <w:rFonts w:asciiTheme="minorHAnsi" w:hAnsiTheme="minorHAnsi" w:cstheme="minorHAnsi"/>
          <w:sz w:val="22"/>
          <w:szCs w:val="22"/>
        </w:rPr>
        <w:tab/>
      </w:r>
      <w:r w:rsidR="001A78C4" w:rsidRPr="0060318E">
        <w:rPr>
          <w:rFonts w:asciiTheme="minorHAnsi" w:hAnsiTheme="minorHAnsi" w:cstheme="minorHAnsi"/>
          <w:sz w:val="22"/>
          <w:szCs w:val="22"/>
        </w:rPr>
        <w:tab/>
      </w:r>
      <w:r w:rsidR="001A78C4" w:rsidRPr="0060318E">
        <w:rPr>
          <w:rFonts w:asciiTheme="minorHAnsi" w:hAnsiTheme="minorHAnsi" w:cstheme="minorHAnsi"/>
          <w:sz w:val="20"/>
          <w:szCs w:val="20"/>
        </w:rPr>
        <w:t xml:space="preserve">      </w:t>
      </w:r>
      <w:r w:rsidR="00D01EAE" w:rsidRPr="0060318E">
        <w:rPr>
          <w:rFonts w:asciiTheme="minorHAnsi" w:hAnsiTheme="minorHAnsi" w:cstheme="minorHAnsi"/>
          <w:sz w:val="20"/>
          <w:szCs w:val="20"/>
        </w:rPr>
        <w:t>„</w:t>
      </w:r>
      <w:r w:rsidR="006E7517">
        <w:rPr>
          <w:rFonts w:asciiTheme="minorHAnsi" w:hAnsiTheme="minorHAnsi" w:cstheme="minorHAnsi"/>
          <w:sz w:val="20"/>
          <w:szCs w:val="20"/>
        </w:rPr>
        <w:t>Stavebné úpravy a rekonštrukcia priestorov Strednej odbornej školy drevárskej vo Zvolene</w:t>
      </w:r>
      <w:r w:rsidR="00D01EAE" w:rsidRPr="0060318E">
        <w:rPr>
          <w:rFonts w:asciiTheme="minorHAnsi" w:hAnsiTheme="minorHAnsi" w:cstheme="minorHAnsi"/>
          <w:sz w:val="20"/>
          <w:szCs w:val="20"/>
        </w:rPr>
        <w:t>“</w:t>
      </w:r>
    </w:p>
    <w:p w14:paraId="2DA2DAA2" w14:textId="476D7170" w:rsidR="003C2F42" w:rsidRPr="0060318E" w:rsidRDefault="003C2F42" w:rsidP="007540AF">
      <w:pPr>
        <w:pStyle w:val="Bezriadkovania"/>
        <w:tabs>
          <w:tab w:val="left" w:pos="2977"/>
          <w:tab w:val="left" w:pos="3119"/>
        </w:tabs>
        <w:ind w:left="8222" w:right="-711" w:hanging="8222"/>
        <w:jc w:val="both"/>
        <w:rPr>
          <w:rFonts w:asciiTheme="minorHAnsi" w:hAnsiTheme="minorHAnsi" w:cstheme="minorHAnsi"/>
          <w:bCs/>
          <w:iCs/>
          <w:sz w:val="20"/>
          <w:szCs w:val="20"/>
        </w:rPr>
      </w:pPr>
      <w:r w:rsidRPr="0060318E">
        <w:rPr>
          <w:rFonts w:asciiTheme="minorHAnsi" w:hAnsiTheme="minorHAnsi" w:cstheme="minorHAnsi"/>
          <w:b/>
          <w:sz w:val="20"/>
          <w:szCs w:val="20"/>
        </w:rPr>
        <w:t xml:space="preserve">Verejný obstarávateľ: </w:t>
      </w:r>
      <w:r w:rsidRPr="0060318E">
        <w:rPr>
          <w:rFonts w:asciiTheme="minorHAnsi" w:hAnsiTheme="minorHAnsi" w:cstheme="minorHAnsi"/>
          <w:b/>
          <w:sz w:val="20"/>
          <w:szCs w:val="20"/>
        </w:rPr>
        <w:tab/>
      </w:r>
      <w:r w:rsidR="00FF66E8">
        <w:rPr>
          <w:rFonts w:asciiTheme="minorHAnsi" w:hAnsiTheme="minorHAnsi" w:cstheme="minorHAnsi"/>
          <w:b/>
          <w:sz w:val="20"/>
          <w:szCs w:val="20"/>
        </w:rPr>
        <w:t xml:space="preserve">   </w:t>
      </w:r>
      <w:r w:rsidR="006E7517">
        <w:rPr>
          <w:rFonts w:asciiTheme="minorHAnsi" w:hAnsiTheme="minorHAnsi" w:cstheme="minorHAnsi"/>
          <w:b/>
          <w:sz w:val="20"/>
          <w:szCs w:val="20"/>
        </w:rPr>
        <w:t>Banskobystrický samosprávny kraj, Námestie SNP 23, 974 01 Banská Bystrica</w:t>
      </w:r>
    </w:p>
    <w:p w14:paraId="5BAA4580" w14:textId="77777777" w:rsidR="003C2F42" w:rsidRPr="0060318E" w:rsidRDefault="003C2F42" w:rsidP="007540AF">
      <w:pPr>
        <w:tabs>
          <w:tab w:val="left" w:pos="3119"/>
        </w:tabs>
        <w:ind w:left="3119" w:hanging="3119"/>
        <w:jc w:val="both"/>
        <w:rPr>
          <w:rFonts w:asciiTheme="minorHAnsi" w:hAnsiTheme="minorHAnsi" w:cstheme="minorHAnsi"/>
          <w:iCs/>
          <w:sz w:val="20"/>
          <w:szCs w:val="20"/>
        </w:rPr>
      </w:pPr>
    </w:p>
    <w:p w14:paraId="2E3938BC"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Obchodné meno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64425A16" w14:textId="671DFA41"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b/>
          <w:sz w:val="20"/>
          <w:szCs w:val="20"/>
        </w:rPr>
        <w:t>Sídlo alebo miesto podnikania:</w:t>
      </w:r>
      <w:r w:rsidRPr="0060318E">
        <w:rPr>
          <w:rFonts w:asciiTheme="minorHAnsi" w:hAnsiTheme="minorHAnsi" w:cstheme="minorHAnsi"/>
          <w:b/>
          <w:sz w:val="20"/>
          <w:szCs w:val="20"/>
        </w:rPr>
        <w:tab/>
      </w:r>
      <w:r w:rsidR="006E7517">
        <w:rPr>
          <w:rFonts w:asciiTheme="minorHAnsi" w:hAnsiTheme="minorHAnsi" w:cstheme="minorHAnsi"/>
          <w:b/>
          <w:sz w:val="20"/>
          <w:szCs w:val="20"/>
        </w:rPr>
        <w:t xml:space="preserve">      </w:t>
      </w:r>
      <w:r w:rsidR="008D746A">
        <w:rPr>
          <w:rFonts w:asciiTheme="minorHAnsi" w:hAnsiTheme="minorHAnsi" w:cstheme="minorHAnsi"/>
          <w:b/>
          <w:sz w:val="20"/>
          <w:szCs w:val="20"/>
        </w:rPr>
        <w:t xml:space="preserve"> </w:t>
      </w:r>
      <w:r w:rsidRPr="0060318E">
        <w:rPr>
          <w:rFonts w:asciiTheme="minorHAnsi" w:hAnsiTheme="minorHAnsi" w:cstheme="minorHAnsi"/>
          <w:i/>
          <w:sz w:val="20"/>
          <w:szCs w:val="20"/>
          <w:highlight w:val="yellow"/>
        </w:rPr>
        <w:t>(vyplní uchádzač)</w:t>
      </w:r>
    </w:p>
    <w:p w14:paraId="6086FD5E"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IČO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35B2F742" w14:textId="7FB521B0"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Kontaktná osoba uchádzača:</w:t>
      </w:r>
      <w:r w:rsidRPr="0060318E">
        <w:rPr>
          <w:rFonts w:asciiTheme="minorHAnsi" w:hAnsiTheme="minorHAnsi" w:cstheme="minorHAnsi"/>
          <w:sz w:val="20"/>
          <w:szCs w:val="20"/>
        </w:rPr>
        <w:t xml:space="preserve">          </w:t>
      </w:r>
      <w:r w:rsidR="00C34705"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bookmarkEnd w:id="8"/>
    <w:p w14:paraId="2DC47F56" w14:textId="77777777" w:rsidR="003C2F42" w:rsidRPr="0060318E" w:rsidRDefault="003C2F42" w:rsidP="007540AF">
      <w:pPr>
        <w:jc w:val="both"/>
        <w:rPr>
          <w:rFonts w:asciiTheme="minorHAnsi" w:hAnsiTheme="minorHAnsi" w:cstheme="minorHAnsi"/>
          <w:b/>
          <w:color w:val="FF0000"/>
          <w:sz w:val="20"/>
          <w:szCs w:val="20"/>
        </w:rPr>
      </w:pPr>
    </w:p>
    <w:p w14:paraId="6655D058" w14:textId="77777777" w:rsidR="003C2F42" w:rsidRPr="0060318E" w:rsidRDefault="003C2F42" w:rsidP="007540AF">
      <w:pPr>
        <w:jc w:val="both"/>
        <w:rPr>
          <w:rFonts w:asciiTheme="minorHAnsi" w:hAnsiTheme="minorHAnsi" w:cstheme="minorHAnsi"/>
          <w:b/>
          <w:color w:val="FF0000"/>
          <w:sz w:val="20"/>
          <w:szCs w:val="20"/>
        </w:rPr>
      </w:pPr>
    </w:p>
    <w:p w14:paraId="0526B277" w14:textId="77777777" w:rsidR="003C2F42" w:rsidRPr="0060318E" w:rsidRDefault="003C2F42" w:rsidP="007540AF">
      <w:pPr>
        <w:jc w:val="both"/>
        <w:rPr>
          <w:rFonts w:asciiTheme="minorHAnsi" w:hAnsiTheme="minorHAnsi" w:cstheme="minorHAnsi"/>
          <w:b/>
          <w:sz w:val="20"/>
          <w:szCs w:val="20"/>
          <w:u w:val="single"/>
        </w:rPr>
      </w:pPr>
      <w:r w:rsidRPr="0060318E">
        <w:rPr>
          <w:rFonts w:asciiTheme="minorHAnsi" w:hAnsiTheme="minorHAnsi" w:cstheme="minorHAnsi"/>
          <w:b/>
          <w:sz w:val="20"/>
          <w:szCs w:val="20"/>
          <w:u w:val="single"/>
        </w:rPr>
        <w:t>Návrh uchádzača na plnenie kritéria (vyplní uchádzač)</w:t>
      </w:r>
    </w:p>
    <w:p w14:paraId="38992153" w14:textId="77777777" w:rsidR="003C2F42" w:rsidRPr="0060318E" w:rsidRDefault="003C2F42" w:rsidP="007540AF">
      <w:pPr>
        <w:pStyle w:val="Pta"/>
        <w:tabs>
          <w:tab w:val="clear" w:pos="4536"/>
          <w:tab w:val="left" w:pos="3119"/>
        </w:tabs>
        <w:jc w:val="both"/>
        <w:rPr>
          <w:rFonts w:asciiTheme="minorHAnsi" w:hAnsiTheme="minorHAnsi" w:cstheme="minorHAnsi"/>
          <w:b/>
          <w:sz w:val="20"/>
          <w:lang w:val="sk-SK" w:eastAsia="cs-CZ"/>
        </w:rPr>
      </w:pPr>
    </w:p>
    <w:p w14:paraId="65A0396D" w14:textId="77777777" w:rsidR="003C2F42" w:rsidRPr="0060318E" w:rsidRDefault="003C2F42" w:rsidP="007540AF">
      <w:pPr>
        <w:jc w:val="both"/>
        <w:rPr>
          <w:rFonts w:asciiTheme="minorHAnsi" w:hAnsiTheme="minorHAnsi" w:cstheme="minorHAnsi"/>
          <w:b/>
          <w:bCs/>
          <w:i/>
          <w:iCs/>
          <w:sz w:val="20"/>
          <w:szCs w:val="20"/>
          <w:u w:val="single"/>
        </w:rPr>
      </w:pPr>
    </w:p>
    <w:p w14:paraId="4EC8075A"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Pr="0060318E" w:rsidRDefault="00E94DD3" w:rsidP="007540AF">
      <w:pPr>
        <w:jc w:val="both"/>
        <w:rPr>
          <w:rFonts w:asciiTheme="minorHAnsi" w:hAnsiTheme="minorHAnsi" w:cstheme="minorHAnsi"/>
          <w:i/>
          <w:sz w:val="20"/>
          <w:szCs w:val="20"/>
        </w:rPr>
      </w:pPr>
    </w:p>
    <w:p w14:paraId="470147B8" w14:textId="77777777" w:rsidR="00E94DD3" w:rsidRPr="0060318E" w:rsidRDefault="00E94DD3" w:rsidP="007540AF">
      <w:pPr>
        <w:ind w:right="-286"/>
        <w:jc w:val="both"/>
        <w:rPr>
          <w:rFonts w:asciiTheme="minorHAnsi" w:hAnsiTheme="minorHAnsi" w:cstheme="minorHAnsi"/>
          <w:sz w:val="20"/>
          <w:szCs w:val="20"/>
        </w:rPr>
      </w:pPr>
      <w:r w:rsidRPr="0060318E">
        <w:rPr>
          <w:rFonts w:asciiTheme="minorHAnsi" w:hAnsiTheme="minorHAnsi" w:cstheme="minorHAnsi"/>
          <w:sz w:val="20"/>
          <w:szCs w:val="20"/>
        </w:rPr>
        <w:t>celková cena za predmet zákazky v EUR bez DPH:</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172929AD" w14:textId="77777777" w:rsidR="00E94DD3" w:rsidRPr="0060318E" w:rsidRDefault="00E94DD3" w:rsidP="007540AF">
      <w:pPr>
        <w:jc w:val="both"/>
        <w:rPr>
          <w:rFonts w:asciiTheme="minorHAnsi" w:hAnsiTheme="minorHAnsi" w:cstheme="minorHAnsi"/>
          <w:sz w:val="20"/>
          <w:szCs w:val="20"/>
        </w:rPr>
      </w:pPr>
    </w:p>
    <w:p w14:paraId="21307E6F" w14:textId="77777777" w:rsidR="00E94DD3" w:rsidRPr="0060318E" w:rsidRDefault="00E94DD3" w:rsidP="007540AF">
      <w:pPr>
        <w:ind w:right="-286"/>
        <w:jc w:val="both"/>
        <w:rPr>
          <w:rFonts w:asciiTheme="minorHAnsi" w:hAnsiTheme="minorHAnsi" w:cstheme="minorHAnsi"/>
          <w:sz w:val="20"/>
          <w:szCs w:val="20"/>
        </w:rPr>
      </w:pPr>
      <w:r w:rsidRPr="0060318E">
        <w:rPr>
          <w:rFonts w:asciiTheme="minorHAnsi" w:hAnsiTheme="minorHAnsi" w:cstheme="minorHAnsi"/>
          <w:sz w:val="20"/>
          <w:szCs w:val="20"/>
        </w:rPr>
        <w:t>DPH v EUR:</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5C6F1EB9" w14:textId="77777777" w:rsidR="00E94DD3" w:rsidRPr="0060318E" w:rsidRDefault="00E94DD3" w:rsidP="007540AF">
      <w:pPr>
        <w:jc w:val="both"/>
        <w:rPr>
          <w:rFonts w:asciiTheme="minorHAnsi" w:hAnsiTheme="minorHAnsi" w:cstheme="minorHAnsi"/>
          <w:sz w:val="20"/>
          <w:szCs w:val="20"/>
        </w:rPr>
      </w:pPr>
    </w:p>
    <w:p w14:paraId="2DFA741A" w14:textId="77777777" w:rsidR="00E94DD3" w:rsidRPr="0060318E" w:rsidRDefault="00E94DD3" w:rsidP="007540AF">
      <w:pPr>
        <w:jc w:val="both"/>
        <w:rPr>
          <w:rFonts w:asciiTheme="minorHAnsi" w:hAnsiTheme="minorHAnsi" w:cstheme="minorHAnsi"/>
          <w:b/>
          <w:sz w:val="20"/>
          <w:szCs w:val="20"/>
        </w:rPr>
      </w:pPr>
      <w:r w:rsidRPr="0060318E">
        <w:rPr>
          <w:rFonts w:asciiTheme="minorHAnsi" w:hAnsiTheme="minorHAnsi" w:cstheme="minorHAnsi"/>
          <w:b/>
          <w:sz w:val="20"/>
          <w:szCs w:val="20"/>
        </w:rPr>
        <w:t xml:space="preserve">celková cena za predmet zákazky v EUR s DPH </w:t>
      </w:r>
    </w:p>
    <w:p w14:paraId="7C44DB90" w14:textId="77777777" w:rsidR="00E94DD3" w:rsidRPr="0060318E" w:rsidRDefault="00E94DD3" w:rsidP="007540AF">
      <w:pPr>
        <w:ind w:right="-286"/>
        <w:jc w:val="both"/>
        <w:rPr>
          <w:rFonts w:asciiTheme="minorHAnsi" w:hAnsiTheme="minorHAnsi" w:cstheme="minorHAnsi"/>
          <w:b/>
          <w:sz w:val="20"/>
          <w:szCs w:val="20"/>
        </w:rPr>
      </w:pPr>
      <w:r w:rsidRPr="0060318E">
        <w:rPr>
          <w:rFonts w:asciiTheme="minorHAnsi" w:hAnsiTheme="minorHAnsi" w:cstheme="minorHAnsi"/>
          <w:b/>
          <w:sz w:val="20"/>
          <w:szCs w:val="20"/>
        </w:rPr>
        <w:t>(návrh na plnenie kritéria):</w:t>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t>..............................................................</w:t>
      </w:r>
    </w:p>
    <w:p w14:paraId="795ECFB3" w14:textId="77777777" w:rsidR="00E94DD3" w:rsidRPr="0060318E" w:rsidRDefault="00E94DD3" w:rsidP="007540AF">
      <w:pPr>
        <w:jc w:val="both"/>
        <w:rPr>
          <w:rFonts w:asciiTheme="minorHAnsi" w:hAnsiTheme="minorHAnsi" w:cstheme="minorHAnsi"/>
          <w:sz w:val="20"/>
          <w:szCs w:val="20"/>
        </w:rPr>
      </w:pPr>
    </w:p>
    <w:p w14:paraId="65AE40B3" w14:textId="77777777" w:rsidR="00FE1B4A" w:rsidRPr="0060318E" w:rsidRDefault="00FE1B4A" w:rsidP="007540AF">
      <w:pPr>
        <w:ind w:right="-286"/>
        <w:jc w:val="both"/>
        <w:rPr>
          <w:rFonts w:asciiTheme="minorHAnsi" w:hAnsiTheme="minorHAnsi" w:cstheme="minorHAnsi"/>
          <w:sz w:val="20"/>
          <w:szCs w:val="20"/>
        </w:rPr>
      </w:pPr>
    </w:p>
    <w:p w14:paraId="437DFE8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sz w:val="20"/>
          <w:szCs w:val="20"/>
        </w:rPr>
        <w:t>*</w:t>
      </w:r>
      <w:r w:rsidRPr="0060318E">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60318E" w:rsidRDefault="003C2F42" w:rsidP="007540AF">
      <w:pPr>
        <w:jc w:val="both"/>
        <w:rPr>
          <w:rFonts w:asciiTheme="minorHAnsi" w:hAnsiTheme="minorHAnsi" w:cstheme="minorHAnsi"/>
          <w:b/>
          <w:color w:val="FF0000"/>
          <w:sz w:val="20"/>
          <w:szCs w:val="20"/>
        </w:rPr>
      </w:pPr>
    </w:p>
    <w:p w14:paraId="41F15F25" w14:textId="77777777" w:rsidR="003C2F42" w:rsidRPr="0060318E" w:rsidRDefault="003C2F42" w:rsidP="007540AF">
      <w:pPr>
        <w:pStyle w:val="Bulletslevel1"/>
        <w:ind w:left="0" w:firstLine="0"/>
        <w:rPr>
          <w:rFonts w:asciiTheme="minorHAnsi" w:hAnsiTheme="minorHAnsi" w:cstheme="minorHAnsi"/>
          <w:b/>
          <w:color w:val="auto"/>
          <w:sz w:val="20"/>
          <w:lang w:val="sk-SK" w:eastAsia="cs-CZ"/>
        </w:rPr>
      </w:pPr>
      <w:r w:rsidRPr="0060318E">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60318E" w:rsidRDefault="003C2F42" w:rsidP="007540AF">
      <w:pPr>
        <w:jc w:val="both"/>
        <w:rPr>
          <w:rFonts w:asciiTheme="minorHAnsi" w:hAnsiTheme="minorHAnsi" w:cstheme="minorHAnsi"/>
          <w:b/>
          <w:color w:val="FF0000"/>
          <w:sz w:val="20"/>
          <w:szCs w:val="20"/>
        </w:rPr>
      </w:pPr>
    </w:p>
    <w:p w14:paraId="79000C17" w14:textId="77777777" w:rsidR="003C2F42" w:rsidRPr="0060318E" w:rsidRDefault="003C2F42" w:rsidP="007540AF">
      <w:pPr>
        <w:jc w:val="both"/>
        <w:rPr>
          <w:rFonts w:asciiTheme="minorHAnsi" w:hAnsiTheme="minorHAnsi" w:cstheme="minorHAnsi"/>
          <w:b/>
          <w:sz w:val="20"/>
          <w:szCs w:val="20"/>
        </w:rPr>
      </w:pPr>
    </w:p>
    <w:p w14:paraId="11DCC771" w14:textId="77777777" w:rsidR="003C2F42" w:rsidRPr="0060318E" w:rsidRDefault="003C2F42" w:rsidP="007540AF">
      <w:pPr>
        <w:jc w:val="both"/>
        <w:rPr>
          <w:rFonts w:asciiTheme="minorHAnsi" w:hAnsiTheme="minorHAnsi" w:cstheme="minorHAnsi"/>
          <w:b/>
          <w:sz w:val="20"/>
          <w:szCs w:val="20"/>
        </w:rPr>
      </w:pPr>
      <w:r w:rsidRPr="0060318E">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60318E" w:rsidRDefault="003C2F42" w:rsidP="007540AF">
      <w:pPr>
        <w:jc w:val="both"/>
        <w:rPr>
          <w:rFonts w:asciiTheme="minorHAnsi" w:hAnsiTheme="minorHAnsi" w:cstheme="minorHAnsi"/>
          <w:b/>
          <w:sz w:val="20"/>
          <w:szCs w:val="20"/>
        </w:rPr>
      </w:pPr>
      <w:r w:rsidRPr="0060318E">
        <w:rPr>
          <w:rFonts w:asciiTheme="minorHAnsi" w:hAnsiTheme="minorHAnsi" w:cstheme="minorHAnsi"/>
          <w:b/>
          <w:sz w:val="20"/>
          <w:szCs w:val="20"/>
        </w:rPr>
        <w:t>v súlade s predloženou ponukou a jej prílohami.</w:t>
      </w:r>
    </w:p>
    <w:p w14:paraId="5C420289" w14:textId="77777777" w:rsidR="003C2F42" w:rsidRPr="0060318E" w:rsidRDefault="003C2F42" w:rsidP="007540AF">
      <w:pPr>
        <w:jc w:val="both"/>
        <w:rPr>
          <w:rFonts w:asciiTheme="minorHAnsi" w:hAnsiTheme="minorHAnsi" w:cstheme="minorHAnsi"/>
          <w:sz w:val="20"/>
          <w:szCs w:val="20"/>
        </w:rPr>
      </w:pPr>
    </w:p>
    <w:p w14:paraId="6B683921" w14:textId="77777777" w:rsidR="003C2F42" w:rsidRPr="0060318E" w:rsidRDefault="003C2F42" w:rsidP="007540AF">
      <w:pPr>
        <w:jc w:val="both"/>
        <w:rPr>
          <w:rFonts w:asciiTheme="minorHAnsi" w:hAnsiTheme="minorHAnsi" w:cstheme="minorHAnsi"/>
          <w:sz w:val="20"/>
          <w:szCs w:val="20"/>
        </w:rPr>
      </w:pPr>
    </w:p>
    <w:p w14:paraId="18648E64" w14:textId="77777777" w:rsidR="003C2F42" w:rsidRPr="0060318E" w:rsidRDefault="003C2F42" w:rsidP="007540AF">
      <w:pPr>
        <w:jc w:val="both"/>
        <w:rPr>
          <w:rFonts w:asciiTheme="minorHAnsi" w:hAnsiTheme="minorHAnsi" w:cstheme="minorHAnsi"/>
          <w:sz w:val="20"/>
          <w:szCs w:val="20"/>
        </w:rPr>
      </w:pPr>
    </w:p>
    <w:p w14:paraId="64B75F47" w14:textId="60B7A706"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V ...............................dňa.........................</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w:t>
      </w:r>
      <w:r w:rsidR="00C34705" w:rsidRPr="0060318E">
        <w:rPr>
          <w:rFonts w:asciiTheme="minorHAnsi" w:hAnsiTheme="minorHAnsi" w:cstheme="minorHAnsi"/>
          <w:sz w:val="20"/>
          <w:szCs w:val="20"/>
        </w:rPr>
        <w:t xml:space="preserve"> </w:t>
      </w:r>
    </w:p>
    <w:p w14:paraId="69CF1589" w14:textId="7A68B6D9"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Potvrdenie štatutárnym orgánom uchádzača:</w:t>
      </w:r>
    </w:p>
    <w:p w14:paraId="487A1471" w14:textId="418AC775"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 xml:space="preserve">              </w:t>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 xml:space="preserve">          </w:t>
      </w:r>
      <w:r w:rsidRPr="0060318E">
        <w:rPr>
          <w:rFonts w:asciiTheme="minorHAnsi" w:hAnsiTheme="minorHAnsi" w:cstheme="minorHAnsi"/>
          <w:sz w:val="20"/>
          <w:szCs w:val="20"/>
        </w:rPr>
        <w:t>titul, meno, priezvisko, funkcia, podpis, pečiatka</w:t>
      </w:r>
      <w:r w:rsidRPr="0060318E">
        <w:rPr>
          <w:rFonts w:asciiTheme="minorHAnsi" w:hAnsiTheme="minorHAnsi" w:cstheme="minorHAnsi"/>
          <w:sz w:val="20"/>
          <w:szCs w:val="20"/>
        </w:rPr>
        <w:tab/>
      </w:r>
    </w:p>
    <w:p w14:paraId="0E6F0D91" w14:textId="77777777" w:rsidR="003C2F42" w:rsidRPr="0060318E" w:rsidRDefault="003C2F42" w:rsidP="007540AF">
      <w:pPr>
        <w:jc w:val="both"/>
        <w:rPr>
          <w:rFonts w:asciiTheme="minorHAnsi" w:hAnsiTheme="minorHAnsi" w:cstheme="minorHAnsi"/>
          <w:sz w:val="20"/>
          <w:szCs w:val="20"/>
        </w:rPr>
      </w:pPr>
    </w:p>
    <w:p w14:paraId="55683756" w14:textId="77777777" w:rsidR="003C2F42" w:rsidRPr="0060318E" w:rsidRDefault="003C2F42" w:rsidP="007540AF">
      <w:pPr>
        <w:autoSpaceDE w:val="0"/>
        <w:autoSpaceDN w:val="0"/>
        <w:adjustRightInd w:val="0"/>
        <w:jc w:val="both"/>
        <w:rPr>
          <w:rFonts w:asciiTheme="minorHAnsi" w:eastAsia="Calibri" w:hAnsiTheme="minorHAnsi" w:cstheme="minorHAnsi"/>
          <w:color w:val="000000"/>
          <w:sz w:val="20"/>
          <w:szCs w:val="20"/>
          <w:lang w:eastAsia="en-US"/>
        </w:rPr>
      </w:pPr>
      <w:r w:rsidRPr="0060318E">
        <w:rPr>
          <w:rFonts w:asciiTheme="minorHAnsi" w:eastAsia="Calibri" w:hAnsiTheme="minorHAnsi" w:cstheme="minorHAnsi"/>
          <w:i/>
          <w:iCs/>
          <w:color w:val="000000"/>
          <w:sz w:val="20"/>
          <w:szCs w:val="20"/>
          <w:lang w:eastAsia="en-US"/>
        </w:rPr>
        <w:t xml:space="preserve">Poznámka: </w:t>
      </w:r>
    </w:p>
    <w:p w14:paraId="1A1FB8E8" w14:textId="77777777" w:rsidR="003C2F42" w:rsidRPr="0060318E"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60318E"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návrh na plnenie kritérií uchádzača musí byť v zmysle týchto SP vložený do systému </w:t>
      </w:r>
      <w:r w:rsidR="004B6A6D" w:rsidRPr="0060318E">
        <w:rPr>
          <w:rFonts w:asciiTheme="minorHAnsi" w:hAnsiTheme="minorHAnsi" w:cstheme="minorHAnsi"/>
          <w:i/>
          <w:sz w:val="20"/>
          <w:szCs w:val="20"/>
        </w:rPr>
        <w:t>JOSEPHINE</w:t>
      </w:r>
      <w:r w:rsidRPr="0060318E">
        <w:rPr>
          <w:rFonts w:asciiTheme="minorHAnsi" w:hAnsiTheme="minorHAnsi" w:cstheme="minorHAnsi"/>
          <w:i/>
          <w:sz w:val="20"/>
          <w:szCs w:val="20"/>
        </w:rPr>
        <w:t xml:space="preserve"> vo formáte .</w:t>
      </w:r>
      <w:proofErr w:type="spellStart"/>
      <w:r w:rsidRPr="0060318E">
        <w:rPr>
          <w:rFonts w:asciiTheme="minorHAnsi" w:hAnsiTheme="minorHAnsi" w:cstheme="minorHAnsi"/>
          <w:i/>
          <w:sz w:val="20"/>
          <w:szCs w:val="20"/>
        </w:rPr>
        <w:t>pdf</w:t>
      </w:r>
      <w:proofErr w:type="spellEnd"/>
      <w:r w:rsidRPr="0060318E">
        <w:rPr>
          <w:rFonts w:asciiTheme="minorHAnsi" w:hAnsiTheme="minorHAnsi" w:cstheme="minorHAnsi"/>
          <w:i/>
          <w:sz w:val="20"/>
          <w:szCs w:val="20"/>
        </w:rPr>
        <w:t>“</w:t>
      </w:r>
    </w:p>
    <w:p w14:paraId="577BA334" w14:textId="6A4BA1FB" w:rsidR="00923444" w:rsidRPr="00AC7519"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uchádzač zaokrúhli svoje návrhy v zmysle matematických pravidiel</w:t>
      </w:r>
      <w:r w:rsidRPr="0060318E">
        <w:rPr>
          <w:rFonts w:asciiTheme="minorHAnsi" w:eastAsia="Calibri" w:hAnsiTheme="minorHAnsi" w:cstheme="minorHAnsi"/>
          <w:i/>
          <w:iCs/>
          <w:color w:val="000000"/>
          <w:sz w:val="20"/>
          <w:szCs w:val="20"/>
          <w:lang w:eastAsia="en-US"/>
        </w:rPr>
        <w:t xml:space="preserve"> </w:t>
      </w:r>
      <w:r w:rsidRPr="0060318E">
        <w:rPr>
          <w:rFonts w:asciiTheme="minorHAnsi" w:hAnsiTheme="minorHAnsi" w:cstheme="minorHAnsi"/>
          <w:i/>
          <w:sz w:val="20"/>
          <w:szCs w:val="20"/>
        </w:rPr>
        <w:t>na 2 desatinné miesta.</w:t>
      </w:r>
      <w:r w:rsidRPr="0060318E">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8140" w14:textId="77777777" w:rsidR="008263AC" w:rsidRPr="0060318E" w:rsidRDefault="008263AC" w:rsidP="00A34B0B">
      <w:r w:rsidRPr="0060318E">
        <w:separator/>
      </w:r>
    </w:p>
  </w:endnote>
  <w:endnote w:type="continuationSeparator" w:id="0">
    <w:p w14:paraId="475E8D80" w14:textId="77777777" w:rsidR="008263AC" w:rsidRPr="0060318E" w:rsidRDefault="008263AC" w:rsidP="00A34B0B">
      <w:r w:rsidRPr="006031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Pr="0060318E" w:rsidRDefault="0090230D" w:rsidP="00042A5E">
    <w:pPr>
      <w:pStyle w:val="Pta"/>
      <w:framePr w:wrap="auto" w:vAnchor="text" w:hAnchor="margin" w:xAlign="right" w:y="1"/>
      <w:rPr>
        <w:rStyle w:val="slostrany"/>
        <w:lang w:val="sk-SK"/>
      </w:rPr>
    </w:pPr>
    <w:r w:rsidRPr="0060318E">
      <w:rPr>
        <w:rStyle w:val="slostrany"/>
        <w:lang w:val="sk-SK"/>
      </w:rPr>
      <w:fldChar w:fldCharType="begin"/>
    </w:r>
    <w:r w:rsidRPr="0060318E">
      <w:rPr>
        <w:rStyle w:val="slostrany"/>
        <w:lang w:val="sk-SK"/>
      </w:rPr>
      <w:instrText xml:space="preserve">PAGE  </w:instrText>
    </w:r>
    <w:r w:rsidRPr="0060318E">
      <w:rPr>
        <w:rStyle w:val="slostrany"/>
        <w:lang w:val="sk-SK"/>
      </w:rPr>
      <w:fldChar w:fldCharType="end"/>
    </w:r>
  </w:p>
  <w:p w14:paraId="4E8D1422" w14:textId="77777777" w:rsidR="0090230D" w:rsidRPr="0060318E" w:rsidRDefault="0090230D" w:rsidP="00042A5E">
    <w:pPr>
      <w:pStyle w:val="Pta"/>
      <w:ind w:right="360"/>
      <w:rPr>
        <w:lang w:val="sk-SK"/>
      </w:rPr>
    </w:pPr>
  </w:p>
  <w:p w14:paraId="154A38E4" w14:textId="77777777" w:rsidR="0090230D" w:rsidRPr="0060318E"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Pr="0060318E" w:rsidRDefault="0090230D" w:rsidP="00042A5E">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60318E" w:rsidRDefault="0090230D" w:rsidP="00042A5E">
    <w:pPr>
      <w:pStyle w:val="Pta"/>
      <w:tabs>
        <w:tab w:val="clear" w:pos="4536"/>
      </w:tabs>
      <w:ind w:right="-2"/>
      <w:rPr>
        <w:rFonts w:ascii="Arial" w:hAnsi="Arial" w:cs="Arial"/>
        <w:sz w:val="12"/>
        <w:szCs w:val="12"/>
        <w:lang w:val="sk-SK"/>
      </w:rPr>
    </w:pPr>
    <w:r w:rsidRPr="0060318E">
      <w:rPr>
        <w:rFonts w:ascii="Cambria" w:hAnsi="Cambria" w:cs="Cambria"/>
        <w:sz w:val="12"/>
        <w:szCs w:val="12"/>
        <w:lang w:val="sk-SK"/>
      </w:rPr>
      <w:tab/>
    </w:r>
    <w:r w:rsidRPr="0060318E">
      <w:rPr>
        <w:rFonts w:ascii="Cambria" w:hAnsi="Cambria" w:cs="Cambria"/>
        <w:sz w:val="12"/>
        <w:szCs w:val="12"/>
        <w:lang w:val="sk-SK"/>
      </w:rPr>
      <w:fldChar w:fldCharType="begin"/>
    </w:r>
    <w:r w:rsidRPr="0060318E">
      <w:rPr>
        <w:rFonts w:ascii="Cambria" w:hAnsi="Cambria" w:cs="Cambria"/>
        <w:sz w:val="12"/>
        <w:szCs w:val="12"/>
        <w:lang w:val="sk-SK"/>
      </w:rPr>
      <w:instrText>PAGE   \* MERGEFORMAT</w:instrText>
    </w:r>
    <w:r w:rsidRPr="0060318E">
      <w:rPr>
        <w:rFonts w:ascii="Cambria" w:hAnsi="Cambria" w:cs="Cambria"/>
        <w:sz w:val="12"/>
        <w:szCs w:val="12"/>
        <w:lang w:val="sk-SK"/>
      </w:rPr>
      <w:fldChar w:fldCharType="separate"/>
    </w:r>
    <w:r w:rsidR="00BB67C8" w:rsidRPr="0060318E">
      <w:rPr>
        <w:rFonts w:ascii="Cambria" w:hAnsi="Cambria" w:cs="Cambria"/>
        <w:sz w:val="12"/>
        <w:szCs w:val="12"/>
        <w:lang w:val="sk-SK"/>
      </w:rPr>
      <w:t>21</w:t>
    </w:r>
    <w:r w:rsidRPr="0060318E">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60318E" w:rsidRDefault="0090230D" w:rsidP="00A137D4">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68B7" w14:textId="77777777" w:rsidR="008263AC" w:rsidRPr="0060318E" w:rsidRDefault="008263AC" w:rsidP="00A34B0B">
      <w:r w:rsidRPr="0060318E">
        <w:separator/>
      </w:r>
    </w:p>
  </w:footnote>
  <w:footnote w:type="continuationSeparator" w:id="0">
    <w:p w14:paraId="36D6BA25" w14:textId="77777777" w:rsidR="008263AC" w:rsidRPr="0060318E" w:rsidRDefault="008263AC" w:rsidP="00A34B0B">
      <w:r w:rsidRPr="006031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Pr="0060318E" w:rsidRDefault="0090230D" w:rsidP="00042A5E">
    <w:pPr>
      <w:pStyle w:val="Hlavika"/>
      <w:rPr>
        <w:rFonts w:ascii="Cambria" w:hAnsi="Cambria"/>
        <w:lang w:val="sk-SK"/>
      </w:rPr>
    </w:pPr>
  </w:p>
  <w:p w14:paraId="516D4B01" w14:textId="77777777" w:rsidR="0090230D" w:rsidRPr="0060318E" w:rsidRDefault="0090230D" w:rsidP="00042A5E">
    <w:pPr>
      <w:pStyle w:val="Hlavika"/>
      <w:rPr>
        <w:lang w:val="sk-SK"/>
      </w:rPr>
    </w:pPr>
    <w:r w:rsidRPr="0060318E">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2898" w14:textId="2F919402" w:rsidR="0090230D" w:rsidRPr="0060318E" w:rsidRDefault="00A55FA3" w:rsidP="00A55FA3">
    <w:pPr>
      <w:pStyle w:val="Hlavika"/>
      <w:tabs>
        <w:tab w:val="clear" w:pos="9072"/>
        <w:tab w:val="right" w:pos="9639"/>
      </w:tabs>
      <w:rPr>
        <w:b/>
        <w:caps/>
        <w:lang w:val="sk-SK"/>
      </w:rPr>
    </w:pPr>
    <w:r w:rsidRPr="0060318E">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v:textbox>
            </v:shape>
          </w:pict>
        </mc:Fallback>
      </mc:AlternateContent>
    </w:r>
    <w:r w:rsidRPr="0060318E">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18E">
      <w:rPr>
        <w:b/>
        <w:caps/>
        <w:lang w:val="sk-SK"/>
      </w:rPr>
      <w:t xml:space="preserve">                                                              </w:t>
    </w:r>
  </w:p>
  <w:p w14:paraId="138D8C14" w14:textId="0C49DEB7" w:rsidR="006E5623" w:rsidRPr="0060318E" w:rsidRDefault="00A55FA3" w:rsidP="002D22DE">
    <w:pPr>
      <w:pStyle w:val="Hlavika"/>
      <w:tabs>
        <w:tab w:val="clear" w:pos="4536"/>
        <w:tab w:val="left" w:pos="6096"/>
        <w:tab w:val="right" w:pos="9354"/>
      </w:tabs>
      <w:jc w:val="both"/>
      <w:rPr>
        <w:rFonts w:asciiTheme="minorHAnsi" w:hAnsiTheme="minorHAnsi" w:cstheme="minorHAnsi"/>
        <w:sz w:val="20"/>
        <w:lang w:val="sk-SK"/>
      </w:rPr>
    </w:pPr>
    <w:r w:rsidRPr="0060318E">
      <w:rPr>
        <w:rFonts w:ascii="Cambria" w:hAnsi="Cambria" w:cs="Cambria"/>
        <w:szCs w:val="24"/>
        <w:lang w:val="sk-SK"/>
      </w:rPr>
      <w:t xml:space="preserve">                                                                                                          </w:t>
    </w:r>
    <w:r w:rsidR="002D22DE" w:rsidRPr="0060318E">
      <w:rPr>
        <w:rFonts w:ascii="Cambria" w:hAnsi="Cambria" w:cs="Cambria"/>
        <w:szCs w:val="24"/>
        <w:lang w:val="sk-SK"/>
      </w:rPr>
      <w:t xml:space="preserve">  </w:t>
    </w:r>
    <w:r w:rsidR="00120F3B" w:rsidRPr="0060318E">
      <w:rPr>
        <w:rFonts w:ascii="Cambria" w:hAnsi="Cambria" w:cs="Cambria"/>
        <w:szCs w:val="24"/>
        <w:lang w:val="sk-SK"/>
      </w:rPr>
      <w:tab/>
    </w:r>
    <w:r w:rsidR="00120F3B" w:rsidRPr="0060318E">
      <w:rPr>
        <w:rFonts w:ascii="Cambria" w:hAnsi="Cambria" w:cs="Cambria"/>
        <w:szCs w:val="24"/>
        <w:lang w:val="sk-SK"/>
      </w:rPr>
      <w:tab/>
    </w:r>
    <w:bookmarkStart w:id="9" w:name="_Hlk176337437"/>
    <w:bookmarkStart w:id="10" w:name="_Hlk176337438"/>
    <w:r w:rsidR="007424B4">
      <w:rPr>
        <w:rFonts w:asciiTheme="minorHAnsi" w:hAnsiTheme="minorHAnsi" w:cstheme="minorHAnsi"/>
        <w:sz w:val="20"/>
        <w:lang w:val="sk-SK"/>
      </w:rPr>
      <w:t>Námestie SNP 23</w:t>
    </w:r>
  </w:p>
  <w:p w14:paraId="25A74811" w14:textId="08F1D8D8" w:rsidR="002D22DE" w:rsidRPr="0060318E" w:rsidRDefault="007424B4"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974 01 Banská Bystrica</w:t>
    </w:r>
  </w:p>
  <w:bookmarkEnd w:id="9"/>
  <w:bookmarkEnd w:id="10"/>
  <w:p w14:paraId="5903665D" w14:textId="72F25D83" w:rsidR="00E75D7C" w:rsidRPr="0060318E" w:rsidRDefault="00E75D7C" w:rsidP="007424B4">
    <w:pPr>
      <w:pStyle w:val="Hlavika"/>
      <w:pBdr>
        <w:bottom w:val="single" w:sz="4" w:space="6" w:color="auto"/>
      </w:pBdr>
      <w:tabs>
        <w:tab w:val="clear" w:pos="4536"/>
      </w:tabs>
      <w:rPr>
        <w:rFonts w:asciiTheme="minorHAnsi" w:hAnsiTheme="minorHAnsi" w:cstheme="minorHAnsi"/>
        <w:sz w:val="20"/>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17"/>
  </w:num>
  <w:num w:numId="3" w16cid:durableId="922909089">
    <w:abstractNumId w:val="33"/>
  </w:num>
  <w:num w:numId="4" w16cid:durableId="626812507">
    <w:abstractNumId w:val="5"/>
  </w:num>
  <w:num w:numId="5" w16cid:durableId="808203209">
    <w:abstractNumId w:val="31"/>
  </w:num>
  <w:num w:numId="6" w16cid:durableId="160968702">
    <w:abstractNumId w:val="15"/>
  </w:num>
  <w:num w:numId="7" w16cid:durableId="898127681">
    <w:abstractNumId w:val="10"/>
  </w:num>
  <w:num w:numId="8" w16cid:durableId="1499538069">
    <w:abstractNumId w:val="12"/>
  </w:num>
  <w:num w:numId="9" w16cid:durableId="356124739">
    <w:abstractNumId w:val="32"/>
  </w:num>
  <w:num w:numId="10" w16cid:durableId="296185403">
    <w:abstractNumId w:val="44"/>
  </w:num>
  <w:num w:numId="11" w16cid:durableId="2134015536">
    <w:abstractNumId w:val="0"/>
  </w:num>
  <w:num w:numId="12" w16cid:durableId="242420628">
    <w:abstractNumId w:val="4"/>
  </w:num>
  <w:num w:numId="13" w16cid:durableId="523055273">
    <w:abstractNumId w:val="35"/>
  </w:num>
  <w:num w:numId="14" w16cid:durableId="1021249557">
    <w:abstractNumId w:val="29"/>
  </w:num>
  <w:num w:numId="15" w16cid:durableId="2118215292">
    <w:abstractNumId w:val="37"/>
  </w:num>
  <w:num w:numId="16" w16cid:durableId="1126503504">
    <w:abstractNumId w:val="16"/>
  </w:num>
  <w:num w:numId="17" w16cid:durableId="191237305">
    <w:abstractNumId w:val="24"/>
  </w:num>
  <w:num w:numId="18" w16cid:durableId="1217202456">
    <w:abstractNumId w:val="14"/>
  </w:num>
  <w:num w:numId="19" w16cid:durableId="1373188209">
    <w:abstractNumId w:val="9"/>
  </w:num>
  <w:num w:numId="20" w16cid:durableId="1198467735">
    <w:abstractNumId w:val="38"/>
  </w:num>
  <w:num w:numId="21" w16cid:durableId="1231306290">
    <w:abstractNumId w:val="43"/>
  </w:num>
  <w:num w:numId="22" w16cid:durableId="1021979461">
    <w:abstractNumId w:val="41"/>
  </w:num>
  <w:num w:numId="23" w16cid:durableId="1211721243">
    <w:abstractNumId w:val="23"/>
  </w:num>
  <w:num w:numId="24" w16cid:durableId="1514029830">
    <w:abstractNumId w:val="45"/>
  </w:num>
  <w:num w:numId="25" w16cid:durableId="396175519">
    <w:abstractNumId w:val="34"/>
  </w:num>
  <w:num w:numId="26" w16cid:durableId="744886017">
    <w:abstractNumId w:val="6"/>
  </w:num>
  <w:num w:numId="27" w16cid:durableId="634258896">
    <w:abstractNumId w:val="30"/>
  </w:num>
  <w:num w:numId="28" w16cid:durableId="212156305">
    <w:abstractNumId w:val="36"/>
  </w:num>
  <w:num w:numId="29" w16cid:durableId="58676314">
    <w:abstractNumId w:val="40"/>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2"/>
  </w:num>
  <w:num w:numId="39" w16cid:durableId="7614120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7"/>
  </w:num>
  <w:num w:numId="41" w16cid:durableId="1931428348">
    <w:abstractNumId w:val="13"/>
  </w:num>
  <w:num w:numId="42" w16cid:durableId="1738476966">
    <w:abstractNumId w:val="21"/>
  </w:num>
  <w:num w:numId="43" w16cid:durableId="1621958923">
    <w:abstractNumId w:val="28"/>
  </w:num>
  <w:num w:numId="44" w16cid:durableId="186411161">
    <w:abstractNumId w:val="18"/>
  </w:num>
  <w:num w:numId="45" w16cid:durableId="1906067895">
    <w:abstractNumId w:val="25"/>
  </w:num>
  <w:num w:numId="46" w16cid:durableId="2147356217">
    <w:abstractNumId w:val="2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večková Dominika">
    <w15:presenceInfo w15:providerId="AD" w15:userId="S::dominika.cveckova@bbsk.sk::5e65f74f-e623-411e-85f6-10df45d9b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524E"/>
    <w:rsid w:val="000064AB"/>
    <w:rsid w:val="000065B3"/>
    <w:rsid w:val="0001196F"/>
    <w:rsid w:val="0001273E"/>
    <w:rsid w:val="00020722"/>
    <w:rsid w:val="000216B1"/>
    <w:rsid w:val="000222A3"/>
    <w:rsid w:val="00024CE7"/>
    <w:rsid w:val="00031B32"/>
    <w:rsid w:val="000323CF"/>
    <w:rsid w:val="00032DE2"/>
    <w:rsid w:val="00033F14"/>
    <w:rsid w:val="000340C4"/>
    <w:rsid w:val="0003587B"/>
    <w:rsid w:val="0004003C"/>
    <w:rsid w:val="00042A5E"/>
    <w:rsid w:val="0004394E"/>
    <w:rsid w:val="00043F5F"/>
    <w:rsid w:val="00047B92"/>
    <w:rsid w:val="00047B9B"/>
    <w:rsid w:val="000502EE"/>
    <w:rsid w:val="00051AF8"/>
    <w:rsid w:val="000548C2"/>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F0D"/>
    <w:rsid w:val="00091DAB"/>
    <w:rsid w:val="00092247"/>
    <w:rsid w:val="00094515"/>
    <w:rsid w:val="000A33FF"/>
    <w:rsid w:val="000A475D"/>
    <w:rsid w:val="000A4961"/>
    <w:rsid w:val="000B0747"/>
    <w:rsid w:val="000B0BD4"/>
    <w:rsid w:val="000B4A50"/>
    <w:rsid w:val="000B742F"/>
    <w:rsid w:val="000C0713"/>
    <w:rsid w:val="000C1898"/>
    <w:rsid w:val="000C35F1"/>
    <w:rsid w:val="000C7831"/>
    <w:rsid w:val="000D0C76"/>
    <w:rsid w:val="000D15DC"/>
    <w:rsid w:val="000D2159"/>
    <w:rsid w:val="000D4AD1"/>
    <w:rsid w:val="000D7349"/>
    <w:rsid w:val="000E033F"/>
    <w:rsid w:val="000E20EF"/>
    <w:rsid w:val="000E2AB3"/>
    <w:rsid w:val="000E3ABD"/>
    <w:rsid w:val="000E4F13"/>
    <w:rsid w:val="000F03CA"/>
    <w:rsid w:val="000F07F7"/>
    <w:rsid w:val="000F418E"/>
    <w:rsid w:val="000F6280"/>
    <w:rsid w:val="000F658F"/>
    <w:rsid w:val="000F6A34"/>
    <w:rsid w:val="00100198"/>
    <w:rsid w:val="001005C5"/>
    <w:rsid w:val="00101B4C"/>
    <w:rsid w:val="00101C74"/>
    <w:rsid w:val="00101F84"/>
    <w:rsid w:val="00102123"/>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2073"/>
    <w:rsid w:val="00145880"/>
    <w:rsid w:val="00146F50"/>
    <w:rsid w:val="0014798A"/>
    <w:rsid w:val="0015133F"/>
    <w:rsid w:val="00151D9B"/>
    <w:rsid w:val="001521A9"/>
    <w:rsid w:val="0015283A"/>
    <w:rsid w:val="0015395D"/>
    <w:rsid w:val="00154B7B"/>
    <w:rsid w:val="001561FA"/>
    <w:rsid w:val="00156C4B"/>
    <w:rsid w:val="00157BAB"/>
    <w:rsid w:val="001620FC"/>
    <w:rsid w:val="001633BD"/>
    <w:rsid w:val="00164DA0"/>
    <w:rsid w:val="001653D7"/>
    <w:rsid w:val="001658E6"/>
    <w:rsid w:val="00166732"/>
    <w:rsid w:val="00166FD2"/>
    <w:rsid w:val="00171709"/>
    <w:rsid w:val="0017181B"/>
    <w:rsid w:val="001772D8"/>
    <w:rsid w:val="001803F1"/>
    <w:rsid w:val="0018162C"/>
    <w:rsid w:val="0018175D"/>
    <w:rsid w:val="001822FF"/>
    <w:rsid w:val="00184DA2"/>
    <w:rsid w:val="0018513D"/>
    <w:rsid w:val="00190172"/>
    <w:rsid w:val="00192927"/>
    <w:rsid w:val="001A0E3D"/>
    <w:rsid w:val="001A0EBC"/>
    <w:rsid w:val="001A162B"/>
    <w:rsid w:val="001A2B13"/>
    <w:rsid w:val="001A365B"/>
    <w:rsid w:val="001A4EA7"/>
    <w:rsid w:val="001A56FD"/>
    <w:rsid w:val="001A78C4"/>
    <w:rsid w:val="001B290E"/>
    <w:rsid w:val="001B4F41"/>
    <w:rsid w:val="001B776D"/>
    <w:rsid w:val="001C14BA"/>
    <w:rsid w:val="001C241E"/>
    <w:rsid w:val="001C5388"/>
    <w:rsid w:val="001C7B23"/>
    <w:rsid w:val="001C7B9B"/>
    <w:rsid w:val="001D1784"/>
    <w:rsid w:val="001D1DD2"/>
    <w:rsid w:val="001D374B"/>
    <w:rsid w:val="001D4199"/>
    <w:rsid w:val="001D6C1F"/>
    <w:rsid w:val="001E06DB"/>
    <w:rsid w:val="001E09D2"/>
    <w:rsid w:val="001E1EB2"/>
    <w:rsid w:val="001E45D0"/>
    <w:rsid w:val="001E5835"/>
    <w:rsid w:val="001F0D01"/>
    <w:rsid w:val="001F148A"/>
    <w:rsid w:val="001F182A"/>
    <w:rsid w:val="001F21A3"/>
    <w:rsid w:val="001F542D"/>
    <w:rsid w:val="001F5E43"/>
    <w:rsid w:val="00201868"/>
    <w:rsid w:val="00201E8C"/>
    <w:rsid w:val="002033E3"/>
    <w:rsid w:val="002079DC"/>
    <w:rsid w:val="00213394"/>
    <w:rsid w:val="00213425"/>
    <w:rsid w:val="002137F7"/>
    <w:rsid w:val="002149F6"/>
    <w:rsid w:val="00214F8D"/>
    <w:rsid w:val="00215526"/>
    <w:rsid w:val="00223CBE"/>
    <w:rsid w:val="00224DD4"/>
    <w:rsid w:val="002266DE"/>
    <w:rsid w:val="00227E8C"/>
    <w:rsid w:val="002301E4"/>
    <w:rsid w:val="00231B13"/>
    <w:rsid w:val="002325DE"/>
    <w:rsid w:val="00233E02"/>
    <w:rsid w:val="002344A2"/>
    <w:rsid w:val="00234C38"/>
    <w:rsid w:val="00235660"/>
    <w:rsid w:val="00235DAA"/>
    <w:rsid w:val="00236212"/>
    <w:rsid w:val="00236B17"/>
    <w:rsid w:val="002407D8"/>
    <w:rsid w:val="00240968"/>
    <w:rsid w:val="0024171C"/>
    <w:rsid w:val="0024175B"/>
    <w:rsid w:val="0024472E"/>
    <w:rsid w:val="002451CB"/>
    <w:rsid w:val="00245483"/>
    <w:rsid w:val="00251B62"/>
    <w:rsid w:val="0025414A"/>
    <w:rsid w:val="00254E63"/>
    <w:rsid w:val="00256382"/>
    <w:rsid w:val="00256701"/>
    <w:rsid w:val="00257D4F"/>
    <w:rsid w:val="0026223B"/>
    <w:rsid w:val="0026524B"/>
    <w:rsid w:val="00265B8E"/>
    <w:rsid w:val="00270116"/>
    <w:rsid w:val="00270A61"/>
    <w:rsid w:val="00271F25"/>
    <w:rsid w:val="0027358B"/>
    <w:rsid w:val="0027652B"/>
    <w:rsid w:val="00280BA2"/>
    <w:rsid w:val="002818FF"/>
    <w:rsid w:val="00281998"/>
    <w:rsid w:val="002825AB"/>
    <w:rsid w:val="00291407"/>
    <w:rsid w:val="0029141C"/>
    <w:rsid w:val="00291C47"/>
    <w:rsid w:val="00295EEC"/>
    <w:rsid w:val="00296A45"/>
    <w:rsid w:val="00296CE6"/>
    <w:rsid w:val="002A05E3"/>
    <w:rsid w:val="002A16AD"/>
    <w:rsid w:val="002A41C7"/>
    <w:rsid w:val="002A5658"/>
    <w:rsid w:val="002A6019"/>
    <w:rsid w:val="002A6AC8"/>
    <w:rsid w:val="002B3C1E"/>
    <w:rsid w:val="002B4878"/>
    <w:rsid w:val="002B5CD0"/>
    <w:rsid w:val="002B649E"/>
    <w:rsid w:val="002B6E1D"/>
    <w:rsid w:val="002B7C63"/>
    <w:rsid w:val="002C15F8"/>
    <w:rsid w:val="002C32CA"/>
    <w:rsid w:val="002D072E"/>
    <w:rsid w:val="002D2015"/>
    <w:rsid w:val="002D22DE"/>
    <w:rsid w:val="002D4845"/>
    <w:rsid w:val="002D5100"/>
    <w:rsid w:val="002D77AD"/>
    <w:rsid w:val="002E2C16"/>
    <w:rsid w:val="002E3873"/>
    <w:rsid w:val="002E45FD"/>
    <w:rsid w:val="002F0886"/>
    <w:rsid w:val="002F122D"/>
    <w:rsid w:val="002F1505"/>
    <w:rsid w:val="002F1E5C"/>
    <w:rsid w:val="002F3A4B"/>
    <w:rsid w:val="002F3CF9"/>
    <w:rsid w:val="002F49B1"/>
    <w:rsid w:val="002F7AB3"/>
    <w:rsid w:val="002F7F10"/>
    <w:rsid w:val="00302DEB"/>
    <w:rsid w:val="003042AF"/>
    <w:rsid w:val="00305666"/>
    <w:rsid w:val="00306DD6"/>
    <w:rsid w:val="00307221"/>
    <w:rsid w:val="00313660"/>
    <w:rsid w:val="0031467E"/>
    <w:rsid w:val="00315FE3"/>
    <w:rsid w:val="00320AE5"/>
    <w:rsid w:val="00324204"/>
    <w:rsid w:val="00326A69"/>
    <w:rsid w:val="00327119"/>
    <w:rsid w:val="003310D9"/>
    <w:rsid w:val="00332A1C"/>
    <w:rsid w:val="00333736"/>
    <w:rsid w:val="00337181"/>
    <w:rsid w:val="0034239E"/>
    <w:rsid w:val="0034297A"/>
    <w:rsid w:val="00343933"/>
    <w:rsid w:val="0034485D"/>
    <w:rsid w:val="00344A98"/>
    <w:rsid w:val="00344D54"/>
    <w:rsid w:val="0035101F"/>
    <w:rsid w:val="00352535"/>
    <w:rsid w:val="00352BB7"/>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B27"/>
    <w:rsid w:val="00392CE0"/>
    <w:rsid w:val="003975F9"/>
    <w:rsid w:val="003976C0"/>
    <w:rsid w:val="00397859"/>
    <w:rsid w:val="00397E25"/>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FEF"/>
    <w:rsid w:val="003C622B"/>
    <w:rsid w:val="003C6A52"/>
    <w:rsid w:val="003D109F"/>
    <w:rsid w:val="003D3A43"/>
    <w:rsid w:val="003D6AA2"/>
    <w:rsid w:val="003D7B86"/>
    <w:rsid w:val="003E14E5"/>
    <w:rsid w:val="003E3005"/>
    <w:rsid w:val="003E336E"/>
    <w:rsid w:val="003F0DB5"/>
    <w:rsid w:val="003F394D"/>
    <w:rsid w:val="003F5AE8"/>
    <w:rsid w:val="003F5C36"/>
    <w:rsid w:val="003F7A07"/>
    <w:rsid w:val="00400294"/>
    <w:rsid w:val="00401115"/>
    <w:rsid w:val="00404FE3"/>
    <w:rsid w:val="00405F93"/>
    <w:rsid w:val="00407791"/>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375C7"/>
    <w:rsid w:val="004401A5"/>
    <w:rsid w:val="00441C2E"/>
    <w:rsid w:val="00442D74"/>
    <w:rsid w:val="004444E6"/>
    <w:rsid w:val="0045178C"/>
    <w:rsid w:val="00451D00"/>
    <w:rsid w:val="004539E5"/>
    <w:rsid w:val="004561EB"/>
    <w:rsid w:val="00456E30"/>
    <w:rsid w:val="00460AE4"/>
    <w:rsid w:val="0046164C"/>
    <w:rsid w:val="0046389F"/>
    <w:rsid w:val="00463BC8"/>
    <w:rsid w:val="00464961"/>
    <w:rsid w:val="00464EAA"/>
    <w:rsid w:val="004659DA"/>
    <w:rsid w:val="004668F2"/>
    <w:rsid w:val="00470742"/>
    <w:rsid w:val="0047195B"/>
    <w:rsid w:val="00473B12"/>
    <w:rsid w:val="00476179"/>
    <w:rsid w:val="00477273"/>
    <w:rsid w:val="004777C2"/>
    <w:rsid w:val="00481A46"/>
    <w:rsid w:val="00481AE1"/>
    <w:rsid w:val="0048225B"/>
    <w:rsid w:val="00483CDF"/>
    <w:rsid w:val="00484701"/>
    <w:rsid w:val="004861CB"/>
    <w:rsid w:val="00492E57"/>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50FF"/>
    <w:rsid w:val="004B64A5"/>
    <w:rsid w:val="004B6A6D"/>
    <w:rsid w:val="004C182A"/>
    <w:rsid w:val="004C2F70"/>
    <w:rsid w:val="004C442E"/>
    <w:rsid w:val="004C46D0"/>
    <w:rsid w:val="004C4F25"/>
    <w:rsid w:val="004C6832"/>
    <w:rsid w:val="004D0128"/>
    <w:rsid w:val="004D4A19"/>
    <w:rsid w:val="004D76BD"/>
    <w:rsid w:val="004E02BA"/>
    <w:rsid w:val="004E2AD5"/>
    <w:rsid w:val="004E7E9D"/>
    <w:rsid w:val="004F1336"/>
    <w:rsid w:val="004F1674"/>
    <w:rsid w:val="004F332C"/>
    <w:rsid w:val="00504A4D"/>
    <w:rsid w:val="00504CAB"/>
    <w:rsid w:val="00507F56"/>
    <w:rsid w:val="00510058"/>
    <w:rsid w:val="00512648"/>
    <w:rsid w:val="0051484F"/>
    <w:rsid w:val="00514BB6"/>
    <w:rsid w:val="00515D7C"/>
    <w:rsid w:val="00516A9E"/>
    <w:rsid w:val="00517A06"/>
    <w:rsid w:val="00520B11"/>
    <w:rsid w:val="00520DDF"/>
    <w:rsid w:val="005214DC"/>
    <w:rsid w:val="005221D5"/>
    <w:rsid w:val="00524579"/>
    <w:rsid w:val="00524986"/>
    <w:rsid w:val="00526117"/>
    <w:rsid w:val="005314EB"/>
    <w:rsid w:val="0053270E"/>
    <w:rsid w:val="00534DC9"/>
    <w:rsid w:val="00534E6E"/>
    <w:rsid w:val="00535E04"/>
    <w:rsid w:val="00537190"/>
    <w:rsid w:val="00537CCA"/>
    <w:rsid w:val="00541C8D"/>
    <w:rsid w:val="005424EA"/>
    <w:rsid w:val="00545733"/>
    <w:rsid w:val="00545C2B"/>
    <w:rsid w:val="0054776A"/>
    <w:rsid w:val="00552057"/>
    <w:rsid w:val="00553C7B"/>
    <w:rsid w:val="00554A4D"/>
    <w:rsid w:val="00554B62"/>
    <w:rsid w:val="0055694A"/>
    <w:rsid w:val="0055709A"/>
    <w:rsid w:val="005576E3"/>
    <w:rsid w:val="00561506"/>
    <w:rsid w:val="00561C2B"/>
    <w:rsid w:val="00562AB7"/>
    <w:rsid w:val="0056362D"/>
    <w:rsid w:val="00564099"/>
    <w:rsid w:val="005651C5"/>
    <w:rsid w:val="00565B21"/>
    <w:rsid w:val="005723D9"/>
    <w:rsid w:val="005733CB"/>
    <w:rsid w:val="00575E17"/>
    <w:rsid w:val="005777D0"/>
    <w:rsid w:val="00580180"/>
    <w:rsid w:val="005838A6"/>
    <w:rsid w:val="005876B5"/>
    <w:rsid w:val="00593936"/>
    <w:rsid w:val="00594A88"/>
    <w:rsid w:val="0059594A"/>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7989"/>
    <w:rsid w:val="00600236"/>
    <w:rsid w:val="0060219F"/>
    <w:rsid w:val="0060318E"/>
    <w:rsid w:val="00603D16"/>
    <w:rsid w:val="00606B07"/>
    <w:rsid w:val="00607CC3"/>
    <w:rsid w:val="00610D4B"/>
    <w:rsid w:val="00611E12"/>
    <w:rsid w:val="006130C8"/>
    <w:rsid w:val="00613C68"/>
    <w:rsid w:val="00614813"/>
    <w:rsid w:val="006166EE"/>
    <w:rsid w:val="006228CD"/>
    <w:rsid w:val="00622DB2"/>
    <w:rsid w:val="00625EDB"/>
    <w:rsid w:val="0062692C"/>
    <w:rsid w:val="0062755D"/>
    <w:rsid w:val="00631BC1"/>
    <w:rsid w:val="00634894"/>
    <w:rsid w:val="00635166"/>
    <w:rsid w:val="00635EA7"/>
    <w:rsid w:val="006360F8"/>
    <w:rsid w:val="00636C99"/>
    <w:rsid w:val="006373FD"/>
    <w:rsid w:val="00637BA8"/>
    <w:rsid w:val="006402C8"/>
    <w:rsid w:val="0064137A"/>
    <w:rsid w:val="00644538"/>
    <w:rsid w:val="00644D4F"/>
    <w:rsid w:val="0064578C"/>
    <w:rsid w:val="00655381"/>
    <w:rsid w:val="00660D17"/>
    <w:rsid w:val="0067237D"/>
    <w:rsid w:val="00672DE9"/>
    <w:rsid w:val="00674108"/>
    <w:rsid w:val="00674B0E"/>
    <w:rsid w:val="006750F8"/>
    <w:rsid w:val="006753F0"/>
    <w:rsid w:val="00676C4D"/>
    <w:rsid w:val="00683C8A"/>
    <w:rsid w:val="00683F48"/>
    <w:rsid w:val="00684FEA"/>
    <w:rsid w:val="0069041B"/>
    <w:rsid w:val="006908B4"/>
    <w:rsid w:val="006921A0"/>
    <w:rsid w:val="006925F3"/>
    <w:rsid w:val="00692B19"/>
    <w:rsid w:val="0069550D"/>
    <w:rsid w:val="00696A9A"/>
    <w:rsid w:val="006A00F5"/>
    <w:rsid w:val="006A03F0"/>
    <w:rsid w:val="006A4A87"/>
    <w:rsid w:val="006A6116"/>
    <w:rsid w:val="006B22AA"/>
    <w:rsid w:val="006B3AEA"/>
    <w:rsid w:val="006B3BDF"/>
    <w:rsid w:val="006B3E42"/>
    <w:rsid w:val="006B4DD7"/>
    <w:rsid w:val="006B66DD"/>
    <w:rsid w:val="006B7387"/>
    <w:rsid w:val="006C03AF"/>
    <w:rsid w:val="006C2548"/>
    <w:rsid w:val="006C5152"/>
    <w:rsid w:val="006C6D1C"/>
    <w:rsid w:val="006C7F53"/>
    <w:rsid w:val="006D04F2"/>
    <w:rsid w:val="006D0B58"/>
    <w:rsid w:val="006D10A0"/>
    <w:rsid w:val="006D2EAC"/>
    <w:rsid w:val="006D678B"/>
    <w:rsid w:val="006D6DE1"/>
    <w:rsid w:val="006E0B86"/>
    <w:rsid w:val="006E2483"/>
    <w:rsid w:val="006E2CB7"/>
    <w:rsid w:val="006E4CE1"/>
    <w:rsid w:val="006E505A"/>
    <w:rsid w:val="006E5623"/>
    <w:rsid w:val="006E7517"/>
    <w:rsid w:val="006F0039"/>
    <w:rsid w:val="006F1C56"/>
    <w:rsid w:val="006F2F8C"/>
    <w:rsid w:val="006F46AF"/>
    <w:rsid w:val="006F6443"/>
    <w:rsid w:val="006F67B4"/>
    <w:rsid w:val="006F75DF"/>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24B4"/>
    <w:rsid w:val="007435B4"/>
    <w:rsid w:val="00743E03"/>
    <w:rsid w:val="0074427A"/>
    <w:rsid w:val="0074685D"/>
    <w:rsid w:val="00750057"/>
    <w:rsid w:val="007531B8"/>
    <w:rsid w:val="00753A37"/>
    <w:rsid w:val="007540AF"/>
    <w:rsid w:val="007564F5"/>
    <w:rsid w:val="00757CBE"/>
    <w:rsid w:val="007609FB"/>
    <w:rsid w:val="00760B4E"/>
    <w:rsid w:val="0076165F"/>
    <w:rsid w:val="00770C79"/>
    <w:rsid w:val="007712A4"/>
    <w:rsid w:val="00771F0A"/>
    <w:rsid w:val="00772C54"/>
    <w:rsid w:val="00773C4D"/>
    <w:rsid w:val="00773DE6"/>
    <w:rsid w:val="00774A7E"/>
    <w:rsid w:val="00775CF0"/>
    <w:rsid w:val="007760CB"/>
    <w:rsid w:val="00777025"/>
    <w:rsid w:val="00782547"/>
    <w:rsid w:val="00783504"/>
    <w:rsid w:val="007849F6"/>
    <w:rsid w:val="00786BE6"/>
    <w:rsid w:val="0079024B"/>
    <w:rsid w:val="00790D8C"/>
    <w:rsid w:val="007910CB"/>
    <w:rsid w:val="007919F9"/>
    <w:rsid w:val="0079550B"/>
    <w:rsid w:val="007955AC"/>
    <w:rsid w:val="00795D17"/>
    <w:rsid w:val="00797DC2"/>
    <w:rsid w:val="007A129B"/>
    <w:rsid w:val="007A19E1"/>
    <w:rsid w:val="007A2774"/>
    <w:rsid w:val="007A39F8"/>
    <w:rsid w:val="007A4FEE"/>
    <w:rsid w:val="007B0722"/>
    <w:rsid w:val="007B3110"/>
    <w:rsid w:val="007B3157"/>
    <w:rsid w:val="007B6DAE"/>
    <w:rsid w:val="007B725C"/>
    <w:rsid w:val="007C2275"/>
    <w:rsid w:val="007C319A"/>
    <w:rsid w:val="007C4B0C"/>
    <w:rsid w:val="007C55B7"/>
    <w:rsid w:val="007C711E"/>
    <w:rsid w:val="007D0A04"/>
    <w:rsid w:val="007D2060"/>
    <w:rsid w:val="007D26A3"/>
    <w:rsid w:val="007D3A78"/>
    <w:rsid w:val="007D5EAA"/>
    <w:rsid w:val="007D6EF2"/>
    <w:rsid w:val="007D74B3"/>
    <w:rsid w:val="007E78CB"/>
    <w:rsid w:val="007E7FF1"/>
    <w:rsid w:val="007F013C"/>
    <w:rsid w:val="007F01D6"/>
    <w:rsid w:val="007F0B2C"/>
    <w:rsid w:val="007F12BD"/>
    <w:rsid w:val="007F1AD5"/>
    <w:rsid w:val="007F1C35"/>
    <w:rsid w:val="007F1FD9"/>
    <w:rsid w:val="007F43B4"/>
    <w:rsid w:val="007F5B52"/>
    <w:rsid w:val="007F624F"/>
    <w:rsid w:val="007F67F2"/>
    <w:rsid w:val="007F6F93"/>
    <w:rsid w:val="0080338C"/>
    <w:rsid w:val="008044EE"/>
    <w:rsid w:val="00805092"/>
    <w:rsid w:val="00811C88"/>
    <w:rsid w:val="00812F17"/>
    <w:rsid w:val="0081451C"/>
    <w:rsid w:val="00816FD8"/>
    <w:rsid w:val="00824AD9"/>
    <w:rsid w:val="008263AC"/>
    <w:rsid w:val="00832A08"/>
    <w:rsid w:val="00834937"/>
    <w:rsid w:val="0083497C"/>
    <w:rsid w:val="00835489"/>
    <w:rsid w:val="00835693"/>
    <w:rsid w:val="00837289"/>
    <w:rsid w:val="00841D22"/>
    <w:rsid w:val="008454D7"/>
    <w:rsid w:val="00846C85"/>
    <w:rsid w:val="00850D36"/>
    <w:rsid w:val="0085316F"/>
    <w:rsid w:val="00855A4A"/>
    <w:rsid w:val="008573F6"/>
    <w:rsid w:val="00857B7F"/>
    <w:rsid w:val="00857CD0"/>
    <w:rsid w:val="00861850"/>
    <w:rsid w:val="00862D00"/>
    <w:rsid w:val="00864095"/>
    <w:rsid w:val="00864D2E"/>
    <w:rsid w:val="00865C61"/>
    <w:rsid w:val="00865EF5"/>
    <w:rsid w:val="008677BD"/>
    <w:rsid w:val="008702BC"/>
    <w:rsid w:val="00870D35"/>
    <w:rsid w:val="008721C1"/>
    <w:rsid w:val="00873FE3"/>
    <w:rsid w:val="00875416"/>
    <w:rsid w:val="0087789C"/>
    <w:rsid w:val="00880A67"/>
    <w:rsid w:val="00883800"/>
    <w:rsid w:val="00883CF3"/>
    <w:rsid w:val="00883DFA"/>
    <w:rsid w:val="00887D77"/>
    <w:rsid w:val="00890CD4"/>
    <w:rsid w:val="00896D77"/>
    <w:rsid w:val="008A0EDA"/>
    <w:rsid w:val="008A18B3"/>
    <w:rsid w:val="008A2BEE"/>
    <w:rsid w:val="008A3968"/>
    <w:rsid w:val="008A3CE2"/>
    <w:rsid w:val="008A4167"/>
    <w:rsid w:val="008A474E"/>
    <w:rsid w:val="008A7CF5"/>
    <w:rsid w:val="008B15CB"/>
    <w:rsid w:val="008B2C55"/>
    <w:rsid w:val="008B3D8A"/>
    <w:rsid w:val="008B445D"/>
    <w:rsid w:val="008C0ECE"/>
    <w:rsid w:val="008C1053"/>
    <w:rsid w:val="008C3D9A"/>
    <w:rsid w:val="008C409B"/>
    <w:rsid w:val="008C4EDA"/>
    <w:rsid w:val="008C5138"/>
    <w:rsid w:val="008C61D8"/>
    <w:rsid w:val="008C629D"/>
    <w:rsid w:val="008C700E"/>
    <w:rsid w:val="008C71E1"/>
    <w:rsid w:val="008D746A"/>
    <w:rsid w:val="008D76E4"/>
    <w:rsid w:val="008E184B"/>
    <w:rsid w:val="008E2C8B"/>
    <w:rsid w:val="008E479E"/>
    <w:rsid w:val="008E4EAD"/>
    <w:rsid w:val="008E6BF4"/>
    <w:rsid w:val="008F390D"/>
    <w:rsid w:val="008F4AF8"/>
    <w:rsid w:val="008F5A6D"/>
    <w:rsid w:val="008F693B"/>
    <w:rsid w:val="008F7132"/>
    <w:rsid w:val="008F772B"/>
    <w:rsid w:val="0090080F"/>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51F7"/>
    <w:rsid w:val="00945585"/>
    <w:rsid w:val="009456F2"/>
    <w:rsid w:val="0094786B"/>
    <w:rsid w:val="00950CB8"/>
    <w:rsid w:val="00951E5F"/>
    <w:rsid w:val="00952EBC"/>
    <w:rsid w:val="00954320"/>
    <w:rsid w:val="009565E8"/>
    <w:rsid w:val="0096047E"/>
    <w:rsid w:val="00961194"/>
    <w:rsid w:val="00961F87"/>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27D"/>
    <w:rsid w:val="009865BD"/>
    <w:rsid w:val="00990651"/>
    <w:rsid w:val="0099095F"/>
    <w:rsid w:val="00990CE0"/>
    <w:rsid w:val="009915BF"/>
    <w:rsid w:val="009932DF"/>
    <w:rsid w:val="00993AC1"/>
    <w:rsid w:val="009944EC"/>
    <w:rsid w:val="00996BD7"/>
    <w:rsid w:val="00996CF8"/>
    <w:rsid w:val="009A234B"/>
    <w:rsid w:val="009A4238"/>
    <w:rsid w:val="009A669B"/>
    <w:rsid w:val="009A6FD6"/>
    <w:rsid w:val="009B08AA"/>
    <w:rsid w:val="009B117B"/>
    <w:rsid w:val="009B14C9"/>
    <w:rsid w:val="009B1BA3"/>
    <w:rsid w:val="009B475E"/>
    <w:rsid w:val="009B55C9"/>
    <w:rsid w:val="009B5A46"/>
    <w:rsid w:val="009B66DE"/>
    <w:rsid w:val="009B7816"/>
    <w:rsid w:val="009C007D"/>
    <w:rsid w:val="009C0B80"/>
    <w:rsid w:val="009C20BC"/>
    <w:rsid w:val="009C2E8A"/>
    <w:rsid w:val="009D164C"/>
    <w:rsid w:val="009D2E8A"/>
    <w:rsid w:val="009D31D0"/>
    <w:rsid w:val="009D32C0"/>
    <w:rsid w:val="009D440A"/>
    <w:rsid w:val="009D4668"/>
    <w:rsid w:val="009D4EA7"/>
    <w:rsid w:val="009E74EA"/>
    <w:rsid w:val="009E78F9"/>
    <w:rsid w:val="009E7A24"/>
    <w:rsid w:val="009F04E7"/>
    <w:rsid w:val="009F136D"/>
    <w:rsid w:val="009F1D1F"/>
    <w:rsid w:val="009F219A"/>
    <w:rsid w:val="009F23C1"/>
    <w:rsid w:val="009F2D1F"/>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8A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027E"/>
    <w:rsid w:val="00A722F8"/>
    <w:rsid w:val="00A740FC"/>
    <w:rsid w:val="00A74968"/>
    <w:rsid w:val="00A764E3"/>
    <w:rsid w:val="00A76F55"/>
    <w:rsid w:val="00A7734B"/>
    <w:rsid w:val="00A80B0F"/>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2165"/>
    <w:rsid w:val="00AD696A"/>
    <w:rsid w:val="00AD7C04"/>
    <w:rsid w:val="00AE0C63"/>
    <w:rsid w:val="00AE181B"/>
    <w:rsid w:val="00AE4E5B"/>
    <w:rsid w:val="00AE5ED8"/>
    <w:rsid w:val="00AF1894"/>
    <w:rsid w:val="00AF2506"/>
    <w:rsid w:val="00AF42BE"/>
    <w:rsid w:val="00AF4A5B"/>
    <w:rsid w:val="00B01B22"/>
    <w:rsid w:val="00B01BB6"/>
    <w:rsid w:val="00B033CA"/>
    <w:rsid w:val="00B03CB2"/>
    <w:rsid w:val="00B042BD"/>
    <w:rsid w:val="00B065BF"/>
    <w:rsid w:val="00B1239F"/>
    <w:rsid w:val="00B12CAA"/>
    <w:rsid w:val="00B16551"/>
    <w:rsid w:val="00B20617"/>
    <w:rsid w:val="00B20D65"/>
    <w:rsid w:val="00B20E1F"/>
    <w:rsid w:val="00B22CD9"/>
    <w:rsid w:val="00B2410F"/>
    <w:rsid w:val="00B24B8D"/>
    <w:rsid w:val="00B25AA5"/>
    <w:rsid w:val="00B2745E"/>
    <w:rsid w:val="00B276C6"/>
    <w:rsid w:val="00B30E43"/>
    <w:rsid w:val="00B31AA5"/>
    <w:rsid w:val="00B33505"/>
    <w:rsid w:val="00B354C9"/>
    <w:rsid w:val="00B41103"/>
    <w:rsid w:val="00B414A5"/>
    <w:rsid w:val="00B4181A"/>
    <w:rsid w:val="00B41885"/>
    <w:rsid w:val="00B41D77"/>
    <w:rsid w:val="00B43D78"/>
    <w:rsid w:val="00B46814"/>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80DCD"/>
    <w:rsid w:val="00B812FF"/>
    <w:rsid w:val="00B836C4"/>
    <w:rsid w:val="00B909C0"/>
    <w:rsid w:val="00B93081"/>
    <w:rsid w:val="00B936C3"/>
    <w:rsid w:val="00B93CA4"/>
    <w:rsid w:val="00B95660"/>
    <w:rsid w:val="00B96BA3"/>
    <w:rsid w:val="00B976BA"/>
    <w:rsid w:val="00BA03D3"/>
    <w:rsid w:val="00BA04CB"/>
    <w:rsid w:val="00BA0834"/>
    <w:rsid w:val="00BA4F05"/>
    <w:rsid w:val="00BB2920"/>
    <w:rsid w:val="00BB2A0D"/>
    <w:rsid w:val="00BB3F14"/>
    <w:rsid w:val="00BB40A4"/>
    <w:rsid w:val="00BB4922"/>
    <w:rsid w:val="00BB67C8"/>
    <w:rsid w:val="00BB6935"/>
    <w:rsid w:val="00BB7686"/>
    <w:rsid w:val="00BC010C"/>
    <w:rsid w:val="00BC0C00"/>
    <w:rsid w:val="00BC1B7D"/>
    <w:rsid w:val="00BC34F9"/>
    <w:rsid w:val="00BC7046"/>
    <w:rsid w:val="00BC721C"/>
    <w:rsid w:val="00BC72B3"/>
    <w:rsid w:val="00BD0A05"/>
    <w:rsid w:val="00BD173B"/>
    <w:rsid w:val="00BD1B76"/>
    <w:rsid w:val="00BD240F"/>
    <w:rsid w:val="00BD362C"/>
    <w:rsid w:val="00BD5C8D"/>
    <w:rsid w:val="00BE2BF1"/>
    <w:rsid w:val="00BE6FED"/>
    <w:rsid w:val="00BE727D"/>
    <w:rsid w:val="00BE75B9"/>
    <w:rsid w:val="00BF30F7"/>
    <w:rsid w:val="00C0102D"/>
    <w:rsid w:val="00C06C08"/>
    <w:rsid w:val="00C103C5"/>
    <w:rsid w:val="00C105EE"/>
    <w:rsid w:val="00C11BC1"/>
    <w:rsid w:val="00C132B6"/>
    <w:rsid w:val="00C172DB"/>
    <w:rsid w:val="00C2390B"/>
    <w:rsid w:val="00C24B06"/>
    <w:rsid w:val="00C25DFC"/>
    <w:rsid w:val="00C25FA8"/>
    <w:rsid w:val="00C303B6"/>
    <w:rsid w:val="00C30CE0"/>
    <w:rsid w:val="00C318B6"/>
    <w:rsid w:val="00C3466D"/>
    <w:rsid w:val="00C34705"/>
    <w:rsid w:val="00C357D0"/>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9F0"/>
    <w:rsid w:val="00C73CD6"/>
    <w:rsid w:val="00C758CC"/>
    <w:rsid w:val="00C76CEE"/>
    <w:rsid w:val="00C773C3"/>
    <w:rsid w:val="00C83419"/>
    <w:rsid w:val="00C837B0"/>
    <w:rsid w:val="00C90429"/>
    <w:rsid w:val="00C9297C"/>
    <w:rsid w:val="00C96B9E"/>
    <w:rsid w:val="00CA099A"/>
    <w:rsid w:val="00CA1F04"/>
    <w:rsid w:val="00CA21D4"/>
    <w:rsid w:val="00CA2E6B"/>
    <w:rsid w:val="00CA6525"/>
    <w:rsid w:val="00CB210E"/>
    <w:rsid w:val="00CB2D94"/>
    <w:rsid w:val="00CB537C"/>
    <w:rsid w:val="00CB5619"/>
    <w:rsid w:val="00CB5F6E"/>
    <w:rsid w:val="00CB6CBF"/>
    <w:rsid w:val="00CC18B7"/>
    <w:rsid w:val="00CC3923"/>
    <w:rsid w:val="00CC67B4"/>
    <w:rsid w:val="00CD1927"/>
    <w:rsid w:val="00CD2168"/>
    <w:rsid w:val="00CD2794"/>
    <w:rsid w:val="00CD4748"/>
    <w:rsid w:val="00CD4B47"/>
    <w:rsid w:val="00CD5EA3"/>
    <w:rsid w:val="00CE1F1E"/>
    <w:rsid w:val="00CE21DF"/>
    <w:rsid w:val="00CE275D"/>
    <w:rsid w:val="00CE2DAA"/>
    <w:rsid w:val="00CE4918"/>
    <w:rsid w:val="00CE5B27"/>
    <w:rsid w:val="00CE7601"/>
    <w:rsid w:val="00CF05DD"/>
    <w:rsid w:val="00CF2CF5"/>
    <w:rsid w:val="00CF32EB"/>
    <w:rsid w:val="00CF3B7B"/>
    <w:rsid w:val="00CF5C28"/>
    <w:rsid w:val="00CF6604"/>
    <w:rsid w:val="00CF6721"/>
    <w:rsid w:val="00D001F1"/>
    <w:rsid w:val="00D01B78"/>
    <w:rsid w:val="00D01EAE"/>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3749"/>
    <w:rsid w:val="00D43D63"/>
    <w:rsid w:val="00D45D5B"/>
    <w:rsid w:val="00D460F3"/>
    <w:rsid w:val="00D47773"/>
    <w:rsid w:val="00D478B7"/>
    <w:rsid w:val="00D51650"/>
    <w:rsid w:val="00D51B9D"/>
    <w:rsid w:val="00D51CDD"/>
    <w:rsid w:val="00D53B44"/>
    <w:rsid w:val="00D618C9"/>
    <w:rsid w:val="00D63470"/>
    <w:rsid w:val="00D640F8"/>
    <w:rsid w:val="00D70D7C"/>
    <w:rsid w:val="00D72761"/>
    <w:rsid w:val="00D72FB3"/>
    <w:rsid w:val="00D74636"/>
    <w:rsid w:val="00D7480E"/>
    <w:rsid w:val="00D74FC9"/>
    <w:rsid w:val="00D84460"/>
    <w:rsid w:val="00D84D68"/>
    <w:rsid w:val="00D871B8"/>
    <w:rsid w:val="00D90D42"/>
    <w:rsid w:val="00D90E78"/>
    <w:rsid w:val="00D926A7"/>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269"/>
    <w:rsid w:val="00DD1C41"/>
    <w:rsid w:val="00DD2D40"/>
    <w:rsid w:val="00DD2E0E"/>
    <w:rsid w:val="00DD3C55"/>
    <w:rsid w:val="00DD596C"/>
    <w:rsid w:val="00DD628D"/>
    <w:rsid w:val="00DD76BE"/>
    <w:rsid w:val="00DE0D70"/>
    <w:rsid w:val="00DE3D79"/>
    <w:rsid w:val="00DE5D6D"/>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5747E"/>
    <w:rsid w:val="00E6092A"/>
    <w:rsid w:val="00E65870"/>
    <w:rsid w:val="00E65C08"/>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37B9"/>
    <w:rsid w:val="00EA562B"/>
    <w:rsid w:val="00EB2260"/>
    <w:rsid w:val="00EB380E"/>
    <w:rsid w:val="00EB3BB1"/>
    <w:rsid w:val="00EB49EE"/>
    <w:rsid w:val="00EB5F2C"/>
    <w:rsid w:val="00EB68B7"/>
    <w:rsid w:val="00EB6F70"/>
    <w:rsid w:val="00EC6602"/>
    <w:rsid w:val="00EC687F"/>
    <w:rsid w:val="00EC6880"/>
    <w:rsid w:val="00ED4214"/>
    <w:rsid w:val="00ED4FAA"/>
    <w:rsid w:val="00ED5147"/>
    <w:rsid w:val="00ED7729"/>
    <w:rsid w:val="00EE00D3"/>
    <w:rsid w:val="00EE022C"/>
    <w:rsid w:val="00EE138F"/>
    <w:rsid w:val="00EE21C7"/>
    <w:rsid w:val="00EE2D31"/>
    <w:rsid w:val="00EE67FF"/>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293"/>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3B43"/>
    <w:rsid w:val="00F53C0C"/>
    <w:rsid w:val="00F567E4"/>
    <w:rsid w:val="00F57086"/>
    <w:rsid w:val="00F60DEF"/>
    <w:rsid w:val="00F61BBE"/>
    <w:rsid w:val="00F61CB1"/>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26F0"/>
    <w:rsid w:val="00F82D88"/>
    <w:rsid w:val="00F85A0A"/>
    <w:rsid w:val="00F860A1"/>
    <w:rsid w:val="00F86D74"/>
    <w:rsid w:val="00F87DF5"/>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570F"/>
    <w:rsid w:val="00FD5DC2"/>
    <w:rsid w:val="00FE1B4A"/>
    <w:rsid w:val="00FE249D"/>
    <w:rsid w:val="00FE2A14"/>
    <w:rsid w:val="00FE4A83"/>
    <w:rsid w:val="00FE4CA9"/>
    <w:rsid w:val="00FE61BD"/>
    <w:rsid w:val="00FF03ED"/>
    <w:rsid w:val="00FF3D31"/>
    <w:rsid w:val="00FF61D9"/>
    <w:rsid w:val="00FF66E8"/>
    <w:rsid w:val="00FF7023"/>
    <w:rsid w:val="0271DB75"/>
    <w:rsid w:val="02DBE5CC"/>
    <w:rsid w:val="04ABC95A"/>
    <w:rsid w:val="144413BC"/>
    <w:rsid w:val="17D7AFC3"/>
    <w:rsid w:val="19FFCF4A"/>
    <w:rsid w:val="1D119B30"/>
    <w:rsid w:val="3776701F"/>
    <w:rsid w:val="37927F58"/>
    <w:rsid w:val="394D7D88"/>
    <w:rsid w:val="3AF3C40F"/>
    <w:rsid w:val="3ECA69D0"/>
    <w:rsid w:val="44D09823"/>
    <w:rsid w:val="44F1BF12"/>
    <w:rsid w:val="450F6D27"/>
    <w:rsid w:val="46D60D8E"/>
    <w:rsid w:val="4D8741C8"/>
    <w:rsid w:val="4DED6745"/>
    <w:rsid w:val="51084A7D"/>
    <w:rsid w:val="53A83024"/>
    <w:rsid w:val="53EA41A9"/>
    <w:rsid w:val="589B506E"/>
    <w:rsid w:val="5929B129"/>
    <w:rsid w:val="65BD1401"/>
    <w:rsid w:val="6B6472DD"/>
    <w:rsid w:val="6BF91410"/>
    <w:rsid w:val="6C955E30"/>
    <w:rsid w:val="6DE4F580"/>
    <w:rsid w:val="7242C004"/>
    <w:rsid w:val="742F2A99"/>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cveckova@bbsk.sk" TargetMode="External"/><Relationship Id="rId13" Type="http://schemas.openxmlformats.org/officeDocument/2006/relationships/hyperlink" Target="https://www.uvostat.sk/cpvkod/65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epi.sk/zz/2015-343"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11064</Words>
  <Characters>63067</Characters>
  <Application>Microsoft Office Word</Application>
  <DocSecurity>0</DocSecurity>
  <Lines>525</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5</cp:revision>
  <cp:lastPrinted>2019-11-11T15:25:00Z</cp:lastPrinted>
  <dcterms:created xsi:type="dcterms:W3CDTF">2024-12-19T06:20:00Z</dcterms:created>
  <dcterms:modified xsi:type="dcterms:W3CDTF">2024-12-20T08:27:00Z</dcterms:modified>
</cp:coreProperties>
</file>