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4A280C">
        <w:rPr>
          <w:rFonts w:ascii="Garamond" w:hAnsi="Garamond"/>
          <w:sz w:val="24"/>
          <w:szCs w:val="24"/>
        </w:rPr>
        <w:t>Z.z</w:t>
      </w:r>
      <w:proofErr w:type="spellEnd"/>
      <w:r w:rsidRPr="004A280C">
        <w:rPr>
          <w:rFonts w:ascii="Garamond" w:hAnsi="Garamond"/>
          <w:sz w:val="24"/>
          <w:szCs w:val="24"/>
        </w:rPr>
        <w:t>. o registri trestov a o zmene a doplnení niektorých zákonov v znení neskorších predpisov.</w:t>
      </w:r>
    </w:p>
    <w:p w14:paraId="3B41C1CA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4A280C">
        <w:rPr>
          <w:rFonts w:ascii="Garamond" w:hAnsi="Garamond"/>
          <w:spacing w:val="-6"/>
          <w:sz w:val="24"/>
          <w:szCs w:val="24"/>
        </w:rPr>
        <w:t>Z.z</w:t>
      </w:r>
      <w:proofErr w:type="spellEnd"/>
      <w:r w:rsidRPr="004A280C">
        <w:rPr>
          <w:rFonts w:ascii="Garamond" w:hAnsi="Garamond"/>
          <w:spacing w:val="-6"/>
          <w:sz w:val="24"/>
          <w:szCs w:val="24"/>
        </w:rPr>
        <w:t>. o registri trestov a o zmene a doplnení niektorých zákonov v znení neskorších predpisov.</w:t>
      </w:r>
    </w:p>
    <w:p w14:paraId="64B441B1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0D33D300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48A21938" w14:textId="5C7CCFAA" w:rsidR="00515B2F" w:rsidRPr="006041AC" w:rsidRDefault="00515B2F" w:rsidP="00515B2F">
      <w:pPr>
        <w:jc w:val="both"/>
        <w:rPr>
          <w:rFonts w:ascii="Garamond" w:hAnsi="Garamond"/>
          <w:sz w:val="24"/>
          <w:szCs w:val="24"/>
        </w:rPr>
      </w:pPr>
    </w:p>
    <w:sectPr w:rsidR="00515B2F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99D3" w14:textId="77777777" w:rsidR="00F543A8" w:rsidRDefault="00F543A8">
      <w:r>
        <w:separator/>
      </w:r>
    </w:p>
  </w:endnote>
  <w:endnote w:type="continuationSeparator" w:id="0">
    <w:p w14:paraId="03E9B847" w14:textId="77777777" w:rsidR="00F543A8" w:rsidRDefault="00F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CEB6" w14:textId="77777777" w:rsidR="00F543A8" w:rsidRDefault="00F543A8">
      <w:r>
        <w:separator/>
      </w:r>
    </w:p>
  </w:footnote>
  <w:footnote w:type="continuationSeparator" w:id="0">
    <w:p w14:paraId="4926ED1C" w14:textId="77777777" w:rsidR="00F543A8" w:rsidRDefault="00F5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F718B"/>
    <w:multiLevelType w:val="hybridMultilevel"/>
    <w:tmpl w:val="2D661770"/>
    <w:lvl w:ilvl="0" w:tplc="A204EE0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4B76C4"/>
    <w:multiLevelType w:val="multilevel"/>
    <w:tmpl w:val="4300D77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8DF668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AB5F44"/>
    <w:multiLevelType w:val="hybridMultilevel"/>
    <w:tmpl w:val="2D44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B434435"/>
    <w:multiLevelType w:val="hybridMultilevel"/>
    <w:tmpl w:val="0B425CCC"/>
    <w:lvl w:ilvl="0" w:tplc="041B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1" w15:restartNumberingAfterBreak="0">
    <w:nsid w:val="6D3C5EB8"/>
    <w:multiLevelType w:val="hybridMultilevel"/>
    <w:tmpl w:val="2208E3D8"/>
    <w:lvl w:ilvl="0" w:tplc="488CA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F0B7B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3B9440C"/>
    <w:multiLevelType w:val="hybridMultilevel"/>
    <w:tmpl w:val="8C7A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47F20"/>
    <w:multiLevelType w:val="hybridMultilevel"/>
    <w:tmpl w:val="EE9EB982"/>
    <w:lvl w:ilvl="0" w:tplc="488CA3AC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3DBA6640">
      <w:start w:val="1"/>
      <w:numFmt w:val="lowerLetter"/>
      <w:lvlText w:val="%2)"/>
      <w:lvlJc w:val="left"/>
      <w:pPr>
        <w:ind w:left="2007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774787677">
    <w:abstractNumId w:val="39"/>
  </w:num>
  <w:num w:numId="2" w16cid:durableId="2082022958">
    <w:abstractNumId w:val="30"/>
  </w:num>
  <w:num w:numId="3" w16cid:durableId="175312397">
    <w:abstractNumId w:val="46"/>
  </w:num>
  <w:num w:numId="4" w16cid:durableId="862015093">
    <w:abstractNumId w:val="47"/>
  </w:num>
  <w:num w:numId="5" w16cid:durableId="827135964">
    <w:abstractNumId w:val="2"/>
  </w:num>
  <w:num w:numId="6" w16cid:durableId="589894405">
    <w:abstractNumId w:val="27"/>
  </w:num>
  <w:num w:numId="7" w16cid:durableId="1033381154">
    <w:abstractNumId w:val="11"/>
  </w:num>
  <w:num w:numId="8" w16cid:durableId="1207832379">
    <w:abstractNumId w:val="15"/>
  </w:num>
  <w:num w:numId="9" w16cid:durableId="489756246">
    <w:abstractNumId w:val="25"/>
  </w:num>
  <w:num w:numId="10" w16cid:durableId="245458462">
    <w:abstractNumId w:val="36"/>
  </w:num>
  <w:num w:numId="11" w16cid:durableId="2095397878">
    <w:abstractNumId w:val="26"/>
  </w:num>
  <w:num w:numId="12" w16cid:durableId="697393074">
    <w:abstractNumId w:val="6"/>
  </w:num>
  <w:num w:numId="13" w16cid:durableId="383800557">
    <w:abstractNumId w:val="20"/>
  </w:num>
  <w:num w:numId="14" w16cid:durableId="1177502740">
    <w:abstractNumId w:val="37"/>
  </w:num>
  <w:num w:numId="15" w16cid:durableId="1486749732">
    <w:abstractNumId w:val="17"/>
  </w:num>
  <w:num w:numId="16" w16cid:durableId="1425565601">
    <w:abstractNumId w:val="19"/>
  </w:num>
  <w:num w:numId="17" w16cid:durableId="1986857513">
    <w:abstractNumId w:val="24"/>
  </w:num>
  <w:num w:numId="18" w16cid:durableId="2117210054">
    <w:abstractNumId w:val="29"/>
  </w:num>
  <w:num w:numId="19" w16cid:durableId="149173154">
    <w:abstractNumId w:val="43"/>
  </w:num>
  <w:num w:numId="20" w16cid:durableId="217516919">
    <w:abstractNumId w:val="3"/>
  </w:num>
  <w:num w:numId="21" w16cid:durableId="1280339751">
    <w:abstractNumId w:val="42"/>
  </w:num>
  <w:num w:numId="22" w16cid:durableId="1811482779">
    <w:abstractNumId w:val="5"/>
  </w:num>
  <w:num w:numId="23" w16cid:durableId="1366053915">
    <w:abstractNumId w:val="33"/>
  </w:num>
  <w:num w:numId="24" w16cid:durableId="259334308">
    <w:abstractNumId w:val="21"/>
  </w:num>
  <w:num w:numId="25" w16cid:durableId="1315984957">
    <w:abstractNumId w:val="35"/>
  </w:num>
  <w:num w:numId="26" w16cid:durableId="1392847951">
    <w:abstractNumId w:val="38"/>
  </w:num>
  <w:num w:numId="27" w16cid:durableId="1670475295">
    <w:abstractNumId w:val="23"/>
  </w:num>
  <w:num w:numId="28" w16cid:durableId="1427732411">
    <w:abstractNumId w:val="22"/>
  </w:num>
  <w:num w:numId="29" w16cid:durableId="1304387817">
    <w:abstractNumId w:val="28"/>
  </w:num>
  <w:num w:numId="30" w16cid:durableId="1502041538">
    <w:abstractNumId w:val="14"/>
  </w:num>
  <w:num w:numId="31" w16cid:durableId="1515919706">
    <w:abstractNumId w:val="12"/>
  </w:num>
  <w:num w:numId="32" w16cid:durableId="2092701350">
    <w:abstractNumId w:val="34"/>
    <w:lvlOverride w:ilvl="0">
      <w:startOverride w:val="1"/>
    </w:lvlOverride>
  </w:num>
  <w:num w:numId="33" w16cid:durableId="1093163243">
    <w:abstractNumId w:val="48"/>
  </w:num>
  <w:num w:numId="34" w16cid:durableId="1573461947">
    <w:abstractNumId w:val="32"/>
  </w:num>
  <w:num w:numId="35" w16cid:durableId="830800794">
    <w:abstractNumId w:val="18"/>
  </w:num>
  <w:num w:numId="36" w16cid:durableId="1925845432">
    <w:abstractNumId w:val="13"/>
  </w:num>
  <w:num w:numId="37" w16cid:durableId="316302886">
    <w:abstractNumId w:val="9"/>
  </w:num>
  <w:num w:numId="38" w16cid:durableId="1665664567">
    <w:abstractNumId w:val="44"/>
  </w:num>
  <w:num w:numId="39" w16cid:durableId="1096056770">
    <w:abstractNumId w:val="10"/>
  </w:num>
  <w:num w:numId="40" w16cid:durableId="1306819229">
    <w:abstractNumId w:val="7"/>
  </w:num>
  <w:num w:numId="41" w16cid:durableId="318461720">
    <w:abstractNumId w:val="4"/>
  </w:num>
  <w:num w:numId="42" w16cid:durableId="494998319">
    <w:abstractNumId w:val="1"/>
  </w:num>
  <w:num w:numId="43" w16cid:durableId="1500079200">
    <w:abstractNumId w:val="31"/>
  </w:num>
  <w:num w:numId="44" w16cid:durableId="651910079">
    <w:abstractNumId w:val="40"/>
  </w:num>
  <w:num w:numId="45" w16cid:durableId="41711791">
    <w:abstractNumId w:val="45"/>
  </w:num>
  <w:num w:numId="46" w16cid:durableId="1014498142">
    <w:abstractNumId w:val="41"/>
  </w:num>
  <w:num w:numId="47" w16cid:durableId="857230945">
    <w:abstractNumId w:val="8"/>
  </w:num>
  <w:num w:numId="48" w16cid:durableId="290131612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5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467</Words>
  <Characters>2637</Characters>
  <Application>Microsoft Office Word</Application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Juhászová Kristína</cp:lastModifiedBy>
  <cp:revision>7</cp:revision>
  <cp:lastPrinted>2019-04-02T11:37:00Z</cp:lastPrinted>
  <dcterms:created xsi:type="dcterms:W3CDTF">2022-04-20T11:12:00Z</dcterms:created>
  <dcterms:modified xsi:type="dcterms:W3CDTF">2022-04-25T10:05:00Z</dcterms:modified>
</cp:coreProperties>
</file>