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2526" w:rsidRDefault="008D2526" w:rsidP="00D963A6">
      <w:pPr>
        <w:shd w:val="clear" w:color="auto" w:fill="FFFFFF"/>
      </w:pPr>
    </w:p>
    <w:p w:rsidR="009802DC" w:rsidRDefault="008F795A" w:rsidP="00E6481D">
      <w:pPr>
        <w:shd w:val="clear" w:color="auto" w:fill="AEAAAA" w:themeFill="background2" w:themeFillShade="BF"/>
        <w:spacing w:after="120"/>
        <w:ind w:right="-314"/>
        <w:rPr>
          <w:rFonts w:ascii="Arial Black" w:hAnsi="Arial Black" w:cs="Arial Black"/>
          <w:caps/>
          <w:lang w:val="fr-FR" w:eastAsia="fr-FR"/>
        </w:rPr>
      </w:pPr>
      <w:r>
        <w:rPr>
          <w:rFonts w:ascii="Arial Black" w:hAnsi="Arial Black" w:cs="Arial Black"/>
          <w:caps/>
          <w:lang w:val="fr-FR" w:eastAsia="fr-FR"/>
        </w:rPr>
        <w:t>príloha č. 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245"/>
      </w:tblGrid>
      <w:tr w:rsidR="00E6481D" w:rsidTr="00D12A55">
        <w:tc>
          <w:tcPr>
            <w:tcW w:w="39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E6481D" w:rsidRDefault="00E6481D" w:rsidP="00D12A55">
            <w:pPr>
              <w:autoSpaceDE w:val="0"/>
              <w:autoSpaceDN w:val="0"/>
              <w:adjustRightInd w:val="0"/>
              <w:jc w:val="both"/>
              <w:rPr>
                <w:rFonts w:ascii="Calibri" w:hAnsi="Calibri" w:cs="Calibri"/>
                <w:color w:val="000000"/>
              </w:rPr>
            </w:pPr>
            <w:r>
              <w:rPr>
                <w:rFonts w:ascii="Calibri" w:hAnsi="Calibri" w:cs="Calibri"/>
                <w:color w:val="000000"/>
              </w:rPr>
              <w:t xml:space="preserve">Verejný obstarávateľ </w:t>
            </w:r>
          </w:p>
        </w:tc>
        <w:tc>
          <w:tcPr>
            <w:tcW w:w="5245" w:type="dxa"/>
            <w:tcBorders>
              <w:top w:val="single" w:sz="4" w:space="0" w:color="auto"/>
              <w:left w:val="single" w:sz="4" w:space="0" w:color="auto"/>
              <w:bottom w:val="single" w:sz="4" w:space="0" w:color="auto"/>
              <w:right w:val="single" w:sz="4" w:space="0" w:color="auto"/>
            </w:tcBorders>
          </w:tcPr>
          <w:p w:rsidR="00E6481D" w:rsidRPr="00D900BB" w:rsidRDefault="00E6481D" w:rsidP="00D12A55">
            <w:pPr>
              <w:autoSpaceDE w:val="0"/>
              <w:autoSpaceDN w:val="0"/>
              <w:adjustRightInd w:val="0"/>
              <w:jc w:val="both"/>
              <w:rPr>
                <w:rFonts w:asciiTheme="minorHAnsi" w:hAnsiTheme="minorHAnsi"/>
                <w:b/>
                <w:color w:val="000000"/>
              </w:rPr>
            </w:pPr>
            <w:r>
              <w:rPr>
                <w:rFonts w:asciiTheme="minorHAnsi" w:hAnsiTheme="minorHAnsi"/>
                <w:b/>
                <w:color w:val="000000"/>
              </w:rPr>
              <w:t>Ekover, s. r. o., SNP 34,  053 61 Spišské Vlachy</w:t>
            </w:r>
          </w:p>
        </w:tc>
      </w:tr>
      <w:tr w:rsidR="00E6481D" w:rsidTr="00D12A55">
        <w:trPr>
          <w:trHeight w:val="224"/>
        </w:trPr>
        <w:tc>
          <w:tcPr>
            <w:tcW w:w="396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E6481D" w:rsidRDefault="00E6481D" w:rsidP="00D12A55">
            <w:pPr>
              <w:autoSpaceDE w:val="0"/>
              <w:autoSpaceDN w:val="0"/>
              <w:adjustRightInd w:val="0"/>
              <w:jc w:val="both"/>
              <w:rPr>
                <w:rFonts w:ascii="Calibri" w:hAnsi="Calibri" w:cs="Calibri"/>
                <w:color w:val="000000"/>
              </w:rPr>
            </w:pPr>
            <w:r>
              <w:rPr>
                <w:rFonts w:ascii="Calibri" w:hAnsi="Calibri" w:cs="Calibri"/>
                <w:lang w:eastAsia="ar-SA"/>
              </w:rPr>
              <w:t>Názov predmetu zákazky</w:t>
            </w:r>
          </w:p>
        </w:tc>
        <w:tc>
          <w:tcPr>
            <w:tcW w:w="5245" w:type="dxa"/>
            <w:tcBorders>
              <w:top w:val="single" w:sz="4" w:space="0" w:color="auto"/>
              <w:left w:val="single" w:sz="4" w:space="0" w:color="auto"/>
              <w:bottom w:val="single" w:sz="4" w:space="0" w:color="auto"/>
              <w:right w:val="single" w:sz="4" w:space="0" w:color="auto"/>
            </w:tcBorders>
          </w:tcPr>
          <w:p w:rsidR="00E6481D" w:rsidRPr="00D900BB" w:rsidRDefault="00E6481D" w:rsidP="00D12A55">
            <w:pPr>
              <w:tabs>
                <w:tab w:val="left" w:pos="0"/>
                <w:tab w:val="left" w:pos="950"/>
              </w:tabs>
              <w:rPr>
                <w:rFonts w:asciiTheme="minorHAnsi" w:hAnsiTheme="minorHAnsi"/>
                <w:b/>
              </w:rPr>
            </w:pPr>
            <w:r>
              <w:rPr>
                <w:rFonts w:asciiTheme="minorHAnsi" w:hAnsiTheme="minorHAnsi"/>
                <w:b/>
              </w:rPr>
              <w:t>Strojné vybavenie kompostárne</w:t>
            </w:r>
          </w:p>
        </w:tc>
      </w:tr>
    </w:tbl>
    <w:p w:rsidR="0082639A" w:rsidRDefault="0082639A" w:rsidP="001B1379">
      <w:pPr>
        <w:jc w:val="center"/>
        <w:rPr>
          <w:sz w:val="30"/>
          <w:szCs w:val="30"/>
        </w:rPr>
      </w:pPr>
    </w:p>
    <w:p w:rsidR="00C3192B" w:rsidRDefault="00C3192B" w:rsidP="001B1379">
      <w:pPr>
        <w:jc w:val="center"/>
        <w:rPr>
          <w:rFonts w:ascii="Arial Narrow" w:hAnsi="Arial Narrow"/>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4A13BB" w:rsidRDefault="001B1379" w:rsidP="000304F2">
            <w:pPr>
              <w:jc w:val="both"/>
              <w:rPr>
                <w:rFonts w:ascii="Arial Narrow" w:hAnsi="Arial Narrow"/>
              </w:rPr>
            </w:pPr>
            <w:r w:rsidRPr="004A13BB">
              <w:rPr>
                <w:rFonts w:ascii="Arial Narrow" w:hAnsi="Arial Narrow"/>
              </w:rPr>
              <w:t xml:space="preserve">Ú. v. EÚ S číslo </w:t>
            </w:r>
            <w:r w:rsidR="00182E0F">
              <w:rPr>
                <w:rFonts w:ascii="Arial Narrow" w:hAnsi="Arial Narrow"/>
              </w:rPr>
              <w:t>2023/S 118 - 369393</w:t>
            </w:r>
            <w:r w:rsidRPr="004A13BB">
              <w:rPr>
                <w:rFonts w:ascii="Arial Narrow" w:hAnsi="Arial Narrow"/>
              </w:rPr>
              <w:t xml:space="preserve">, dátum </w:t>
            </w:r>
            <w:r w:rsidR="00182E0F">
              <w:rPr>
                <w:rFonts w:ascii="Arial Narrow" w:hAnsi="Arial Narrow"/>
              </w:rPr>
              <w:t>21.06.2023</w:t>
            </w:r>
          </w:p>
          <w:p w:rsidR="001B1379" w:rsidRPr="004A13BB" w:rsidRDefault="001B1379" w:rsidP="000304F2">
            <w:pPr>
              <w:jc w:val="both"/>
              <w:rPr>
                <w:rFonts w:ascii="Arial Narrow" w:hAnsi="Arial Narrow"/>
              </w:rPr>
            </w:pPr>
          </w:p>
          <w:p w:rsidR="001B1379" w:rsidRPr="004A13BB" w:rsidRDefault="001B1379" w:rsidP="000304F2">
            <w:pPr>
              <w:jc w:val="both"/>
              <w:rPr>
                <w:rFonts w:ascii="Arial Narrow" w:hAnsi="Arial Narrow"/>
              </w:rPr>
            </w:pPr>
            <w:r w:rsidRPr="004A13BB">
              <w:rPr>
                <w:rFonts w:ascii="Arial Narrow" w:hAnsi="Arial Narrow"/>
              </w:rPr>
              <w:t>Ak v </w:t>
            </w:r>
            <w:r w:rsidRPr="004A13BB">
              <w:rPr>
                <w:rFonts w:ascii="Arial Narrow" w:hAnsi="Arial Narrow"/>
                <w:i/>
              </w:rPr>
              <w:t>Úradnom vestníku Európskej únie</w:t>
            </w:r>
            <w:r w:rsidRPr="004A13BB">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4A13BB" w:rsidRDefault="001B1379" w:rsidP="000304F2">
            <w:pPr>
              <w:jc w:val="both"/>
              <w:rPr>
                <w:rFonts w:ascii="Arial Narrow" w:hAnsi="Arial Narrow"/>
              </w:rPr>
            </w:pPr>
          </w:p>
          <w:p w:rsidR="00C92A60" w:rsidRPr="001D21FD" w:rsidRDefault="001B1379" w:rsidP="00E6481D">
            <w:pPr>
              <w:jc w:val="both"/>
              <w:rPr>
                <w:rFonts w:ascii="Arial Narrow" w:hAnsi="Arial Narrow"/>
              </w:rPr>
            </w:pPr>
            <w:r w:rsidRPr="004A13BB">
              <w:rPr>
                <w:rFonts w:ascii="Arial Narrow" w:hAnsi="Arial Narrow"/>
              </w:rPr>
              <w:t>V prípade, keď nie je potrebné uverejnenie oznámenia v </w:t>
            </w:r>
            <w:r w:rsidRPr="004A13BB">
              <w:rPr>
                <w:rFonts w:ascii="Arial Narrow" w:hAnsi="Arial Narrow"/>
                <w:i/>
              </w:rPr>
              <w:t>Úradnom vestníku Európskej únie</w:t>
            </w:r>
            <w:r w:rsidRPr="004A13BB">
              <w:rPr>
                <w:rFonts w:ascii="Arial Narrow" w:hAnsi="Arial Narrow"/>
              </w:rPr>
              <w:t xml:space="preserve">, uveďte ďalšie informácie umožňujúce jednoznačnú identifikáciu postupu verejného obstarávania (napr. odkaz na uverejnenie na vnútroštátnej úrovni). </w:t>
            </w: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310" w:type="dxa"/>
          </w:tcPr>
          <w:p w:rsidR="001B1379" w:rsidRPr="001D21FD" w:rsidRDefault="001B1379" w:rsidP="000304F2">
            <w:pPr>
              <w:rPr>
                <w:rFonts w:ascii="Arial Narrow" w:hAnsi="Arial Narrow"/>
                <w:b/>
              </w:rPr>
            </w:pPr>
            <w:r w:rsidRPr="001D21FD">
              <w:rPr>
                <w:rFonts w:ascii="Arial Narrow" w:hAnsi="Arial Narrow"/>
                <w:b/>
              </w:rPr>
              <w:t>Odpoveď:</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 xml:space="preserve">Názov: </w:t>
            </w:r>
          </w:p>
        </w:tc>
        <w:tc>
          <w:tcPr>
            <w:tcW w:w="4310" w:type="dxa"/>
          </w:tcPr>
          <w:p w:rsidR="008F795A" w:rsidRPr="008F795A" w:rsidRDefault="00E6481D" w:rsidP="008F795A">
            <w:pPr>
              <w:autoSpaceDE w:val="0"/>
              <w:snapToGrid w:val="0"/>
              <w:spacing w:line="276" w:lineRule="auto"/>
              <w:rPr>
                <w:rFonts w:asciiTheme="minorHAnsi" w:hAnsiTheme="minorHAnsi"/>
                <w:b/>
                <w:color w:val="000000"/>
              </w:rPr>
            </w:pPr>
            <w:r>
              <w:rPr>
                <w:rFonts w:asciiTheme="minorHAnsi" w:hAnsiTheme="minorHAnsi"/>
                <w:b/>
                <w:color w:val="000000"/>
              </w:rPr>
              <w:t xml:space="preserve">Ekover, s. r. o. </w:t>
            </w:r>
            <w:r w:rsidR="00C3192B">
              <w:rPr>
                <w:rFonts w:asciiTheme="minorHAnsi" w:hAnsiTheme="minorHAnsi"/>
                <w:b/>
                <w:color w:val="000000"/>
              </w:rPr>
              <w:t>SNP 34, 053 61 Spišské Vlachy</w:t>
            </w:r>
          </w:p>
          <w:p w:rsidR="00FC1F66" w:rsidRPr="008F795A" w:rsidRDefault="004069EB" w:rsidP="004069EB">
            <w:pPr>
              <w:rPr>
                <w:rFonts w:asciiTheme="minorHAnsi" w:hAnsiTheme="minorHAnsi" w:cstheme="minorHAnsi"/>
              </w:rPr>
            </w:pPr>
            <w:r w:rsidRPr="008F795A">
              <w:rPr>
                <w:rFonts w:asciiTheme="minorHAnsi" w:hAnsiTheme="minorHAnsi" w:cstheme="minorHAnsi"/>
              </w:rPr>
              <w:t>IČO</w:t>
            </w:r>
            <w:r w:rsidR="00FC1F66" w:rsidRPr="008F795A">
              <w:rPr>
                <w:rFonts w:asciiTheme="minorHAnsi" w:hAnsiTheme="minorHAnsi" w:cstheme="minorHAnsi"/>
              </w:rPr>
              <w:t xml:space="preserve">: </w:t>
            </w:r>
            <w:r w:rsidR="00E6481D">
              <w:rPr>
                <w:rFonts w:asciiTheme="minorHAnsi" w:hAnsiTheme="minorHAnsi" w:cstheme="minorHAnsi"/>
              </w:rPr>
              <w:t>31 691 021</w:t>
            </w:r>
            <w:r w:rsidR="008F795A" w:rsidRPr="008F795A">
              <w:rPr>
                <w:rFonts w:asciiTheme="minorHAnsi" w:hAnsiTheme="minorHAnsi" w:cs="Arial"/>
                <w:color w:val="333333"/>
                <w:shd w:val="clear" w:color="auto" w:fill="FFFFFF"/>
              </w:rPr>
              <w:t xml:space="preserve"> </w:t>
            </w:r>
          </w:p>
          <w:p w:rsidR="000D4011" w:rsidRPr="008F795A" w:rsidRDefault="004069EB" w:rsidP="004069EB">
            <w:pPr>
              <w:rPr>
                <w:rFonts w:asciiTheme="minorHAnsi" w:hAnsiTheme="minorHAnsi" w:cstheme="minorHAnsi"/>
                <w:b/>
                <w:bCs/>
              </w:rPr>
            </w:pPr>
            <w:r w:rsidRPr="008F795A">
              <w:rPr>
                <w:rFonts w:asciiTheme="minorHAnsi" w:hAnsiTheme="minorHAnsi" w:cstheme="minorHAnsi"/>
                <w:b/>
                <w:bCs/>
              </w:rPr>
              <w:t xml:space="preserve">Adresa stránky profilu kupujúceho (URL): </w:t>
            </w:r>
          </w:p>
          <w:p w:rsidR="008F795A" w:rsidRPr="008F795A" w:rsidRDefault="00182E0F" w:rsidP="008F795A">
            <w:pPr>
              <w:snapToGrid w:val="0"/>
              <w:jc w:val="both"/>
              <w:rPr>
                <w:rFonts w:asciiTheme="minorHAnsi" w:hAnsiTheme="minorHAnsi" w:cs="Calibri"/>
              </w:rPr>
            </w:pPr>
            <w:hyperlink r:id="rId8" w:history="1">
              <w:r w:rsidR="00C3192B" w:rsidRPr="00850AE9">
                <w:rPr>
                  <w:rStyle w:val="Hypertextovprepojenie"/>
                  <w:rFonts w:asciiTheme="minorHAnsi" w:hAnsiTheme="minorHAnsi" w:cs="Calibri"/>
                </w:rPr>
                <w:t>https://www.uvo.gov.sk/vyhladavanie-profilov/detail/</w:t>
              </w:r>
            </w:hyperlink>
            <w:r w:rsidR="00E6481D">
              <w:rPr>
                <w:rStyle w:val="Hypertextovprepojenie"/>
                <w:rFonts w:asciiTheme="minorHAnsi" w:hAnsiTheme="minorHAnsi" w:cs="Calibri"/>
              </w:rPr>
              <w:t>12909</w:t>
            </w:r>
          </w:p>
          <w:p w:rsidR="008F795A" w:rsidRPr="008F795A" w:rsidRDefault="008F795A" w:rsidP="004069EB">
            <w:pPr>
              <w:rPr>
                <w:rFonts w:asciiTheme="minorHAnsi" w:hAnsiTheme="minorHAnsi" w:cstheme="minorHAnsi"/>
              </w:rPr>
            </w:pPr>
          </w:p>
          <w:p w:rsidR="001B0B50" w:rsidRPr="008F795A" w:rsidRDefault="000D4011" w:rsidP="004069EB">
            <w:pPr>
              <w:rPr>
                <w:rFonts w:asciiTheme="minorHAnsi" w:hAnsiTheme="minorHAnsi" w:cstheme="minorHAnsi"/>
              </w:rPr>
            </w:pPr>
            <w:r w:rsidRPr="008F795A">
              <w:rPr>
                <w:rFonts w:asciiTheme="minorHAnsi" w:hAnsiTheme="minorHAnsi" w:cstheme="minorHAnsi"/>
              </w:rPr>
              <w:t>A</w:t>
            </w:r>
            <w:r w:rsidR="001B0B50" w:rsidRPr="008F795A">
              <w:rPr>
                <w:rFonts w:asciiTheme="minorHAnsi" w:hAnsiTheme="minorHAnsi" w:cstheme="minorHAnsi"/>
              </w:rPr>
              <w:t xml:space="preserve">dresa na ktorej </w:t>
            </w:r>
            <w:r w:rsidRPr="008F795A">
              <w:rPr>
                <w:rFonts w:asciiTheme="minorHAnsi" w:hAnsiTheme="minorHAnsi" w:cstheme="minorHAnsi"/>
              </w:rPr>
              <w:t>sa predkladajú ponuky</w:t>
            </w:r>
            <w:r w:rsidR="001B0B50" w:rsidRPr="008F795A">
              <w:rPr>
                <w:rFonts w:asciiTheme="minorHAnsi" w:hAnsiTheme="minorHAnsi" w:cstheme="minorHAnsi"/>
              </w:rPr>
              <w:t xml:space="preserve">: </w:t>
            </w:r>
          </w:p>
          <w:p w:rsidR="00FC1F66" w:rsidRPr="008F795A" w:rsidRDefault="00182E0F" w:rsidP="00FC1F66">
            <w:pPr>
              <w:widowControl w:val="0"/>
              <w:tabs>
                <w:tab w:val="clear" w:pos="2160"/>
                <w:tab w:val="clear" w:pos="2880"/>
                <w:tab w:val="clear" w:pos="4500"/>
                <w:tab w:val="left" w:pos="567"/>
              </w:tabs>
              <w:suppressAutoHyphens/>
              <w:spacing w:line="276" w:lineRule="auto"/>
              <w:jc w:val="both"/>
              <w:rPr>
                <w:rFonts w:asciiTheme="minorHAnsi" w:hAnsiTheme="minorHAnsi" w:cstheme="minorHAnsi"/>
                <w:lang w:eastAsia="sk-SK"/>
              </w:rPr>
            </w:pPr>
            <w:hyperlink r:id="rId9" w:history="1">
              <w:r w:rsidR="00E6481D" w:rsidRPr="00EA0CAE">
                <w:rPr>
                  <w:rStyle w:val="Hypertextovprepojenie"/>
                  <w:rFonts w:asciiTheme="minorHAnsi" w:hAnsiTheme="minorHAnsi" w:cstheme="minorHAnsi"/>
                  <w:lang w:eastAsia="sk-SK"/>
                </w:rPr>
                <w:t>https://josephine.proebiz.com/sk/tender/29809/summary</w:t>
              </w:r>
            </w:hyperlink>
            <w:r w:rsidR="00FC1F66" w:rsidRPr="008F795A">
              <w:rPr>
                <w:rFonts w:asciiTheme="minorHAnsi" w:hAnsiTheme="minorHAnsi" w:cstheme="minorHAnsi"/>
                <w:lang w:eastAsia="sk-SK"/>
              </w:rPr>
              <w:t xml:space="preserve"> </w:t>
            </w:r>
          </w:p>
          <w:p w:rsidR="004E30AC" w:rsidRPr="008F795A" w:rsidRDefault="004E30AC" w:rsidP="004069EB">
            <w:pPr>
              <w:rPr>
                <w:rFonts w:asciiTheme="minorHAnsi" w:hAnsiTheme="minorHAnsi"/>
              </w:rPr>
            </w:pPr>
          </w:p>
        </w:tc>
      </w:tr>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O aké obstarávanie ide?</w:t>
            </w:r>
          </w:p>
        </w:tc>
        <w:tc>
          <w:tcPr>
            <w:tcW w:w="4310" w:type="dxa"/>
          </w:tcPr>
          <w:p w:rsidR="001B1379" w:rsidRPr="008F795A" w:rsidRDefault="001B1379" w:rsidP="00F3709C">
            <w:pPr>
              <w:rPr>
                <w:rFonts w:asciiTheme="minorHAnsi" w:hAnsiTheme="minorHAnsi"/>
                <w:b/>
              </w:rPr>
            </w:pPr>
            <w:r w:rsidRPr="008F795A">
              <w:rPr>
                <w:rFonts w:asciiTheme="minorHAnsi" w:hAnsiTheme="minorHAnsi"/>
                <w:b/>
              </w:rPr>
              <w:t>Odpoveď:</w:t>
            </w:r>
            <w:r w:rsidR="0032002A">
              <w:rPr>
                <w:rFonts w:asciiTheme="minorHAnsi" w:hAnsiTheme="minorHAnsi"/>
                <w:b/>
              </w:rPr>
              <w:t xml:space="preserve"> </w:t>
            </w:r>
            <w:r w:rsidR="00F3709C">
              <w:rPr>
                <w:rFonts w:asciiTheme="minorHAnsi" w:hAnsiTheme="minorHAnsi"/>
                <w:b/>
              </w:rPr>
              <w:t>tovary</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lastRenderedPageBreak/>
              <w:t>Názov alebo skrátený opis obstarávania</w:t>
            </w:r>
            <w:r w:rsidRPr="001D21FD">
              <w:rPr>
                <w:rStyle w:val="Odkaznapoznmkupodiarou"/>
                <w:rFonts w:ascii="Arial Narrow" w:hAnsi="Arial Narrow"/>
              </w:rPr>
              <w:footnoteReference w:id="4"/>
            </w:r>
          </w:p>
        </w:tc>
        <w:tc>
          <w:tcPr>
            <w:tcW w:w="4310" w:type="dxa"/>
          </w:tcPr>
          <w:p w:rsidR="001B1379" w:rsidRPr="0032002A" w:rsidRDefault="00E6481D" w:rsidP="006E420E">
            <w:pPr>
              <w:rPr>
                <w:rFonts w:asciiTheme="minorHAnsi" w:hAnsiTheme="minorHAnsi"/>
                <w:b/>
              </w:rPr>
            </w:pPr>
            <w:r>
              <w:rPr>
                <w:rFonts w:asciiTheme="minorHAnsi" w:hAnsiTheme="minorHAnsi"/>
                <w:b/>
              </w:rPr>
              <w:t>Strojné vybavenie kompostárne</w:t>
            </w:r>
          </w:p>
        </w:tc>
      </w:tr>
      <w:tr w:rsidR="001B1379" w:rsidRPr="001D21FD" w:rsidTr="000304F2">
        <w:trPr>
          <w:trHeight w:val="535"/>
        </w:trPr>
        <w:tc>
          <w:tcPr>
            <w:tcW w:w="4870" w:type="dxa"/>
          </w:tcPr>
          <w:p w:rsidR="001B1379" w:rsidRPr="00AA4FB5" w:rsidRDefault="001B1379" w:rsidP="000304F2">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310" w:type="dxa"/>
          </w:tcPr>
          <w:p w:rsidR="001B1379" w:rsidRPr="008F795A" w:rsidRDefault="00E6481D" w:rsidP="000304F2">
            <w:pPr>
              <w:rPr>
                <w:rFonts w:asciiTheme="minorHAnsi" w:hAnsiTheme="minorHAnsi"/>
              </w:rPr>
            </w:pPr>
            <w:r>
              <w:rPr>
                <w:rFonts w:asciiTheme="minorHAnsi" w:hAnsiTheme="minorHAnsi"/>
              </w:rPr>
              <w:t>1</w:t>
            </w:r>
            <w:r w:rsidR="008F795A" w:rsidRPr="008F795A">
              <w:rPr>
                <w:rFonts w:asciiTheme="minorHAnsi" w:hAnsiTheme="minorHAnsi"/>
              </w:rPr>
              <w:t>/202</w:t>
            </w:r>
            <w:r w:rsidR="006B3C6E">
              <w:rPr>
                <w:rFonts w:asciiTheme="minorHAnsi" w:hAnsiTheme="minorHAnsi"/>
              </w:rPr>
              <w:t>3</w:t>
            </w:r>
          </w:p>
          <w:p w:rsidR="001B1379" w:rsidRPr="008F795A" w:rsidRDefault="001B1379" w:rsidP="004A13BB">
            <w:pPr>
              <w:rPr>
                <w:rFonts w:asciiTheme="minorHAnsi" w:hAnsiTheme="minorHAnsi"/>
              </w:rPr>
            </w:pP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lastRenderedPageBreak/>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0" o:title=""/>
                </v:shape>
                <w:control r:id="rId11"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25pt" o:ole="">
                  <v:imagedata r:id="rId12" o:title=""/>
                </v:shape>
                <w:control r:id="rId13"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25pt" o:ole="">
                  <v:imagedata r:id="rId14" o:title=""/>
                </v:shape>
                <w:control r:id="rId15"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25pt" o:ole="">
                  <v:imagedata r:id="rId12" o:title=""/>
                </v:shape>
                <w:control r:id="rId16"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25pt" o:ole="">
                  <v:imagedata r:id="rId14" o:title=""/>
                </v:shape>
                <w:control r:id="rId17"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25pt" o:ole="">
                  <v:imagedata r:id="rId18" o:title=""/>
                </v:shape>
                <w:control r:id="rId19"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25pt" o:ole="">
                  <v:imagedata r:id="rId20" o:title=""/>
                </v:shape>
                <w:control r:id="rId21"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lastRenderedPageBreak/>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25pt" o:ole="">
                  <v:imagedata r:id="rId10" o:title=""/>
                </v:shape>
                <w:control r:id="rId22"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25pt" o:ole="">
                  <v:imagedata r:id="rId23" o:title=""/>
                </v:shape>
                <w:control r:id="rId24"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25pt" o:ole="">
                  <v:imagedata r:id="rId10" o:title=""/>
                </v:shape>
                <w:control r:id="rId25"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25pt" o:ole="">
                  <v:imagedata r:id="rId12" o:title=""/>
                </v:shape>
                <w:control r:id="rId26"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25pt" o:ole="">
                  <v:imagedata r:id="rId10" o:title=""/>
                </v:shape>
                <w:control r:id="rId27"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25pt" o:ole="">
                  <v:imagedata r:id="rId12" o:title=""/>
                </v:shape>
                <w:control r:id="rId28"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lastRenderedPageBreak/>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25pt" o:ole="">
                  <v:imagedata r:id="rId29" o:title=""/>
                </v:shape>
                <w:control r:id="rId30"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25pt" o:ole="">
                  <v:imagedata r:id="rId12" o:title=""/>
                </v:shape>
                <w:control r:id="rId31"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lastRenderedPageBreak/>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25pt" o:ole="">
                  <v:imagedata r:id="rId10" o:title=""/>
                </v:shape>
                <w:control r:id="rId32"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25pt" o:ole="">
                  <v:imagedata r:id="rId12" o:title=""/>
                </v:shape>
                <w:control r:id="rId33"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lastRenderedPageBreak/>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25pt" o:ole="">
                  <v:imagedata r:id="rId14" o:title=""/>
                </v:shape>
                <w:control r:id="rId34"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25pt" o:ole="">
                  <v:imagedata r:id="rId12" o:title=""/>
                </v:shape>
                <w:control r:id="rId35"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25pt" o:ole="">
                  <v:imagedata r:id="rId10" o:title=""/>
                </v:shape>
                <w:control r:id="rId36"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25pt" o:ole="">
                  <v:imagedata r:id="rId12" o:title=""/>
                </v:shape>
                <w:control r:id="rId37"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r>
      <w:r w:rsidRPr="001D21FD">
        <w:rPr>
          <w:rFonts w:ascii="Arial Narrow" w:hAnsi="Arial Narrow"/>
        </w:rPr>
        <w:lastRenderedPageBreak/>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25pt" o:ole="">
                  <v:imagedata r:id="rId38" o:title=""/>
                </v:shape>
                <w:control r:id="rId39"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25pt" o:ole="">
                  <v:imagedata r:id="rId12" o:title=""/>
                </v:shape>
                <w:control r:id="rId40"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25pt" o:ole="">
                  <v:imagedata r:id="rId38" o:title=""/>
                </v:shape>
                <w:control r:id="rId41"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25pt" o:ole="">
                  <v:imagedata r:id="rId12" o:title=""/>
                </v:shape>
                <w:control r:id="rId42"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25pt" o:ole="">
                  <v:imagedata r:id="rId14" o:title=""/>
                </v:shape>
                <w:control r:id="rId43"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25pt" o:ole="">
                  <v:imagedata r:id="rId12" o:title=""/>
                </v:shape>
                <w:control r:id="rId44"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25pt" o:ole="">
                  <v:imagedata r:id="rId10" o:title=""/>
                </v:shape>
                <w:control r:id="rId45"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25pt" o:ole="">
                  <v:imagedata r:id="rId12" o:title=""/>
                </v:shape>
                <w:control r:id="rId46"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25pt" o:ole="">
                  <v:imagedata r:id="rId10" o:title=""/>
                </v:shape>
                <w:control r:id="rId47"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25pt" o:ole="">
                  <v:imagedata r:id="rId12" o:title=""/>
                </v:shape>
                <w:control r:id="rId48"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25pt" o:ole="">
                  <v:imagedata r:id="rId29" o:title=""/>
                </v:shape>
                <w:control r:id="rId49"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25pt" o:ole="">
                  <v:imagedata r:id="rId12" o:title=""/>
                </v:shape>
                <w:control r:id="rId50"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25pt" o:ole="">
                  <v:imagedata r:id="rId10" o:title=""/>
                </v:shape>
                <w:control r:id="rId51"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25pt" o:ole="">
                  <v:imagedata r:id="rId12" o:title=""/>
                </v:shape>
                <w:control r:id="rId52"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lastRenderedPageBreak/>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25pt" o:ole="">
                  <v:imagedata r:id="rId10" o:title=""/>
                </v:shape>
                <w:control r:id="rId53"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25pt" o:ole="">
                  <v:imagedata r:id="rId12" o:title=""/>
                </v:shape>
                <w:control r:id="rId54"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25pt" o:ole="">
                  <v:imagedata r:id="rId10" o:title=""/>
                </v:shape>
                <w:control r:id="rId55"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25pt" o:ole="">
                  <v:imagedata r:id="rId12" o:title=""/>
                </v:shape>
                <w:control r:id="rId56"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25pt" o:ole="">
                  <v:imagedata r:id="rId10" o:title=""/>
                </v:shape>
                <w:control r:id="rId57"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25pt" o:ole="">
                  <v:imagedata r:id="rId12" o:title=""/>
                </v:shape>
                <w:control r:id="rId58"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25pt" o:ole="">
                  <v:imagedata r:id="rId10" o:title=""/>
                </v:shape>
                <w:control r:id="rId59"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25pt" o:ole="">
                  <v:imagedata r:id="rId12" o:title=""/>
                </v:shape>
                <w:control r:id="rId60"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25pt" o:ole="">
                  <v:imagedata r:id="rId14" o:title=""/>
                </v:shape>
                <w:control r:id="rId61"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25pt" o:ole="">
                  <v:imagedata r:id="rId12" o:title=""/>
                </v:shape>
                <w:control r:id="rId62"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25pt" o:ole="">
                  <v:imagedata r:id="rId10" o:title=""/>
                </v:shape>
                <w:control r:id="rId63"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25pt" o:ole="">
                  <v:imagedata r:id="rId12" o:title=""/>
                </v:shape>
                <w:control r:id="rId64"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25pt" o:ole="">
                  <v:imagedata r:id="rId10" o:title=""/>
                </v:shape>
                <w:control r:id="rId65"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25pt" o:ole="">
                  <v:imagedata r:id="rId12" o:title=""/>
                </v:shape>
                <w:control r:id="rId66"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25pt" o:ole="">
                  <v:imagedata r:id="rId10" o:title=""/>
                </v:shape>
                <w:control r:id="rId67"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25pt" o:ole="">
                  <v:imagedata r:id="rId68" o:title=""/>
                </v:shape>
                <w:control r:id="rId69"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25pt" o:ole="">
                  <v:imagedata r:id="rId10" o:title=""/>
                </v:shape>
                <w:control r:id="rId70"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25pt" o:ole="">
                  <v:imagedata r:id="rId12" o:title=""/>
                </v:shape>
                <w:control r:id="rId71"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nenáležite neovplyvňoval rozhodovací proces verejného obstarávateľa s cieľom získať dôverné informácie, ktoré môžu poskytnúť nenáležité výhody </w:t>
            </w:r>
            <w:r w:rsidRPr="001D21FD">
              <w:rPr>
                <w:rFonts w:ascii="Arial Narrow" w:hAnsi="Arial Narrow"/>
              </w:rPr>
              <w:lastRenderedPageBreak/>
              <w:t>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25pt" o:ole="">
                  <v:imagedata r:id="rId10" o:title=""/>
                </v:shape>
                <w:control r:id="rId72"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25pt" o:ole="">
                  <v:imagedata r:id="rId12" o:title=""/>
                </v:shape>
                <w:control r:id="rId73"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25pt" o:ole="">
                  <v:imagedata r:id="rId10" o:title=""/>
                </v:shape>
                <w:control r:id="rId74"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25pt" o:ole="">
                  <v:imagedata r:id="rId12" o:title=""/>
                </v:shape>
                <w:control r:id="rId75"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25pt" o:ole="">
                  <v:imagedata r:id="rId10" o:title=""/>
                </v:shape>
                <w:control r:id="rId76"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25pt" o:ole="">
                  <v:imagedata r:id="rId12" o:title=""/>
                </v:shape>
                <w:control r:id="rId77"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lastRenderedPageBreak/>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25pt" o:ole="">
                  <v:imagedata r:id="rId10" o:title=""/>
                </v:shape>
                <w:control r:id="rId78"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25pt" o:ole="">
                  <v:imagedata r:id="rId12" o:title=""/>
                </v:shape>
                <w:control r:id="rId79"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25pt" o:ole="">
                  <v:imagedata r:id="rId10" o:title=""/>
                </v:shape>
                <w:control r:id="rId80"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25pt" o:ole="">
                  <v:imagedata r:id="rId23" o:title=""/>
                </v:shape>
                <w:control r:id="rId81"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25pt" o:ole="">
                  <v:imagedata r:id="rId10" o:title=""/>
                </v:shape>
                <w:control r:id="rId82"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25pt" o:ole="">
                  <v:imagedata r:id="rId12" o:title=""/>
                </v:shape>
                <w:control r:id="rId83"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lastRenderedPageBreak/>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lastRenderedPageBreak/>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 xml:space="preserve">Pri </w:t>
            </w:r>
            <w:r w:rsidRPr="001D21FD">
              <w:rPr>
                <w:rFonts w:ascii="Arial Narrow" w:hAnsi="Arial Narrow"/>
              </w:rPr>
              <w:lastRenderedPageBreak/>
              <w:t>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lastRenderedPageBreak/>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25pt" o:ole="">
                  <v:imagedata r:id="rId14" o:title=""/>
                </v:shape>
                <w:control r:id="rId84"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25pt" o:ole="">
                  <v:imagedata r:id="rId12" o:title=""/>
                </v:shape>
                <w:control r:id="rId85"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lastRenderedPageBreak/>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25pt" o:ole="">
                  <v:imagedata r:id="rId86" o:title=""/>
                </v:shape>
                <w:control r:id="rId87"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25pt" o:ole="">
                  <v:imagedata r:id="rId12" o:title=""/>
                </v:shape>
                <w:control r:id="rId88"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25pt" o:ole="">
                  <v:imagedata r:id="rId14" o:title=""/>
                </v:shape>
                <w:control r:id="rId89"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25pt" o:ole="">
                  <v:imagedata r:id="rId12" o:title=""/>
                </v:shape>
                <w:control r:id="rId90"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25pt" o:ole="">
                  <v:imagedata r:id="rId38" o:title=""/>
                </v:shape>
                <w:control r:id="rId91"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25pt" o:ole="">
                  <v:imagedata r:id="rId12" o:title=""/>
                </v:shape>
                <w:control r:id="rId92"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25pt" o:ole="">
                  <v:imagedata r:id="rId10" o:title=""/>
                </v:shape>
                <w:control r:id="rId93"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25pt" o:ole="">
                  <v:imagedata r:id="rId12" o:title=""/>
                </v:shape>
                <w:control r:id="rId94"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lastRenderedPageBreak/>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25pt" o:ole="">
                  <v:imagedata r:id="rId10" o:title=""/>
                </v:shape>
                <w:control r:id="rId95"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25pt" o:ole="">
                  <v:imagedata r:id="rId12" o:title=""/>
                </v:shape>
                <w:control r:id="rId96"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25pt" o:ole="">
                  <v:imagedata r:id="rId97" o:title=""/>
                </v:shape>
                <w:control r:id="rId98"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25pt" o:ole="">
                  <v:imagedata r:id="rId12" o:title=""/>
                </v:shape>
                <w:control r:id="rId99"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predloží/ia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0"/>
      <w:headerReference w:type="default" r:id="rId101"/>
      <w:footerReference w:type="default" r:id="rId102"/>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6B3C6E">
      <w:rPr>
        <w:rStyle w:val="slostrany"/>
        <w:rFonts w:ascii="Arial Narrow" w:hAnsi="Arial Narrow" w:cs="Arial"/>
        <w:color w:val="000000"/>
        <w:szCs w:val="14"/>
      </w:rPr>
      <w:t>2</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C0FC1" w:rsidRDefault="00FC0FC1" w:rsidP="001B1379">
      <w:pPr>
        <w:pStyle w:val="Textpoznmkypodiarou"/>
      </w:pPr>
      <w:r>
        <w:rPr>
          <w:rStyle w:val="Odkaznapoznmkupodiarou"/>
        </w:rPr>
        <w:footnoteRef/>
      </w:r>
      <w:r>
        <w:t xml:space="preserve"> </w:t>
      </w:r>
      <w:r>
        <w:t>Pozri body II.1.1 a II.1.3 príslušného oznámenia.</w:t>
      </w:r>
    </w:p>
  </w:footnote>
  <w:footnote w:id="5">
    <w:p w:rsidR="00FC0FC1" w:rsidRDefault="00FC0FC1" w:rsidP="001B1379">
      <w:pPr>
        <w:pStyle w:val="Textpoznmkypodiarou"/>
      </w:pPr>
      <w:r>
        <w:rPr>
          <w:rStyle w:val="Odkaznapoznmkupodiarou"/>
        </w:rPr>
        <w:footnoteRef/>
      </w:r>
      <w:r>
        <w:t xml:space="preserve"> </w:t>
      </w:r>
      <w:r>
        <w:t>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w:t>
      </w:r>
      <w:r w:rsidRPr="00762B91">
        <w:t>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w:t>
      </w:r>
      <w:r w:rsidRPr="00762B91">
        <w:t>Pozri oznámenie o ponuke, bod III. 1.5.</w:t>
      </w:r>
    </w:p>
  </w:footnote>
  <w:footnote w:id="9">
    <w:p w:rsidR="00FC0FC1" w:rsidRDefault="00FC0FC1" w:rsidP="00553FC0">
      <w:pPr>
        <w:jc w:val="both"/>
      </w:pPr>
      <w:r w:rsidRPr="00762B91">
        <w:rPr>
          <w:rStyle w:val="Odkaznapoznmkupodiarou"/>
        </w:rPr>
        <w:footnoteRef/>
      </w:r>
      <w:r w:rsidRPr="00762B91">
        <w:t xml:space="preserve"> </w:t>
      </w:r>
      <w:r w:rsidRPr="00762B91">
        <w:t>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w:t>
      </w:r>
      <w:r w:rsidRPr="00762B91">
        <w:t>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w:t>
      </w:r>
      <w:r w:rsidRPr="00762B91">
        <w:t>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w:t>
      </w:r>
      <w:r w:rsidRPr="00A047EC">
        <w:t>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w:t>
      </w:r>
      <w:r w:rsidRPr="00A047EC">
        <w:t>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w:t>
      </w:r>
      <w:r>
        <w:t>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w:t>
      </w:r>
      <w:r>
        <w:t>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w:t>
      </w:r>
      <w:r>
        <w:t>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w:t>
      </w:r>
      <w:r>
        <w:t>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w:t>
      </w:r>
      <w:r>
        <w:t>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w:t>
      </w:r>
      <w:r>
        <w:t>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w:t>
      </w:r>
      <w:r>
        <w:t>Napr. pomer medzi aktívami a pasívami.</w:t>
      </w:r>
    </w:p>
  </w:footnote>
  <w:footnote w:id="36">
    <w:p w:rsidR="00FC0FC1" w:rsidRDefault="00FC0FC1" w:rsidP="00C902E6">
      <w:pPr>
        <w:pStyle w:val="Textpoznmkypodiarou"/>
      </w:pPr>
      <w:r>
        <w:rPr>
          <w:rStyle w:val="Odkaznapoznmkupodiarou"/>
        </w:rPr>
        <w:footnoteRef/>
      </w:r>
      <w:r>
        <w:t xml:space="preserve"> </w:t>
      </w:r>
      <w:r>
        <w:t>Napr. pomer medzi aktívami a pasívami.</w:t>
      </w:r>
    </w:p>
  </w:footnote>
  <w:footnote w:id="37">
    <w:p w:rsidR="00FC0FC1" w:rsidRDefault="00FC0FC1" w:rsidP="00C902E6">
      <w:pPr>
        <w:pStyle w:val="Textpoznmkypodiarou"/>
      </w:pPr>
      <w:r>
        <w:rPr>
          <w:rStyle w:val="Odkaznapoznmkupodiarou"/>
        </w:rPr>
        <w:footnoteRef/>
      </w:r>
      <w:r>
        <w:t xml:space="preserve"> </w:t>
      </w:r>
      <w:r>
        <w:t>Zopakujte toľkokrát, koľkokrát je to potrebné.</w:t>
      </w:r>
    </w:p>
  </w:footnote>
  <w:footnote w:id="38">
    <w:p w:rsidR="00FC0FC1" w:rsidRDefault="00FC0FC1" w:rsidP="00C902E6">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w:t>
      </w:r>
      <w:r>
        <w:t>Jasne uveďte, ktorej položky sa odpoveď týka.</w:t>
      </w:r>
    </w:p>
  </w:footnote>
  <w:footnote w:id="45">
    <w:p w:rsidR="00FC0FC1" w:rsidRDefault="00FC0FC1" w:rsidP="00E66C36">
      <w:pPr>
        <w:pStyle w:val="Textpoznmkypodiarou"/>
      </w:pPr>
      <w:r>
        <w:rPr>
          <w:rStyle w:val="Odkaznapoznmkupodiarou"/>
        </w:rPr>
        <w:footnoteRef/>
      </w:r>
      <w:r>
        <w:t xml:space="preserve"> </w:t>
      </w:r>
      <w:r>
        <w:t>Zopakujte toľkokrát, koľkokrát je to potrebné.</w:t>
      </w:r>
    </w:p>
  </w:footnote>
  <w:footnote w:id="46">
    <w:p w:rsidR="00FC0FC1" w:rsidRDefault="00FC0FC1" w:rsidP="00E66C36">
      <w:pPr>
        <w:pStyle w:val="Textpoznmkypodiarou"/>
      </w:pPr>
      <w:r>
        <w:rPr>
          <w:rStyle w:val="Odkaznapoznmkupodiarou"/>
        </w:rPr>
        <w:footnoteRef/>
      </w:r>
      <w:r>
        <w:t xml:space="preserve"> </w:t>
      </w:r>
      <w:r>
        <w:t>Zopakujte toľkokrát, koľkokrát je to potrebné.</w:t>
      </w:r>
    </w:p>
  </w:footnote>
  <w:footnote w:id="47">
    <w:p w:rsidR="00FC0FC1" w:rsidRDefault="00FC0FC1" w:rsidP="00BF11A8">
      <w:pPr>
        <w:pStyle w:val="Textpoznmkypodiarou"/>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w:t>
      </w:r>
      <w:r>
        <w:t>V závislosti od vnútroštátneho vykonávania článku 59 ods. 5 druhého pododseku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0" w:author="Adrika" w:date="2005-03-03T15:40:00Z"/>
      </w:numPr>
    </w:pPr>
  </w:p>
  <w:p w:rsidR="00FC0FC1" w:rsidRDefault="00FC0FC1">
    <w:pPr>
      <w:numPr>
        <w:ins w:id="1" w:author="Adrika" w:date="2005-03-03T15:40:00Z"/>
      </w:numPr>
    </w:pPr>
  </w:p>
  <w:p w:rsidR="00FC0FC1" w:rsidRDefault="00FC0FC1">
    <w:pPr>
      <w:numPr>
        <w:ins w:id="2" w:author="Adrika" w:date="2005-03-03T15:40:00Z"/>
      </w:numPr>
    </w:pPr>
  </w:p>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Unknown"/>
      </w:numPr>
    </w:pPr>
  </w:p>
  <w:p w:rsidR="00FC0FC1" w:rsidRDefault="00FC0FC1">
    <w:pPr>
      <w:numPr>
        <w:ins w:id="16" w:author="Unknown"/>
      </w:numPr>
    </w:pPr>
  </w:p>
  <w:p w:rsidR="00FC0FC1" w:rsidRDefault="00FC0FC1">
    <w:pPr>
      <w:numPr>
        <w:ins w:id="17" w:author="Unknown"/>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7"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1"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6"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7"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988322174">
    <w:abstractNumId w:val="33"/>
  </w:num>
  <w:num w:numId="2" w16cid:durableId="1408575455">
    <w:abstractNumId w:val="64"/>
  </w:num>
  <w:num w:numId="3" w16cid:durableId="2106143619">
    <w:abstractNumId w:val="12"/>
  </w:num>
  <w:num w:numId="4" w16cid:durableId="1425686948">
    <w:abstractNumId w:val="51"/>
  </w:num>
  <w:num w:numId="5" w16cid:durableId="1174341975">
    <w:abstractNumId w:val="44"/>
  </w:num>
  <w:num w:numId="6" w16cid:durableId="50926270">
    <w:abstractNumId w:val="68"/>
  </w:num>
  <w:num w:numId="7" w16cid:durableId="1618292773">
    <w:abstractNumId w:val="5"/>
  </w:num>
  <w:num w:numId="8" w16cid:durableId="1541166487">
    <w:abstractNumId w:val="76"/>
  </w:num>
  <w:num w:numId="9" w16cid:durableId="2002345801">
    <w:abstractNumId w:val="39"/>
  </w:num>
  <w:num w:numId="10" w16cid:durableId="406853264">
    <w:abstractNumId w:val="72"/>
  </w:num>
  <w:num w:numId="11" w16cid:durableId="914096699">
    <w:abstractNumId w:val="62"/>
  </w:num>
  <w:num w:numId="12" w16cid:durableId="440615331">
    <w:abstractNumId w:val="43"/>
  </w:num>
  <w:num w:numId="13" w16cid:durableId="1560094659">
    <w:abstractNumId w:val="78"/>
  </w:num>
  <w:num w:numId="14" w16cid:durableId="1766880182">
    <w:abstractNumId w:val="47"/>
  </w:num>
  <w:num w:numId="15" w16cid:durableId="841697644">
    <w:abstractNumId w:val="9"/>
  </w:num>
  <w:num w:numId="16" w16cid:durableId="821695565">
    <w:abstractNumId w:val="28"/>
  </w:num>
  <w:num w:numId="17" w16cid:durableId="11185281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28202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80763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80732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8415789">
    <w:abstractNumId w:val="4"/>
  </w:num>
  <w:num w:numId="22" w16cid:durableId="626010937">
    <w:abstractNumId w:val="29"/>
  </w:num>
  <w:num w:numId="23" w16cid:durableId="912013017">
    <w:abstractNumId w:val="24"/>
  </w:num>
  <w:num w:numId="24" w16cid:durableId="1704135243">
    <w:abstractNumId w:val="54"/>
  </w:num>
  <w:num w:numId="25" w16cid:durableId="1381782629">
    <w:abstractNumId w:val="27"/>
  </w:num>
  <w:num w:numId="26" w16cid:durableId="1555654586">
    <w:abstractNumId w:val="21"/>
  </w:num>
  <w:num w:numId="27" w16cid:durableId="1344555077">
    <w:abstractNumId w:val="17"/>
  </w:num>
  <w:num w:numId="28" w16cid:durableId="1034573842">
    <w:abstractNumId w:val="35"/>
  </w:num>
  <w:num w:numId="29" w16cid:durableId="32967367">
    <w:abstractNumId w:val="7"/>
  </w:num>
  <w:num w:numId="30" w16cid:durableId="1534803057">
    <w:abstractNumId w:val="74"/>
  </w:num>
  <w:num w:numId="31" w16cid:durableId="159002663">
    <w:abstractNumId w:val="58"/>
  </w:num>
  <w:num w:numId="32" w16cid:durableId="894779658">
    <w:abstractNumId w:val="18"/>
  </w:num>
  <w:num w:numId="33" w16cid:durableId="288979603">
    <w:abstractNumId w:val="36"/>
  </w:num>
  <w:num w:numId="34" w16cid:durableId="198591463">
    <w:abstractNumId w:val="22"/>
  </w:num>
  <w:num w:numId="35" w16cid:durableId="322125368">
    <w:abstractNumId w:val="6"/>
  </w:num>
  <w:num w:numId="36" w16cid:durableId="424769991">
    <w:abstractNumId w:val="67"/>
  </w:num>
  <w:num w:numId="37" w16cid:durableId="379091330">
    <w:abstractNumId w:val="56"/>
  </w:num>
  <w:num w:numId="38" w16cid:durableId="758407677">
    <w:abstractNumId w:val="41"/>
  </w:num>
  <w:num w:numId="39" w16cid:durableId="893271355">
    <w:abstractNumId w:val="16"/>
  </w:num>
  <w:num w:numId="40" w16cid:durableId="1768386892">
    <w:abstractNumId w:val="52"/>
  </w:num>
  <w:num w:numId="41" w16cid:durableId="987782807">
    <w:abstractNumId w:val="75"/>
  </w:num>
  <w:num w:numId="42" w16cid:durableId="1688093138">
    <w:abstractNumId w:val="71"/>
  </w:num>
  <w:num w:numId="43" w16cid:durableId="547378176">
    <w:abstractNumId w:val="65"/>
  </w:num>
  <w:num w:numId="44" w16cid:durableId="1485046939">
    <w:abstractNumId w:val="57"/>
  </w:num>
  <w:num w:numId="45" w16cid:durableId="1947032752">
    <w:abstractNumId w:val="2"/>
  </w:num>
  <w:num w:numId="46" w16cid:durableId="1199472373">
    <w:abstractNumId w:val="13"/>
  </w:num>
  <w:num w:numId="47" w16cid:durableId="84882600">
    <w:abstractNumId w:val="34"/>
  </w:num>
  <w:num w:numId="48" w16cid:durableId="1762752547">
    <w:abstractNumId w:val="37"/>
  </w:num>
  <w:num w:numId="49" w16cid:durableId="1752578392">
    <w:abstractNumId w:val="42"/>
  </w:num>
  <w:num w:numId="50" w16cid:durableId="10050171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91549011">
    <w:abstractNumId w:val="1"/>
  </w:num>
  <w:num w:numId="52" w16cid:durableId="1237519392">
    <w:abstractNumId w:val="50"/>
  </w:num>
  <w:num w:numId="53" w16cid:durableId="26609613">
    <w:abstractNumId w:val="14"/>
  </w:num>
  <w:num w:numId="54" w16cid:durableId="715742609">
    <w:abstractNumId w:val="20"/>
  </w:num>
  <w:num w:numId="55" w16cid:durableId="856306630">
    <w:abstractNumId w:val="49"/>
  </w:num>
  <w:num w:numId="56" w16cid:durableId="710034213">
    <w:abstractNumId w:val="8"/>
  </w:num>
  <w:num w:numId="57" w16cid:durableId="1615988548">
    <w:abstractNumId w:val="60"/>
  </w:num>
  <w:num w:numId="58" w16cid:durableId="1822384956">
    <w:abstractNumId w:val="25"/>
  </w:num>
  <w:num w:numId="59" w16cid:durableId="426119695">
    <w:abstractNumId w:val="48"/>
  </w:num>
  <w:num w:numId="60" w16cid:durableId="1891764947">
    <w:abstractNumId w:val="45"/>
  </w:num>
  <w:num w:numId="61" w16cid:durableId="1649162573">
    <w:abstractNumId w:val="73"/>
  </w:num>
  <w:num w:numId="62" w16cid:durableId="1940791349">
    <w:abstractNumId w:val="59"/>
  </w:num>
  <w:num w:numId="63" w16cid:durableId="1612474396">
    <w:abstractNumId w:val="11"/>
  </w:num>
  <w:num w:numId="64" w16cid:durableId="390275246">
    <w:abstractNumId w:val="19"/>
  </w:num>
  <w:num w:numId="65" w16cid:durableId="572862599">
    <w:abstractNumId w:val="46"/>
  </w:num>
  <w:num w:numId="66" w16cid:durableId="529072327">
    <w:abstractNumId w:val="70"/>
  </w:num>
  <w:num w:numId="67" w16cid:durableId="1350329245">
    <w:abstractNumId w:val="32"/>
  </w:num>
  <w:num w:numId="68" w16cid:durableId="108818133">
    <w:abstractNumId w:val="30"/>
  </w:num>
  <w:num w:numId="69" w16cid:durableId="1076826618">
    <w:abstractNumId w:val="69"/>
  </w:num>
  <w:num w:numId="70" w16cid:durableId="954018754">
    <w:abstractNumId w:val="31"/>
  </w:num>
  <w:num w:numId="71" w16cid:durableId="1523520211">
    <w:abstractNumId w:val="61"/>
  </w:num>
  <w:num w:numId="72" w16cid:durableId="517306097">
    <w:abstractNumId w:val="10"/>
  </w:num>
  <w:num w:numId="73" w16cid:durableId="268895411">
    <w:abstractNumId w:val="23"/>
  </w:num>
  <w:num w:numId="74" w16cid:durableId="85463303">
    <w:abstractNumId w:val="53"/>
  </w:num>
  <w:num w:numId="75" w16cid:durableId="1575436525">
    <w:abstractNumId w:val="63"/>
  </w:num>
  <w:num w:numId="76" w16cid:durableId="2033190948">
    <w:abstractNumId w:val="26"/>
  </w:num>
  <w:num w:numId="77" w16cid:durableId="244459123">
    <w:abstractNumId w:val="77"/>
  </w:num>
  <w:num w:numId="78" w16cid:durableId="2092853430">
    <w:abstractNumId w:val="6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578A"/>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7213"/>
    <w:rsid w:val="00177FBE"/>
    <w:rsid w:val="001817E0"/>
    <w:rsid w:val="00181FDF"/>
    <w:rsid w:val="00182526"/>
    <w:rsid w:val="00182E0F"/>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06B"/>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02A"/>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75F1"/>
    <w:rsid w:val="004A0EEB"/>
    <w:rsid w:val="004A13B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3C6E"/>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20E"/>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8F795A"/>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0946"/>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92B"/>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481D"/>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278"/>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3709C"/>
    <w:rsid w:val="00F40306"/>
    <w:rsid w:val="00F40664"/>
    <w:rsid w:val="00F4142E"/>
    <w:rsid w:val="00F430DC"/>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542D5DB8"/>
  <w15:chartTrackingRefBased/>
  <w15:docId w15:val="{035A2D41-88AF-48DD-A3F0-47AA411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181816930">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control" Target="activeX/activeX7.xml"/><Relationship Id="rId42" Type="http://schemas.openxmlformats.org/officeDocument/2006/relationships/control" Target="activeX/activeX25.xml"/><Relationship Id="rId47" Type="http://schemas.openxmlformats.org/officeDocument/2006/relationships/control" Target="activeX/activeX30.xml"/><Relationship Id="rId63" Type="http://schemas.openxmlformats.org/officeDocument/2006/relationships/control" Target="activeX/activeX46.xml"/><Relationship Id="rId68" Type="http://schemas.openxmlformats.org/officeDocument/2006/relationships/image" Target="media/image9.wmf"/><Relationship Id="rId84" Type="http://schemas.openxmlformats.org/officeDocument/2006/relationships/control" Target="activeX/activeX66.xml"/><Relationship Id="rId89" Type="http://schemas.openxmlformats.org/officeDocument/2006/relationships/control" Target="activeX/activeX70.xml"/><Relationship Id="rId7" Type="http://schemas.openxmlformats.org/officeDocument/2006/relationships/endnotes" Target="endnotes.xml"/><Relationship Id="rId71" Type="http://schemas.openxmlformats.org/officeDocument/2006/relationships/control" Target="activeX/activeX53.xml"/><Relationship Id="rId92" Type="http://schemas.openxmlformats.org/officeDocument/2006/relationships/control" Target="activeX/activeX73.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7.wmf"/><Relationship Id="rId11" Type="http://schemas.openxmlformats.org/officeDocument/2006/relationships/control" Target="activeX/activeX1.xml"/><Relationship Id="rId24" Type="http://schemas.openxmlformats.org/officeDocument/2006/relationships/control" Target="activeX/activeX9.xml"/><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control" Target="activeX/activeX23.xml"/><Relationship Id="rId45" Type="http://schemas.openxmlformats.org/officeDocument/2006/relationships/control" Target="activeX/activeX28.xml"/><Relationship Id="rId53" Type="http://schemas.openxmlformats.org/officeDocument/2006/relationships/control" Target="activeX/activeX36.xml"/><Relationship Id="rId58" Type="http://schemas.openxmlformats.org/officeDocument/2006/relationships/control" Target="activeX/activeX41.xml"/><Relationship Id="rId66" Type="http://schemas.openxmlformats.org/officeDocument/2006/relationships/control" Target="activeX/activeX49.xml"/><Relationship Id="rId74" Type="http://schemas.openxmlformats.org/officeDocument/2006/relationships/control" Target="activeX/activeX56.xml"/><Relationship Id="rId79" Type="http://schemas.openxmlformats.org/officeDocument/2006/relationships/control" Target="activeX/activeX61.xml"/><Relationship Id="rId87" Type="http://schemas.openxmlformats.org/officeDocument/2006/relationships/control" Target="activeX/activeX68.xm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control" Target="activeX/activeX44.xml"/><Relationship Id="rId82" Type="http://schemas.openxmlformats.org/officeDocument/2006/relationships/control" Target="activeX/activeX64.xml"/><Relationship Id="rId90" Type="http://schemas.openxmlformats.org/officeDocument/2006/relationships/control" Target="activeX/activeX71.xml"/><Relationship Id="rId95" Type="http://schemas.openxmlformats.org/officeDocument/2006/relationships/control" Target="activeX/activeX76.xml"/><Relationship Id="rId19" Type="http://schemas.openxmlformats.org/officeDocument/2006/relationships/control" Target="activeX/activeX6.xml"/><Relationship Id="rId14" Type="http://schemas.openxmlformats.org/officeDocument/2006/relationships/image" Target="media/image3.wmf"/><Relationship Id="rId22" Type="http://schemas.openxmlformats.org/officeDocument/2006/relationships/control" Target="activeX/activeX8.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control" Target="activeX/activeX26.xml"/><Relationship Id="rId48" Type="http://schemas.openxmlformats.org/officeDocument/2006/relationships/control" Target="activeX/activeX31.xml"/><Relationship Id="rId56" Type="http://schemas.openxmlformats.org/officeDocument/2006/relationships/control" Target="activeX/activeX39.xml"/><Relationship Id="rId64" Type="http://schemas.openxmlformats.org/officeDocument/2006/relationships/control" Target="activeX/activeX47.xml"/><Relationship Id="rId69" Type="http://schemas.openxmlformats.org/officeDocument/2006/relationships/control" Target="activeX/activeX51.xml"/><Relationship Id="rId77" Type="http://schemas.openxmlformats.org/officeDocument/2006/relationships/control" Target="activeX/activeX59.xml"/><Relationship Id="rId100" Type="http://schemas.openxmlformats.org/officeDocument/2006/relationships/header" Target="header1.xml"/><Relationship Id="rId105" Type="http://schemas.openxmlformats.org/officeDocument/2006/relationships/theme" Target="theme/theme1.xml"/><Relationship Id="rId8" Type="http://schemas.openxmlformats.org/officeDocument/2006/relationships/hyperlink" Target="https://www.uvo.gov.sk/vyhladavanie-profilov/detail/" TargetMode="External"/><Relationship Id="rId51" Type="http://schemas.openxmlformats.org/officeDocument/2006/relationships/control" Target="activeX/activeX34.xml"/><Relationship Id="rId72" Type="http://schemas.openxmlformats.org/officeDocument/2006/relationships/control" Target="activeX/activeX54.xml"/><Relationship Id="rId80" Type="http://schemas.openxmlformats.org/officeDocument/2006/relationships/control" Target="activeX/activeX62.xml"/><Relationship Id="rId85" Type="http://schemas.openxmlformats.org/officeDocument/2006/relationships/control" Target="activeX/activeX67.xml"/><Relationship Id="rId93" Type="http://schemas.openxmlformats.org/officeDocument/2006/relationships/control" Target="activeX/activeX74.xml"/><Relationship Id="rId98" Type="http://schemas.openxmlformats.org/officeDocument/2006/relationships/control" Target="activeX/activeX78.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control" Target="activeX/activeX17.xml"/><Relationship Id="rId38" Type="http://schemas.openxmlformats.org/officeDocument/2006/relationships/image" Target="media/image8.wmf"/><Relationship Id="rId46" Type="http://schemas.openxmlformats.org/officeDocument/2006/relationships/control" Target="activeX/activeX29.xml"/><Relationship Id="rId59" Type="http://schemas.openxmlformats.org/officeDocument/2006/relationships/control" Target="activeX/activeX42.xml"/><Relationship Id="rId67" Type="http://schemas.openxmlformats.org/officeDocument/2006/relationships/control" Target="activeX/activeX50.xml"/><Relationship Id="rId103" Type="http://schemas.openxmlformats.org/officeDocument/2006/relationships/fontTable" Target="fontTable.xml"/><Relationship Id="rId20" Type="http://schemas.openxmlformats.org/officeDocument/2006/relationships/image" Target="media/image5.wmf"/><Relationship Id="rId41" Type="http://schemas.openxmlformats.org/officeDocument/2006/relationships/control" Target="activeX/activeX24.xml"/><Relationship Id="rId54" Type="http://schemas.openxmlformats.org/officeDocument/2006/relationships/control" Target="activeX/activeX37.xml"/><Relationship Id="rId62" Type="http://schemas.openxmlformats.org/officeDocument/2006/relationships/control" Target="activeX/activeX45.xml"/><Relationship Id="rId70" Type="http://schemas.openxmlformats.org/officeDocument/2006/relationships/control" Target="activeX/activeX52.xml"/><Relationship Id="rId75" Type="http://schemas.openxmlformats.org/officeDocument/2006/relationships/control" Target="activeX/activeX57.xml"/><Relationship Id="rId83" Type="http://schemas.openxmlformats.org/officeDocument/2006/relationships/control" Target="activeX/activeX65.xml"/><Relationship Id="rId88" Type="http://schemas.openxmlformats.org/officeDocument/2006/relationships/control" Target="activeX/activeX69.xml"/><Relationship Id="rId91" Type="http://schemas.openxmlformats.org/officeDocument/2006/relationships/control" Target="activeX/activeX72.xml"/><Relationship Id="rId96" Type="http://schemas.openxmlformats.org/officeDocument/2006/relationships/control" Target="activeX/activeX7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image" Target="media/image6.wmf"/><Relationship Id="rId28" Type="http://schemas.openxmlformats.org/officeDocument/2006/relationships/control" Target="activeX/activeX13.xml"/><Relationship Id="rId36" Type="http://schemas.openxmlformats.org/officeDocument/2006/relationships/control" Target="activeX/activeX20.xml"/><Relationship Id="rId49" Type="http://schemas.openxmlformats.org/officeDocument/2006/relationships/control" Target="activeX/activeX32.xml"/><Relationship Id="rId57" Type="http://schemas.openxmlformats.org/officeDocument/2006/relationships/control" Target="activeX/activeX40.xml"/><Relationship Id="rId10" Type="http://schemas.openxmlformats.org/officeDocument/2006/relationships/image" Target="media/image1.wmf"/><Relationship Id="rId31" Type="http://schemas.openxmlformats.org/officeDocument/2006/relationships/control" Target="activeX/activeX15.xml"/><Relationship Id="rId44" Type="http://schemas.openxmlformats.org/officeDocument/2006/relationships/control" Target="activeX/activeX27.xml"/><Relationship Id="rId52" Type="http://schemas.openxmlformats.org/officeDocument/2006/relationships/control" Target="activeX/activeX35.xml"/><Relationship Id="rId60" Type="http://schemas.openxmlformats.org/officeDocument/2006/relationships/control" Target="activeX/activeX43.xml"/><Relationship Id="rId65" Type="http://schemas.openxmlformats.org/officeDocument/2006/relationships/control" Target="activeX/activeX48.xml"/><Relationship Id="rId73" Type="http://schemas.openxmlformats.org/officeDocument/2006/relationships/control" Target="activeX/activeX55.xml"/><Relationship Id="rId78" Type="http://schemas.openxmlformats.org/officeDocument/2006/relationships/control" Target="activeX/activeX60.xml"/><Relationship Id="rId81" Type="http://schemas.openxmlformats.org/officeDocument/2006/relationships/control" Target="activeX/activeX63.xml"/><Relationship Id="rId86" Type="http://schemas.openxmlformats.org/officeDocument/2006/relationships/image" Target="media/image10.wmf"/><Relationship Id="rId94" Type="http://schemas.openxmlformats.org/officeDocument/2006/relationships/control" Target="activeX/activeX75.xml"/><Relationship Id="rId99" Type="http://schemas.openxmlformats.org/officeDocument/2006/relationships/control" Target="activeX/activeX79.xml"/><Relationship Id="rId10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sk/tender/29809/summary" TargetMode="External"/><Relationship Id="rId13" Type="http://schemas.openxmlformats.org/officeDocument/2006/relationships/control" Target="activeX/activeX2.xml"/><Relationship Id="rId18" Type="http://schemas.openxmlformats.org/officeDocument/2006/relationships/image" Target="media/image4.wmf"/><Relationship Id="rId39" Type="http://schemas.openxmlformats.org/officeDocument/2006/relationships/control" Target="activeX/activeX22.xml"/><Relationship Id="rId34" Type="http://schemas.openxmlformats.org/officeDocument/2006/relationships/control" Target="activeX/activeX18.xml"/><Relationship Id="rId50" Type="http://schemas.openxmlformats.org/officeDocument/2006/relationships/control" Target="activeX/activeX33.xml"/><Relationship Id="rId55" Type="http://schemas.openxmlformats.org/officeDocument/2006/relationships/control" Target="activeX/activeX38.xml"/><Relationship Id="rId76" Type="http://schemas.openxmlformats.org/officeDocument/2006/relationships/control" Target="activeX/activeX58.xml"/><Relationship Id="rId97" Type="http://schemas.openxmlformats.org/officeDocument/2006/relationships/image" Target="media/image11.wmf"/><Relationship Id="rId104"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73624-D6E3-46AD-84B9-E8628375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3765</Words>
  <Characters>28678</Characters>
  <Application>Microsoft Office Word</Application>
  <DocSecurity>0</DocSecurity>
  <Lines>238</Lines>
  <Paragraphs>64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32379</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VB</cp:lastModifiedBy>
  <cp:revision>11</cp:revision>
  <cp:lastPrinted>2018-07-20T16:29:00Z</cp:lastPrinted>
  <dcterms:created xsi:type="dcterms:W3CDTF">2022-03-07T18:51:00Z</dcterms:created>
  <dcterms:modified xsi:type="dcterms:W3CDTF">2023-06-21T13:48:00Z</dcterms:modified>
</cp:coreProperties>
</file>