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407B17A1"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3ABBEAE7" w:rsidR="00EC7ADB" w:rsidRPr="006F55AD" w:rsidRDefault="007425DA" w:rsidP="003C78F8">
      <w:pPr>
        <w:pStyle w:val="Zkladntext3"/>
        <w:rPr>
          <w:rFonts w:ascii="Arial Narrow" w:hAnsi="Arial Narrow" w:cs="Arial"/>
          <w:b/>
          <w:i/>
          <w:color w:val="auto"/>
          <w:sz w:val="36"/>
          <w:szCs w:val="36"/>
        </w:rPr>
      </w:pPr>
      <w:r w:rsidRPr="006F55AD">
        <w:rPr>
          <w:rFonts w:ascii="Arial Narrow" w:hAnsi="Arial Narrow" w:cs="Tahoma"/>
          <w:b/>
          <w:color w:val="auto"/>
          <w:sz w:val="36"/>
          <w:szCs w:val="36"/>
        </w:rPr>
        <w:t>„Zabezpečenie podpory informačného systému Centrálny konsolidačný systém (CKS)</w:t>
      </w:r>
      <w:r w:rsidR="003F6BD9" w:rsidRPr="006F55AD">
        <w:rPr>
          <w:rFonts w:ascii="Arial Narrow" w:hAnsi="Arial Narrow" w:cs="Arial"/>
          <w:b/>
          <w:i/>
          <w:color w:val="auto"/>
          <w:sz w:val="36"/>
          <w:szCs w:val="36"/>
        </w:rPr>
        <w:t>“</w:t>
      </w:r>
    </w:p>
    <w:p w14:paraId="78C8713C" w14:textId="77777777" w:rsidR="00EC7ADB" w:rsidRPr="006F55AD" w:rsidRDefault="00EC7ADB">
      <w:pPr>
        <w:pStyle w:val="Zkladntext3"/>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77777777" w:rsidR="003C78F8" w:rsidRPr="00DE0FDA" w:rsidRDefault="003C78F8" w:rsidP="003C78F8">
      <w:pPr>
        <w:pStyle w:val="Zkladntext3"/>
        <w:ind w:left="5954" w:firstLine="284"/>
        <w:jc w:val="left"/>
        <w:rPr>
          <w:rFonts w:ascii="Arial Narrow" w:hAnsi="Arial Narrow" w:cs="Arial"/>
          <w:b/>
          <w:noProof w:val="0"/>
          <w:color w:val="auto"/>
          <w:sz w:val="22"/>
          <w:szCs w:val="22"/>
        </w:rPr>
      </w:pPr>
      <w:r>
        <w:rPr>
          <w:rFonts w:ascii="Arial Narrow" w:hAnsi="Arial Narrow" w:cs="Arial"/>
          <w:b/>
          <w:noProof w:val="0"/>
          <w:color w:val="auto"/>
          <w:sz w:val="22"/>
          <w:szCs w:val="22"/>
        </w:rPr>
        <w:t>Ing. Roman Navrátil</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0620D114" w:rsidR="00EC7ADB" w:rsidRDefault="00981918">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au</w:t>
      </w:r>
      <w:r w:rsidR="00644A90">
        <w:rPr>
          <w:rFonts w:ascii="Arial Narrow" w:hAnsi="Arial Narrow" w:cs="Arial"/>
          <w:color w:val="auto"/>
          <w:sz w:val="22"/>
          <w:szCs w:val="22"/>
        </w:rPr>
        <w:t>gust</w:t>
      </w:r>
      <w:r w:rsidR="003C78F8">
        <w:rPr>
          <w:rFonts w:ascii="Arial Narrow" w:hAnsi="Arial Narrow" w:cs="Arial"/>
          <w:color w:val="auto"/>
          <w:sz w:val="22"/>
          <w:szCs w:val="22"/>
        </w:rPr>
        <w:t xml:space="preserve"> 2023</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18F93A0D"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CF2AFD">
        <w:rPr>
          <w:rFonts w:ascii="Arial Narrow" w:eastAsia="Calibri" w:hAnsi="Arial Narrow"/>
          <w:sz w:val="18"/>
          <w:szCs w:val="18"/>
          <w:lang w:eastAsia="en-US"/>
        </w:rPr>
        <w:t>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4E0565CC"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E311F3">
        <w:rPr>
          <w:rFonts w:ascii="Arial Narrow" w:hAnsi="Arial Narrow" w:cs="Arial"/>
          <w:sz w:val="18"/>
          <w:szCs w:val="18"/>
        </w:rPr>
        <w:t>Servisnej 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41DED262" w14:textId="77777777"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3A Vyhlásenia uchádzača</w:t>
      </w:r>
    </w:p>
    <w:p w14:paraId="1C39DA1D" w14:textId="7492371E"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3B Plnomocenstvo pre člena skupiny dodávateľov</w:t>
      </w:r>
    </w:p>
    <w:p w14:paraId="2EB606AB" w14:textId="719371A4" w:rsidR="005A190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 xml:space="preserve">Príloha č. 3C Čestné vyhlásenie o súhlase a akceptovaní záväzného návrhu </w:t>
      </w:r>
      <w:r w:rsidR="00E311F3">
        <w:rPr>
          <w:rFonts w:ascii="Arial Narrow" w:hAnsi="Arial Narrow"/>
          <w:sz w:val="18"/>
          <w:szCs w:val="18"/>
        </w:rPr>
        <w:t>Servisnej zmluvy</w:t>
      </w:r>
    </w:p>
    <w:p w14:paraId="245CD824" w14:textId="14C41610"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20A771C"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468850E7" w14:textId="77777777" w:rsidR="00B959A6" w:rsidRDefault="00B959A6" w:rsidP="00D4386A">
      <w:pPr>
        <w:tabs>
          <w:tab w:val="clear" w:pos="2160"/>
          <w:tab w:val="clear" w:pos="2880"/>
          <w:tab w:val="clear" w:pos="4500"/>
          <w:tab w:val="left" w:pos="993"/>
        </w:tabs>
        <w:spacing w:line="276" w:lineRule="auto"/>
        <w:rPr>
          <w:rFonts w:ascii="Arial Narrow" w:hAnsi="Arial Narrow"/>
          <w:sz w:val="18"/>
          <w:szCs w:val="18"/>
        </w:rPr>
      </w:pP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6AB4E1DA" w14:textId="77777777" w:rsidR="00AC7167" w:rsidRDefault="00AC7167" w:rsidP="009A4F9A">
      <w:pPr>
        <w:tabs>
          <w:tab w:val="clear" w:pos="2160"/>
          <w:tab w:val="clear" w:pos="2880"/>
          <w:tab w:val="clear" w:pos="4500"/>
        </w:tabs>
        <w:spacing w:before="60"/>
        <w:ind w:left="567"/>
        <w:jc w:val="both"/>
        <w:rPr>
          <w:rFonts w:ascii="Arial Narrow" w:hAnsi="Arial Narrow" w:cs="Arial"/>
          <w:sz w:val="22"/>
          <w:szCs w:val="22"/>
        </w:rPr>
      </w:pP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3D2954AB"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 xml:space="preserve">Ing. </w:t>
      </w:r>
      <w:r w:rsidR="004075F3">
        <w:rPr>
          <w:rFonts w:ascii="Arial Narrow" w:hAnsi="Arial Narrow" w:cs="Arial"/>
          <w:sz w:val="22"/>
          <w:szCs w:val="22"/>
        </w:rPr>
        <w:t>Silvia Uhnáková</w:t>
      </w:r>
    </w:p>
    <w:p w14:paraId="1C6FD710" w14:textId="29968118"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2C16AF">
        <w:rPr>
          <w:rFonts w:ascii="Arial Narrow" w:hAnsi="Arial Narrow" w:cs="Arial"/>
          <w:sz w:val="22"/>
          <w:szCs w:val="22"/>
        </w:rPr>
        <w:t>4</w:t>
      </w:r>
      <w:r w:rsidR="00B43028">
        <w:rPr>
          <w:rFonts w:ascii="Arial Narrow" w:hAnsi="Arial Narrow" w:cs="Arial"/>
          <w:sz w:val="22"/>
          <w:szCs w:val="22"/>
        </w:rPr>
        <w:t>0</w:t>
      </w:r>
      <w:r w:rsidR="004075F3">
        <w:rPr>
          <w:rFonts w:ascii="Arial Narrow" w:hAnsi="Arial Narrow" w:cs="Arial"/>
          <w:sz w:val="22"/>
          <w:szCs w:val="22"/>
        </w:rPr>
        <w:t>007</w:t>
      </w:r>
      <w:r>
        <w:rPr>
          <w:rFonts w:ascii="Arial Narrow" w:hAnsi="Arial Narrow" w:cs="Arial"/>
          <w:sz w:val="22"/>
          <w:szCs w:val="22"/>
        </w:rPr>
        <w:tab/>
      </w:r>
    </w:p>
    <w:p w14:paraId="7D645A93" w14:textId="3A3F7B18"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4075F3" w:rsidRPr="00AF02F7">
          <w:rPr>
            <w:rStyle w:val="Hypertextovprepojenie"/>
            <w:rFonts w:ascii="Arial Narrow" w:hAnsi="Arial Narrow" w:cs="Arial"/>
            <w:sz w:val="22"/>
            <w:szCs w:val="22"/>
          </w:rPr>
          <w:t>silvia.uhnakova@mfsr.sk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44FC81CA" w:rsidR="007C68A4" w:rsidRPr="007425DA" w:rsidRDefault="00EC7ADB" w:rsidP="009D730B">
      <w:pPr>
        <w:pStyle w:val="Odsekzoznamu"/>
        <w:numPr>
          <w:ilvl w:val="1"/>
          <w:numId w:val="1"/>
        </w:numPr>
        <w:tabs>
          <w:tab w:val="clear" w:pos="2160"/>
          <w:tab w:val="clear" w:pos="2845"/>
          <w:tab w:val="clear" w:pos="2880"/>
          <w:tab w:val="clear" w:pos="4500"/>
          <w:tab w:val="left" w:pos="2835"/>
        </w:tabs>
        <w:ind w:left="576"/>
        <w:jc w:val="both"/>
        <w:rPr>
          <w:rFonts w:ascii="Arial Narrow" w:hAnsi="Arial Narrow" w:cs="Tahoma"/>
          <w:b/>
          <w:sz w:val="22"/>
          <w:szCs w:val="22"/>
        </w:rPr>
      </w:pPr>
      <w:r w:rsidRPr="007425DA">
        <w:rPr>
          <w:rFonts w:ascii="Arial Narrow" w:hAnsi="Arial Narrow" w:cs="Arial"/>
          <w:sz w:val="22"/>
          <w:szCs w:val="22"/>
        </w:rPr>
        <w:t>Názov predmetu zákazky:</w:t>
      </w:r>
      <w:bookmarkStart w:id="3" w:name="nazov1"/>
      <w:bookmarkEnd w:id="3"/>
      <w:r w:rsidR="00E11CD6" w:rsidRPr="007425DA">
        <w:rPr>
          <w:rFonts w:ascii="Arial Narrow" w:hAnsi="Arial Narrow" w:cs="Arial"/>
          <w:sz w:val="22"/>
          <w:szCs w:val="22"/>
        </w:rPr>
        <w:t xml:space="preserve"> </w:t>
      </w:r>
      <w:r w:rsidR="007425DA" w:rsidRPr="007425DA">
        <w:rPr>
          <w:rFonts w:ascii="Arial Narrow" w:hAnsi="Arial Narrow" w:cs="Arial"/>
          <w:sz w:val="22"/>
          <w:szCs w:val="22"/>
        </w:rPr>
        <w:t>„Zabezpečenie podpory informačného systému Centrálny konsolidačný systém (CKS)“</w:t>
      </w:r>
    </w:p>
    <w:p w14:paraId="51B2DACC" w14:textId="0437459E" w:rsidR="00EC7ADB" w:rsidRPr="00A41B3A" w:rsidRDefault="00EC7ADB" w:rsidP="007425DA">
      <w:pPr>
        <w:pStyle w:val="Odsekzoznamu"/>
        <w:numPr>
          <w:ilvl w:val="1"/>
          <w:numId w:val="1"/>
        </w:numPr>
        <w:tabs>
          <w:tab w:val="clear" w:pos="2160"/>
          <w:tab w:val="clear" w:pos="2880"/>
          <w:tab w:val="clear" w:pos="4500"/>
        </w:tabs>
        <w:spacing w:after="24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30C8CE25" w14:textId="77777777" w:rsidR="0003669F" w:rsidRPr="000A4264" w:rsidRDefault="00E75A4F"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5C4C5BC1" w14:textId="5AFFB075" w:rsidR="0003669F" w:rsidRPr="000A4264" w:rsidRDefault="0003669F" w:rsidP="0003669F">
      <w:pPr>
        <w:pStyle w:val="Default"/>
        <w:tabs>
          <w:tab w:val="left" w:pos="567"/>
        </w:tabs>
        <w:jc w:val="both"/>
        <w:rPr>
          <w:rFonts w:ascii="Arial Narrow" w:hAnsi="Arial Narrow"/>
          <w:sz w:val="22"/>
          <w:szCs w:val="22"/>
        </w:rPr>
      </w:pPr>
      <w:r w:rsidRPr="000A4264">
        <w:rPr>
          <w:rFonts w:ascii="Arial Narrow" w:hAnsi="Arial Narrow"/>
          <w:sz w:val="22"/>
          <w:szCs w:val="22"/>
        </w:rPr>
        <w:tab/>
      </w:r>
      <w:r w:rsidRPr="000A4264">
        <w:rPr>
          <w:rFonts w:ascii="Arial Narrow" w:hAnsi="Arial Narrow"/>
          <w:b/>
          <w:bCs/>
          <w:sz w:val="22"/>
          <w:szCs w:val="22"/>
        </w:rPr>
        <w:t>72000000-5</w:t>
      </w:r>
      <w:r w:rsidR="000A4264">
        <w:rPr>
          <w:rFonts w:ascii="Arial Narrow" w:hAnsi="Arial Narrow"/>
          <w:b/>
          <w:bCs/>
          <w:sz w:val="22"/>
          <w:szCs w:val="22"/>
        </w:rPr>
        <w:t xml:space="preserve"> </w:t>
      </w:r>
      <w:r w:rsidRPr="000A4264">
        <w:rPr>
          <w:rFonts w:ascii="Arial Narrow" w:hAnsi="Arial Narrow"/>
          <w:b/>
          <w:bCs/>
          <w:sz w:val="22"/>
          <w:szCs w:val="22"/>
        </w:rPr>
        <w:t xml:space="preserve">Služby informačných technológií: konzultácie, vývoj softvéru, </w:t>
      </w:r>
      <w:r w:rsidRPr="000A4264">
        <w:rPr>
          <w:rFonts w:ascii="Arial Narrow" w:hAnsi="Arial Narrow"/>
          <w:b/>
          <w:bCs/>
          <w:sz w:val="22"/>
          <w:szCs w:val="22"/>
        </w:rPr>
        <w:br/>
      </w:r>
      <w:r w:rsidRPr="000A4264">
        <w:rPr>
          <w:rFonts w:ascii="Arial Narrow" w:hAnsi="Arial Narrow"/>
          <w:b/>
          <w:bCs/>
          <w:sz w:val="22"/>
          <w:szCs w:val="22"/>
        </w:rPr>
        <w:tab/>
      </w:r>
      <w:r w:rsidRPr="000A4264">
        <w:rPr>
          <w:rFonts w:ascii="Arial Narrow" w:hAnsi="Arial Narrow"/>
          <w:b/>
          <w:bCs/>
          <w:sz w:val="22"/>
          <w:szCs w:val="22"/>
        </w:rPr>
        <w:tab/>
      </w:r>
      <w:r w:rsidRPr="000A4264">
        <w:rPr>
          <w:rFonts w:ascii="Arial Narrow" w:hAnsi="Arial Narrow"/>
          <w:b/>
          <w:bCs/>
          <w:sz w:val="22"/>
          <w:szCs w:val="22"/>
        </w:rPr>
        <w:tab/>
        <w:t xml:space="preserve">          internet a podpora </w:t>
      </w:r>
    </w:p>
    <w:p w14:paraId="7D3591C6" w14:textId="77777777" w:rsidR="000A4264" w:rsidRPr="000A4264" w:rsidRDefault="0003669F"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p>
    <w:p w14:paraId="60460F91" w14:textId="1CEBB147" w:rsidR="0003669F" w:rsidRPr="000A4264" w:rsidRDefault="000A4264"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t>Doplňujúce predmety:</w:t>
      </w:r>
    </w:p>
    <w:p w14:paraId="640C6B90" w14:textId="535EA110" w:rsidR="000E5BE2" w:rsidRPr="000A4264" w:rsidRDefault="0003669F" w:rsidP="00825FB1">
      <w:pPr>
        <w:tabs>
          <w:tab w:val="clear" w:pos="2160"/>
          <w:tab w:val="clear" w:pos="2880"/>
          <w:tab w:val="clear" w:pos="4500"/>
          <w:tab w:val="left" w:pos="2835"/>
        </w:tabs>
        <w:ind w:left="567" w:hanging="207"/>
        <w:jc w:val="both"/>
        <w:rPr>
          <w:rFonts w:ascii="Arial Narrow" w:hAnsi="Arial Narrow" w:cs="Arial"/>
          <w:b/>
          <w:sz w:val="22"/>
          <w:szCs w:val="22"/>
        </w:rPr>
      </w:pPr>
      <w:r w:rsidRPr="000A4264">
        <w:rPr>
          <w:rFonts w:ascii="Arial Narrow" w:hAnsi="Arial Narrow" w:cs="Arial"/>
          <w:sz w:val="22"/>
          <w:szCs w:val="22"/>
        </w:rPr>
        <w:tab/>
      </w:r>
      <w:r w:rsidR="00B2527C" w:rsidRPr="000A4264">
        <w:rPr>
          <w:rFonts w:ascii="Arial Narrow" w:hAnsi="Arial Narrow" w:cs="Arial"/>
          <w:b/>
          <w:sz w:val="22"/>
          <w:szCs w:val="22"/>
        </w:rPr>
        <w:t>72260000-5 - Služby súvisiace so softvérom</w:t>
      </w:r>
      <w:r w:rsidR="00787E2D" w:rsidRPr="000A4264">
        <w:rPr>
          <w:rFonts w:ascii="Arial Narrow" w:hAnsi="Arial Narrow" w:cs="Arial"/>
          <w:b/>
          <w:sz w:val="22"/>
          <w:szCs w:val="22"/>
        </w:rPr>
        <w:t>,</w:t>
      </w:r>
    </w:p>
    <w:p w14:paraId="6A1CBC3D" w14:textId="7F9343B4" w:rsidR="00787E2D" w:rsidRPr="000A4264" w:rsidRDefault="00787E2D" w:rsidP="00787E2D">
      <w:pPr>
        <w:tabs>
          <w:tab w:val="clear" w:pos="2160"/>
          <w:tab w:val="clear" w:pos="2880"/>
          <w:tab w:val="clear" w:pos="4500"/>
          <w:tab w:val="left" w:pos="2835"/>
        </w:tabs>
        <w:ind w:left="567" w:hanging="207"/>
        <w:jc w:val="both"/>
        <w:rPr>
          <w:rFonts w:ascii="Arial Narrow" w:hAnsi="Arial Narrow" w:cs="Arial"/>
          <w:b/>
          <w:sz w:val="22"/>
          <w:szCs w:val="22"/>
        </w:rPr>
      </w:pPr>
      <w:r w:rsidRPr="000A4264">
        <w:rPr>
          <w:rFonts w:ascii="Arial Narrow" w:hAnsi="Arial Narrow" w:cs="Arial"/>
          <w:b/>
          <w:sz w:val="22"/>
          <w:szCs w:val="22"/>
        </w:rPr>
        <w:tab/>
        <w:t>72267000-4 – Služby na údržbu a opravu softvéru</w:t>
      </w:r>
    </w:p>
    <w:p w14:paraId="6B6E4CFE" w14:textId="4F995709" w:rsidR="00787E2D" w:rsidRPr="000A4264" w:rsidRDefault="00787E2D" w:rsidP="00787E2D">
      <w:pPr>
        <w:tabs>
          <w:tab w:val="clear" w:pos="2160"/>
          <w:tab w:val="clear" w:pos="2880"/>
          <w:tab w:val="clear" w:pos="4500"/>
          <w:tab w:val="left" w:pos="2835"/>
        </w:tabs>
        <w:ind w:left="567" w:hanging="207"/>
        <w:jc w:val="both"/>
        <w:rPr>
          <w:rFonts w:ascii="Arial Narrow" w:hAnsi="Arial Narrow" w:cs="Arial"/>
          <w:b/>
          <w:sz w:val="22"/>
          <w:szCs w:val="22"/>
        </w:rPr>
      </w:pPr>
      <w:r w:rsidRPr="000A4264">
        <w:rPr>
          <w:rFonts w:ascii="Arial Narrow" w:hAnsi="Arial Narrow" w:cs="Arial"/>
          <w:b/>
          <w:sz w:val="22"/>
          <w:szCs w:val="22"/>
        </w:rPr>
        <w:tab/>
        <w:t>72261000-2 – Softvérové podporné služby</w:t>
      </w:r>
    </w:p>
    <w:p w14:paraId="41396090" w14:textId="48ACDDD8" w:rsidR="00787E2D" w:rsidRPr="000A4264" w:rsidRDefault="00787E2D" w:rsidP="00787E2D">
      <w:pPr>
        <w:tabs>
          <w:tab w:val="clear" w:pos="2160"/>
          <w:tab w:val="clear" w:pos="2880"/>
          <w:tab w:val="clear" w:pos="4500"/>
          <w:tab w:val="left" w:pos="2835"/>
        </w:tabs>
        <w:ind w:left="567" w:hanging="207"/>
        <w:jc w:val="both"/>
        <w:rPr>
          <w:rFonts w:ascii="Arial Narrow" w:hAnsi="Arial Narrow"/>
          <w:sz w:val="22"/>
          <w:szCs w:val="22"/>
        </w:rPr>
      </w:pPr>
      <w:r w:rsidRPr="000A4264">
        <w:rPr>
          <w:rFonts w:ascii="Arial Narrow" w:hAnsi="Arial Narrow" w:cs="Arial"/>
          <w:b/>
          <w:sz w:val="22"/>
          <w:szCs w:val="22"/>
        </w:rPr>
        <w:tab/>
        <w:t>72212000-4 – Programovanie aplikačného softvéru</w:t>
      </w:r>
    </w:p>
    <w:p w14:paraId="22E2E755" w14:textId="18C69AA5"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644A90">
      <w:pPr>
        <w:pStyle w:val="Odsekzoznamu"/>
        <w:numPr>
          <w:ilvl w:val="1"/>
          <w:numId w:val="1"/>
        </w:numPr>
        <w:tabs>
          <w:tab w:val="clear" w:pos="2160"/>
          <w:tab w:val="clear" w:pos="2880"/>
          <w:tab w:val="clear" w:pos="4500"/>
          <w:tab w:val="left" w:pos="567"/>
        </w:tabs>
        <w:ind w:hanging="2703"/>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323171D8" w14:textId="1037AD47" w:rsidR="00981918" w:rsidRPr="003965A2" w:rsidRDefault="00981918" w:rsidP="007425DA">
      <w:pPr>
        <w:spacing w:before="120"/>
        <w:ind w:left="567"/>
        <w:jc w:val="both"/>
        <w:rPr>
          <w:rFonts w:ascii="Arial Narrow" w:hAnsi="Arial Narrow"/>
          <w:noProof/>
          <w:sz w:val="22"/>
          <w:szCs w:val="22"/>
          <w:lang w:eastAsia="en-US"/>
        </w:rPr>
      </w:pPr>
      <w:bookmarkStart w:id="5" w:name="opis1"/>
      <w:bookmarkEnd w:id="5"/>
      <w:r w:rsidRPr="003965A2">
        <w:rPr>
          <w:rFonts w:ascii="Arial Narrow" w:hAnsi="Arial Narrow"/>
          <w:noProof/>
          <w:sz w:val="22"/>
          <w:szCs w:val="22"/>
          <w:lang w:eastAsia="en-US"/>
        </w:rPr>
        <w:t>Predmet</w:t>
      </w:r>
      <w:r w:rsidR="00B34FFD" w:rsidRPr="003965A2">
        <w:rPr>
          <w:rFonts w:ascii="Arial Narrow" w:hAnsi="Arial Narrow"/>
          <w:noProof/>
          <w:sz w:val="22"/>
          <w:szCs w:val="22"/>
          <w:lang w:eastAsia="en-US"/>
        </w:rPr>
        <w:t>om</w:t>
      </w:r>
      <w:r w:rsidRPr="003965A2">
        <w:rPr>
          <w:rFonts w:ascii="Arial Narrow" w:hAnsi="Arial Narrow"/>
          <w:noProof/>
          <w:sz w:val="22"/>
          <w:szCs w:val="22"/>
          <w:lang w:eastAsia="en-US"/>
        </w:rPr>
        <w:t xml:space="preserve"> zákazky je zabezpečenie služieb aplikačnej podpory a rozvoja produktívnej prevádzky pre </w:t>
      </w:r>
      <w:r w:rsidR="007425DA" w:rsidRPr="003965A2">
        <w:rPr>
          <w:rFonts w:ascii="Arial Narrow" w:hAnsi="Arial Narrow"/>
          <w:noProof/>
          <w:sz w:val="22"/>
          <w:szCs w:val="22"/>
          <w:lang w:eastAsia="en-US"/>
        </w:rPr>
        <w:t>Centrálny konsolidačný systém (</w:t>
      </w:r>
      <w:r w:rsidRPr="003965A2">
        <w:rPr>
          <w:rFonts w:ascii="Arial Narrow" w:hAnsi="Arial Narrow"/>
          <w:noProof/>
          <w:sz w:val="22"/>
          <w:szCs w:val="22"/>
          <w:lang w:eastAsia="en-US"/>
        </w:rPr>
        <w:t>CKS</w:t>
      </w:r>
      <w:r w:rsidR="007425DA" w:rsidRPr="003965A2">
        <w:rPr>
          <w:rFonts w:ascii="Arial Narrow" w:hAnsi="Arial Narrow"/>
          <w:noProof/>
          <w:sz w:val="22"/>
          <w:szCs w:val="22"/>
          <w:lang w:eastAsia="en-US"/>
        </w:rPr>
        <w:t>)</w:t>
      </w:r>
      <w:r w:rsidRPr="003965A2">
        <w:rPr>
          <w:rFonts w:ascii="Arial Narrow" w:hAnsi="Arial Narrow"/>
          <w:noProof/>
          <w:sz w:val="22"/>
          <w:szCs w:val="22"/>
          <w:lang w:eastAsia="en-US"/>
        </w:rPr>
        <w:t>. CKS je nadrezortný informačný systém, ktorého vecným garantom je MF SR a technických prevádzkovateľom je DataCentrum (rozpočtová organizácia v zriaďovateľskej pôsobnosti MF SR). MF SR je správcom informačného systému a v mene štátu vykonáva vlastnícke práva k</w:t>
      </w:r>
      <w:r w:rsidR="007425DA" w:rsidRPr="003965A2">
        <w:rPr>
          <w:rFonts w:ascii="Arial Narrow" w:hAnsi="Arial Narrow"/>
          <w:noProof/>
          <w:sz w:val="22"/>
          <w:szCs w:val="22"/>
          <w:lang w:eastAsia="en-US"/>
        </w:rPr>
        <w:t> informačného systému</w:t>
      </w:r>
      <w:r w:rsidRPr="003965A2">
        <w:rPr>
          <w:rFonts w:ascii="Arial Narrow" w:hAnsi="Arial Narrow"/>
          <w:noProof/>
          <w:sz w:val="22"/>
          <w:szCs w:val="22"/>
          <w:lang w:eastAsia="en-US"/>
        </w:rPr>
        <w:t>. MF SR disponuje zdrojovým kódom a príslušnou technickou dokumentáciou k</w:t>
      </w:r>
      <w:r w:rsidR="007425DA" w:rsidRPr="003965A2">
        <w:rPr>
          <w:rFonts w:ascii="Arial Narrow" w:hAnsi="Arial Narrow"/>
          <w:noProof/>
          <w:sz w:val="22"/>
          <w:szCs w:val="22"/>
          <w:lang w:eastAsia="en-US"/>
        </w:rPr>
        <w:t> informačnému systému</w:t>
      </w:r>
      <w:r w:rsidRPr="003965A2">
        <w:rPr>
          <w:rFonts w:ascii="Arial Narrow" w:hAnsi="Arial Narrow"/>
          <w:noProof/>
          <w:sz w:val="22"/>
          <w:szCs w:val="22"/>
          <w:lang w:eastAsia="en-US"/>
        </w:rPr>
        <w:t xml:space="preserve">. </w:t>
      </w:r>
    </w:p>
    <w:p w14:paraId="56172A1B" w14:textId="085355A4" w:rsidR="00981918" w:rsidRPr="003965A2" w:rsidRDefault="00981918" w:rsidP="00EB7E86">
      <w:pPr>
        <w:spacing w:before="120"/>
        <w:ind w:left="567"/>
        <w:jc w:val="both"/>
        <w:rPr>
          <w:rFonts w:ascii="Arial Narrow" w:hAnsi="Arial Narrow"/>
          <w:noProof/>
          <w:sz w:val="22"/>
          <w:szCs w:val="22"/>
          <w:lang w:eastAsia="en-US"/>
        </w:rPr>
      </w:pPr>
      <w:r w:rsidRPr="003965A2">
        <w:rPr>
          <w:rFonts w:ascii="Arial Narrow" w:hAnsi="Arial Narrow"/>
          <w:noProof/>
          <w:sz w:val="22"/>
          <w:szCs w:val="22"/>
          <w:lang w:eastAsia="en-US"/>
        </w:rPr>
        <w:t>Predmetom zákazky je záväzok poskytovateľa poskytovať aplikačnú podporu a rozvoj CKS v rozsahu nasledujúcich služieb a výkonov:</w:t>
      </w:r>
    </w:p>
    <w:p w14:paraId="275128A1" w14:textId="28549BCA" w:rsidR="00981918" w:rsidRPr="003965A2" w:rsidRDefault="00981918" w:rsidP="00EB7E86">
      <w:pPr>
        <w:pStyle w:val="Odsekzoznamu"/>
        <w:numPr>
          <w:ilvl w:val="0"/>
          <w:numId w:val="44"/>
        </w:numPr>
        <w:tabs>
          <w:tab w:val="clear" w:pos="2160"/>
          <w:tab w:val="left" w:pos="1134"/>
        </w:tabs>
        <w:ind w:left="567" w:firstLine="0"/>
        <w:jc w:val="both"/>
        <w:rPr>
          <w:rFonts w:ascii="Arial Narrow" w:hAnsi="Arial Narrow"/>
          <w:noProof/>
          <w:sz w:val="22"/>
          <w:szCs w:val="22"/>
          <w:lang w:eastAsia="en-US"/>
        </w:rPr>
      </w:pPr>
      <w:bookmarkStart w:id="6" w:name="_Toc141784235"/>
      <w:r w:rsidRPr="003965A2">
        <w:rPr>
          <w:rFonts w:ascii="Arial Narrow" w:hAnsi="Arial Narrow"/>
          <w:noProof/>
          <w:sz w:val="22"/>
          <w:szCs w:val="22"/>
          <w:lang w:eastAsia="en-US"/>
        </w:rPr>
        <w:t xml:space="preserve">Služby aplikačnej podpory (v rámci </w:t>
      </w:r>
      <w:r w:rsidR="00417489">
        <w:rPr>
          <w:rFonts w:ascii="Arial Narrow" w:hAnsi="Arial Narrow"/>
          <w:noProof/>
          <w:sz w:val="22"/>
          <w:szCs w:val="22"/>
          <w:lang w:eastAsia="en-US"/>
        </w:rPr>
        <w:t xml:space="preserve">mesačného </w:t>
      </w:r>
      <w:r w:rsidRPr="003965A2">
        <w:rPr>
          <w:rFonts w:ascii="Arial Narrow" w:hAnsi="Arial Narrow"/>
          <w:noProof/>
          <w:sz w:val="22"/>
          <w:szCs w:val="22"/>
          <w:lang w:eastAsia="en-US"/>
        </w:rPr>
        <w:t>paušálu</w:t>
      </w:r>
      <w:bookmarkEnd w:id="6"/>
      <w:r w:rsidR="007425DA" w:rsidRPr="003965A2">
        <w:rPr>
          <w:rFonts w:ascii="Arial Narrow" w:hAnsi="Arial Narrow"/>
          <w:noProof/>
          <w:sz w:val="22"/>
          <w:szCs w:val="22"/>
          <w:lang w:eastAsia="en-US"/>
        </w:rPr>
        <w:t>)</w:t>
      </w:r>
    </w:p>
    <w:p w14:paraId="2412215A" w14:textId="4DDD0310" w:rsidR="00981918" w:rsidRPr="003965A2" w:rsidRDefault="00981918" w:rsidP="00EB7E86">
      <w:pPr>
        <w:pStyle w:val="Odsekzoznamu"/>
        <w:numPr>
          <w:ilvl w:val="0"/>
          <w:numId w:val="44"/>
        </w:numPr>
        <w:tabs>
          <w:tab w:val="clear" w:pos="2160"/>
          <w:tab w:val="left" w:pos="1134"/>
        </w:tabs>
        <w:ind w:left="567" w:firstLine="0"/>
        <w:jc w:val="both"/>
        <w:rPr>
          <w:rFonts w:ascii="Arial Narrow" w:hAnsi="Arial Narrow"/>
          <w:noProof/>
          <w:sz w:val="22"/>
          <w:szCs w:val="22"/>
          <w:lang w:eastAsia="en-US"/>
        </w:rPr>
      </w:pPr>
      <w:bookmarkStart w:id="7" w:name="_Toc141784236"/>
      <w:r w:rsidRPr="003965A2">
        <w:rPr>
          <w:rFonts w:ascii="Arial Narrow" w:hAnsi="Arial Narrow"/>
          <w:noProof/>
          <w:sz w:val="22"/>
          <w:szCs w:val="22"/>
          <w:lang w:eastAsia="en-US"/>
        </w:rPr>
        <w:t>Služby aplikačnej podpory na vyžiadanie (nad</w:t>
      </w:r>
      <w:r w:rsidR="00BD432C" w:rsidRPr="003965A2">
        <w:rPr>
          <w:rFonts w:ascii="Arial Narrow" w:hAnsi="Arial Narrow"/>
          <w:noProof/>
          <w:sz w:val="22"/>
          <w:szCs w:val="22"/>
          <w:lang w:eastAsia="en-US"/>
        </w:rPr>
        <w:t xml:space="preserve"> </w:t>
      </w:r>
      <w:r w:rsidRPr="003965A2">
        <w:rPr>
          <w:rFonts w:ascii="Arial Narrow" w:hAnsi="Arial Narrow"/>
          <w:noProof/>
          <w:sz w:val="22"/>
          <w:szCs w:val="22"/>
          <w:lang w:eastAsia="en-US"/>
        </w:rPr>
        <w:t xml:space="preserve">paušál) </w:t>
      </w:r>
      <w:bookmarkEnd w:id="7"/>
    </w:p>
    <w:p w14:paraId="29049EB8" w14:textId="3B447909" w:rsidR="00981918" w:rsidRPr="003965A2" w:rsidRDefault="00981918" w:rsidP="00EB7E86">
      <w:pPr>
        <w:pStyle w:val="Odsekzoznamu"/>
        <w:numPr>
          <w:ilvl w:val="0"/>
          <w:numId w:val="44"/>
        </w:numPr>
        <w:tabs>
          <w:tab w:val="clear" w:pos="2160"/>
          <w:tab w:val="left" w:pos="1134"/>
        </w:tabs>
        <w:ind w:left="567" w:firstLine="0"/>
        <w:jc w:val="both"/>
        <w:rPr>
          <w:rFonts w:ascii="Arial Narrow" w:hAnsi="Arial Narrow"/>
          <w:noProof/>
          <w:sz w:val="22"/>
          <w:szCs w:val="22"/>
          <w:lang w:eastAsia="en-US"/>
        </w:rPr>
      </w:pPr>
      <w:bookmarkStart w:id="8" w:name="_Toc141784237"/>
      <w:r w:rsidRPr="003965A2">
        <w:rPr>
          <w:rFonts w:ascii="Arial Narrow" w:hAnsi="Arial Narrow"/>
          <w:noProof/>
          <w:sz w:val="22"/>
          <w:szCs w:val="22"/>
          <w:lang w:eastAsia="en-US"/>
        </w:rPr>
        <w:t>Služby realizácie aplikačných zmien (považované ako nad</w:t>
      </w:r>
      <w:r w:rsidR="00BD432C" w:rsidRPr="003965A2">
        <w:rPr>
          <w:rFonts w:ascii="Arial Narrow" w:hAnsi="Arial Narrow"/>
          <w:noProof/>
          <w:sz w:val="22"/>
          <w:szCs w:val="22"/>
          <w:lang w:eastAsia="en-US"/>
        </w:rPr>
        <w:t xml:space="preserve"> </w:t>
      </w:r>
      <w:r w:rsidRPr="003965A2">
        <w:rPr>
          <w:rFonts w:ascii="Arial Narrow" w:hAnsi="Arial Narrow"/>
          <w:noProof/>
          <w:sz w:val="22"/>
          <w:szCs w:val="22"/>
          <w:lang w:eastAsia="en-US"/>
        </w:rPr>
        <w:t>paušál)</w:t>
      </w:r>
      <w:bookmarkEnd w:id="8"/>
    </w:p>
    <w:p w14:paraId="5E815A2A" w14:textId="77777777" w:rsidR="00986638" w:rsidRPr="003965A2" w:rsidRDefault="00986638" w:rsidP="00EB7E86">
      <w:pPr>
        <w:ind w:left="567"/>
        <w:jc w:val="both"/>
        <w:rPr>
          <w:rFonts w:ascii="Arial Narrow" w:hAnsi="Arial Narrow"/>
          <w:noProof/>
          <w:sz w:val="22"/>
          <w:szCs w:val="22"/>
          <w:lang w:eastAsia="en-US"/>
        </w:rPr>
      </w:pPr>
    </w:p>
    <w:p w14:paraId="2166A441" w14:textId="7FB1AE86" w:rsidR="00504D2D" w:rsidRPr="00981918" w:rsidRDefault="00504D2D" w:rsidP="00EB7E86">
      <w:pPr>
        <w:ind w:left="567"/>
        <w:jc w:val="both"/>
        <w:rPr>
          <w:rFonts w:ascii="Arial Narrow" w:hAnsi="Arial Narrow"/>
          <w:noProof/>
          <w:sz w:val="22"/>
          <w:szCs w:val="22"/>
          <w:lang w:eastAsia="en-US"/>
        </w:rPr>
      </w:pPr>
      <w:r w:rsidRPr="00981918">
        <w:rPr>
          <w:rFonts w:ascii="Arial Narrow" w:hAnsi="Arial Narrow"/>
          <w:noProof/>
          <w:sz w:val="22"/>
          <w:szCs w:val="22"/>
          <w:lang w:eastAsia="en-US"/>
        </w:rPr>
        <w:t xml:space="preserve">Podrobné vymedzenie predmetu zákazky </w:t>
      </w:r>
      <w:r w:rsidR="005F135A" w:rsidRPr="00981918">
        <w:rPr>
          <w:rFonts w:ascii="Arial Narrow" w:hAnsi="Arial Narrow"/>
          <w:noProof/>
          <w:sz w:val="22"/>
          <w:szCs w:val="22"/>
          <w:lang w:eastAsia="en-US"/>
        </w:rPr>
        <w:t>je uvedené</w:t>
      </w:r>
      <w:r w:rsidR="00331524" w:rsidRPr="00981918">
        <w:rPr>
          <w:rFonts w:ascii="Arial Narrow" w:hAnsi="Arial Narrow"/>
          <w:noProof/>
          <w:sz w:val="22"/>
          <w:szCs w:val="22"/>
          <w:lang w:eastAsia="en-US"/>
        </w:rPr>
        <w:t xml:space="preserve"> v Prílohe</w:t>
      </w:r>
      <w:r w:rsidRPr="00981918">
        <w:rPr>
          <w:rFonts w:ascii="Arial Narrow" w:hAnsi="Arial Narrow"/>
          <w:noProof/>
          <w:sz w:val="22"/>
          <w:szCs w:val="22"/>
          <w:lang w:eastAsia="en-US"/>
        </w:rPr>
        <w:t xml:space="preserve"> č. 1 </w:t>
      </w:r>
      <w:r w:rsidR="007425DA">
        <w:rPr>
          <w:rFonts w:ascii="Arial Narrow" w:hAnsi="Arial Narrow"/>
          <w:noProof/>
          <w:sz w:val="22"/>
          <w:szCs w:val="22"/>
          <w:lang w:eastAsia="en-US"/>
        </w:rPr>
        <w:t xml:space="preserve">- </w:t>
      </w:r>
      <w:r w:rsidR="00981918" w:rsidRPr="00981918">
        <w:rPr>
          <w:rFonts w:ascii="Arial Narrow" w:hAnsi="Arial Narrow"/>
          <w:noProof/>
          <w:sz w:val="22"/>
          <w:szCs w:val="22"/>
          <w:lang w:eastAsia="en-US"/>
        </w:rPr>
        <w:t>Opis predmetu zákazky</w:t>
      </w:r>
      <w:r w:rsidR="007425DA">
        <w:rPr>
          <w:rFonts w:ascii="Arial Narrow" w:hAnsi="Arial Narrow"/>
          <w:noProof/>
          <w:sz w:val="22"/>
          <w:szCs w:val="22"/>
          <w:lang w:eastAsia="en-US"/>
        </w:rPr>
        <w:t>,</w:t>
      </w:r>
      <w:r w:rsidR="00981918" w:rsidRPr="00981918">
        <w:rPr>
          <w:rFonts w:ascii="Arial Narrow" w:hAnsi="Arial Narrow"/>
          <w:noProof/>
          <w:sz w:val="22"/>
          <w:szCs w:val="22"/>
          <w:lang w:eastAsia="en-US"/>
        </w:rPr>
        <w:t xml:space="preserve"> </w:t>
      </w:r>
      <w:r w:rsidR="00331524" w:rsidRPr="00981918">
        <w:rPr>
          <w:rFonts w:ascii="Arial Narrow" w:hAnsi="Arial Narrow"/>
          <w:noProof/>
          <w:sz w:val="22"/>
          <w:szCs w:val="22"/>
          <w:lang w:eastAsia="en-US"/>
        </w:rPr>
        <w:t xml:space="preserve">týchto </w:t>
      </w:r>
      <w:r w:rsidRPr="00981918">
        <w:rPr>
          <w:rFonts w:ascii="Arial Narrow" w:hAnsi="Arial Narrow"/>
          <w:noProof/>
          <w:sz w:val="22"/>
          <w:szCs w:val="22"/>
          <w:lang w:eastAsia="en-US"/>
        </w:rPr>
        <w:t>súťažných podkladov</w:t>
      </w:r>
      <w:r w:rsidR="003B6563" w:rsidRPr="00981918">
        <w:rPr>
          <w:rFonts w:ascii="Arial Narrow" w:hAnsi="Arial Narrow"/>
          <w:noProof/>
          <w:sz w:val="22"/>
          <w:szCs w:val="22"/>
          <w:lang w:eastAsia="en-US"/>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lastRenderedPageBreak/>
        <w:tab/>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9" w:name="urcite_vsetko"/>
      <w:bookmarkEnd w:id="9"/>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4188F8E9" w14:textId="3CC944AB" w:rsidR="00210A4E" w:rsidRDefault="00210A4E" w:rsidP="00EB7E86">
      <w:pPr>
        <w:pStyle w:val="Zarkazkladnhotextu2"/>
        <w:spacing w:before="120" w:after="120"/>
        <w:ind w:left="567"/>
        <w:rPr>
          <w:rFonts w:ascii="Arial Narrow" w:hAnsi="Arial Narrow"/>
          <w:strike/>
          <w:noProof w:val="0"/>
          <w:sz w:val="22"/>
          <w:szCs w:val="22"/>
          <w:lang w:eastAsia="en-US"/>
        </w:rPr>
      </w:pPr>
      <w:r>
        <w:rPr>
          <w:rFonts w:ascii="Arial Narrow" w:hAnsi="Arial Narrow"/>
          <w:sz w:val="22"/>
          <w:szCs w:val="22"/>
          <w:lang w:eastAsia="en-US"/>
        </w:rPr>
        <w:t>Vzhľadom k povahe predmetu zákazky a vzájomné zložité prepojenia funkcionalít a procesov v prostredí CKS a súvisiacich integračných prepojení na externé systémy, nie je možné jednotlivé služby a teda ani predmet zákazky žiadnym spôsobom rozdeliť. Rozvoj a rozširovanie funkcionalít je úzko späté s poskytovaním následnej aplikačnej podpory. Technicky a funkčne by verejnému obstarávateľovi rozdelenie predmetu zákazky medzi viacerých poskytovateľov spôsobovalo neprimerané problémy, ktoré v rámci nedorozumení a  sporov medzi poskytovateľmi jednotlivých služieb môžu reálne spôsobiť znefunkčnenie častí alebo celého systému. Zároveň je potrebné podotknúť, že predmet zákazky je síce rozdelený na jednotlivé služby, avšak práce, ktoré budú v rámci nich vykonávané, predpokladajú  podrobné poznanie prác už realizovaných činností či už prostredníctvom služieb aplikačnej podpory, alebo prostredníctvom rozvoja aplikácie. Uvedené je možné zabezpečiť iba realizáciou všetkých prác a služieb jedným poskytovateľom.</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22D3B759" w14:textId="3E54ADDA" w:rsidR="003A230A" w:rsidRPr="003965A2" w:rsidRDefault="00EC7ADB" w:rsidP="003C78F8">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3965A2">
        <w:rPr>
          <w:rFonts w:ascii="Arial Narrow" w:hAnsi="Arial Narrow" w:cs="Arial"/>
          <w:sz w:val="22"/>
          <w:szCs w:val="22"/>
        </w:rPr>
        <w:t xml:space="preserve">Miesto poskytnutia predmetu zákazky: </w:t>
      </w:r>
      <w:r w:rsidR="00F47D0B" w:rsidRPr="003965A2">
        <w:rPr>
          <w:rFonts w:ascii="Arial Narrow" w:hAnsi="Arial Narrow" w:cs="Arial"/>
          <w:sz w:val="22"/>
          <w:szCs w:val="22"/>
        </w:rPr>
        <w:t>Slovenská republika</w:t>
      </w:r>
      <w:r w:rsidR="003C78F8" w:rsidRPr="003965A2">
        <w:rPr>
          <w:rFonts w:ascii="Arial Narrow" w:hAnsi="Arial Narrow" w:cs="Arial"/>
          <w:sz w:val="22"/>
          <w:szCs w:val="22"/>
        </w:rPr>
        <w:t xml:space="preserve">, </w:t>
      </w:r>
      <w:r w:rsidR="003C78F8" w:rsidRPr="003965A2">
        <w:rPr>
          <w:rFonts w:ascii="Arial Narrow" w:hAnsi="Arial Narrow" w:cs="Tahoma"/>
          <w:szCs w:val="22"/>
        </w:rPr>
        <w:t xml:space="preserve"> </w:t>
      </w:r>
      <w:r w:rsidR="003C78F8" w:rsidRPr="003965A2">
        <w:rPr>
          <w:rFonts w:ascii="Arial Narrow" w:hAnsi="Arial Narrow" w:cs="Arial"/>
          <w:sz w:val="22"/>
          <w:szCs w:val="22"/>
        </w:rPr>
        <w:t xml:space="preserve">sídlo verejného obstarávateľa -  </w:t>
      </w:r>
      <w:proofErr w:type="spellStart"/>
      <w:r w:rsidR="003C78F8" w:rsidRPr="003965A2">
        <w:rPr>
          <w:rFonts w:ascii="Arial Narrow" w:hAnsi="Arial Narrow" w:cs="Arial"/>
          <w:sz w:val="22"/>
          <w:szCs w:val="22"/>
        </w:rPr>
        <w:t>Štefanovičova</w:t>
      </w:r>
      <w:proofErr w:type="spellEnd"/>
      <w:r w:rsidR="003C78F8" w:rsidRPr="003965A2">
        <w:rPr>
          <w:rFonts w:ascii="Arial Narrow" w:hAnsi="Arial Narrow" w:cs="Arial"/>
          <w:sz w:val="22"/>
          <w:szCs w:val="22"/>
        </w:rPr>
        <w:t xml:space="preserve"> 5, 817 82 Bratislava a sídlo jeho  podriadenej organizácie  - </w:t>
      </w:r>
      <w:proofErr w:type="spellStart"/>
      <w:r w:rsidR="003C78F8" w:rsidRPr="003965A2">
        <w:rPr>
          <w:rFonts w:ascii="Arial Narrow" w:hAnsi="Arial Narrow" w:cs="Arial"/>
          <w:sz w:val="22"/>
          <w:szCs w:val="22"/>
        </w:rPr>
        <w:t>DataCentrum</w:t>
      </w:r>
      <w:proofErr w:type="spellEnd"/>
      <w:r w:rsidR="003C78F8" w:rsidRPr="003965A2">
        <w:rPr>
          <w:rFonts w:ascii="Arial Narrow" w:hAnsi="Arial Narrow" w:cs="Arial"/>
          <w:sz w:val="22"/>
          <w:szCs w:val="22"/>
        </w:rPr>
        <w:t>, Cintorínska 5, 811 08 Bratislava (ďalej len „</w:t>
      </w:r>
      <w:proofErr w:type="spellStart"/>
      <w:r w:rsidR="003C78F8" w:rsidRPr="003965A2">
        <w:rPr>
          <w:rFonts w:ascii="Arial Narrow" w:hAnsi="Arial Narrow" w:cs="Arial"/>
          <w:sz w:val="22"/>
          <w:szCs w:val="22"/>
        </w:rPr>
        <w:t>DataCentrum</w:t>
      </w:r>
      <w:proofErr w:type="spellEnd"/>
      <w:r w:rsidR="003C78F8" w:rsidRPr="003965A2">
        <w:rPr>
          <w:rFonts w:ascii="Arial Narrow" w:hAnsi="Arial Narrow" w:cs="Arial"/>
          <w:sz w:val="22"/>
          <w:szCs w:val="22"/>
        </w:rPr>
        <w:t>“)</w:t>
      </w:r>
    </w:p>
    <w:p w14:paraId="2F2D96CB" w14:textId="288D84A8" w:rsidR="00EC7ADB" w:rsidRPr="00C80600" w:rsidRDefault="004B30D6"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00E026AB">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473EB626" w:rsidR="00A41B3A" w:rsidRPr="007425DA" w:rsidRDefault="003C78F8" w:rsidP="004075F3">
      <w:pPr>
        <w:pStyle w:val="Odsekzoznamu"/>
        <w:numPr>
          <w:ilvl w:val="1"/>
          <w:numId w:val="1"/>
        </w:numPr>
        <w:tabs>
          <w:tab w:val="clear" w:pos="2160"/>
          <w:tab w:val="clear" w:pos="2880"/>
        </w:tabs>
        <w:spacing w:after="120"/>
        <w:ind w:left="567" w:hanging="567"/>
        <w:jc w:val="both"/>
        <w:rPr>
          <w:rFonts w:ascii="Arial Narrow" w:hAnsi="Arial Narrow" w:cs="Arial"/>
          <w:color w:val="000000" w:themeColor="text1"/>
          <w:sz w:val="22"/>
          <w:szCs w:val="22"/>
        </w:rPr>
      </w:pPr>
      <w:r w:rsidRPr="007425DA">
        <w:rPr>
          <w:rFonts w:ascii="Arial Narrow" w:hAnsi="Arial Narrow" w:cs="Arial"/>
          <w:color w:val="000000" w:themeColor="text1"/>
          <w:sz w:val="22"/>
          <w:szCs w:val="22"/>
        </w:rPr>
        <w:t xml:space="preserve">Verejný obstarávateľ uzatvorí s úspešným uchádzačom </w:t>
      </w:r>
      <w:r w:rsidR="00981918" w:rsidRPr="007425DA">
        <w:rPr>
          <w:rFonts w:ascii="Arial Narrow" w:hAnsi="Arial Narrow" w:cs="Arial"/>
          <w:color w:val="000000" w:themeColor="text1"/>
          <w:sz w:val="22"/>
          <w:szCs w:val="22"/>
        </w:rPr>
        <w:t>Servisnú zmluvu</w:t>
      </w:r>
      <w:r w:rsidRPr="007425DA">
        <w:rPr>
          <w:rFonts w:ascii="Arial Narrow" w:hAnsi="Arial Narrow" w:cs="Arial"/>
          <w:color w:val="000000" w:themeColor="text1"/>
          <w:sz w:val="22"/>
          <w:szCs w:val="22"/>
        </w:rPr>
        <w:t xml:space="preserve"> na dobu určitú v trvaní 48 mesiacov odo dňa nadobudnutia jej účinnosti alebo do vyčerpania finančného limitu uvedeného </w:t>
      </w:r>
      <w:r w:rsidR="00A0777A" w:rsidRPr="007425DA">
        <w:rPr>
          <w:rFonts w:ascii="Arial Narrow" w:hAnsi="Arial Narrow" w:cs="Arial"/>
          <w:color w:val="000000" w:themeColor="text1"/>
          <w:sz w:val="22"/>
          <w:szCs w:val="22"/>
        </w:rPr>
        <w:br/>
      </w:r>
      <w:r w:rsidRPr="007425DA">
        <w:rPr>
          <w:rFonts w:ascii="Arial Narrow" w:hAnsi="Arial Narrow" w:cs="Arial"/>
          <w:color w:val="000000" w:themeColor="text1"/>
          <w:sz w:val="22"/>
          <w:szCs w:val="22"/>
        </w:rPr>
        <w:t xml:space="preserve">v </w:t>
      </w:r>
      <w:r w:rsidR="00981918" w:rsidRPr="007425DA">
        <w:rPr>
          <w:rFonts w:ascii="Arial Narrow" w:hAnsi="Arial Narrow" w:cs="Arial"/>
          <w:color w:val="000000" w:themeColor="text1"/>
          <w:sz w:val="22"/>
          <w:szCs w:val="22"/>
        </w:rPr>
        <w:t>Servisnej zmluve</w:t>
      </w:r>
      <w:r w:rsidRPr="007425DA">
        <w:rPr>
          <w:rFonts w:ascii="Arial Narrow" w:hAnsi="Arial Narrow" w:cs="Arial"/>
          <w:color w:val="000000" w:themeColor="text1"/>
          <w:sz w:val="22"/>
          <w:szCs w:val="22"/>
        </w:rPr>
        <w:t>, podľa toho, ktorá skutočnosť nastane skôr</w:t>
      </w:r>
      <w:r w:rsidR="00F47D0B" w:rsidRPr="007425DA">
        <w:rPr>
          <w:rFonts w:ascii="Arial Narrow" w:hAnsi="Arial Narrow" w:cs="Arial"/>
          <w:color w:val="000000" w:themeColor="text1"/>
          <w:sz w:val="22"/>
          <w:szCs w:val="22"/>
        </w:rPr>
        <w:t>.</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4563C10F"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10" w:name="financovanie"/>
      <w:bookmarkEnd w:id="10"/>
      <w:r w:rsidRPr="00181708">
        <w:rPr>
          <w:rFonts w:ascii="Arial Narrow" w:hAnsi="Arial Narrow" w:cs="Arial"/>
          <w:sz w:val="22"/>
          <w:szCs w:val="22"/>
        </w:rPr>
        <w:t>Predmet zákazky bude financovaný z rozpočtových prostriedkov verejného obstarávateľa</w:t>
      </w:r>
      <w:r w:rsidR="00F47D0B" w:rsidRPr="001408AB">
        <w:rPr>
          <w:rFonts w:ascii="Arial Narrow" w:hAnsi="Arial Narrow" w:cs="Tahoma"/>
          <w:color w:val="000000"/>
          <w:sz w:val="22"/>
          <w:szCs w:val="22"/>
          <w:shd w:val="clear" w:color="auto" w:fill="FFFFFF"/>
        </w:rPr>
        <w:t>.</w:t>
      </w:r>
    </w:p>
    <w:p w14:paraId="2F0DFE5B" w14:textId="333DD123" w:rsidR="00EC7ADB" w:rsidRPr="0003669F" w:rsidRDefault="00A17CF7" w:rsidP="004075F3">
      <w:pPr>
        <w:pStyle w:val="Odsekzoznamu"/>
        <w:numPr>
          <w:ilvl w:val="1"/>
          <w:numId w:val="1"/>
        </w:numPr>
        <w:tabs>
          <w:tab w:val="clear" w:pos="2160"/>
          <w:tab w:val="clear" w:pos="2880"/>
        </w:tabs>
        <w:spacing w:after="120"/>
        <w:ind w:left="567" w:hanging="567"/>
        <w:jc w:val="both"/>
        <w:rPr>
          <w:rFonts w:ascii="Arial Narrow" w:hAnsi="Arial Narrow" w:cs="Arial"/>
          <w:sz w:val="22"/>
          <w:szCs w:val="22"/>
        </w:rPr>
      </w:pPr>
      <w:r w:rsidRPr="0003669F">
        <w:rPr>
          <w:rFonts w:ascii="Arial Narrow" w:hAnsi="Arial Narrow" w:cs="Arial"/>
          <w:sz w:val="22"/>
          <w:szCs w:val="22"/>
        </w:rPr>
        <w:t>Predpokladaná hodnota zákazky je stanovená na</w:t>
      </w:r>
      <w:r w:rsidRPr="0003669F">
        <w:rPr>
          <w:rFonts w:ascii="Arial Narrow" w:hAnsi="Arial Narrow" w:cs="Arial"/>
          <w:b/>
          <w:sz w:val="22"/>
          <w:szCs w:val="22"/>
        </w:rPr>
        <w:t xml:space="preserve"> </w:t>
      </w:r>
      <w:r w:rsidR="0003669F" w:rsidRPr="0003669F">
        <w:rPr>
          <w:rFonts w:ascii="Arial Narrow" w:hAnsi="Arial Narrow" w:cs="Arial"/>
          <w:b/>
          <w:sz w:val="22"/>
          <w:szCs w:val="22"/>
        </w:rPr>
        <w:t>6 832 968,00</w:t>
      </w:r>
      <w:r w:rsidR="00816821">
        <w:rPr>
          <w:rFonts w:ascii="Arial Narrow" w:hAnsi="Arial Narrow" w:cs="Arial"/>
          <w:b/>
          <w:sz w:val="22"/>
          <w:szCs w:val="22"/>
        </w:rPr>
        <w:t xml:space="preserve"> </w:t>
      </w:r>
      <w:r w:rsidRPr="0003669F">
        <w:rPr>
          <w:rFonts w:ascii="Arial Narrow" w:hAnsi="Arial Narrow" w:cs="Arial"/>
          <w:b/>
          <w:sz w:val="22"/>
          <w:szCs w:val="22"/>
        </w:rPr>
        <w:t>EUR bez DPH</w:t>
      </w:r>
      <w:r w:rsidRPr="0003669F">
        <w:rPr>
          <w:rFonts w:ascii="Arial Narrow" w:hAnsi="Arial Narrow" w:cs="Arial"/>
          <w:sz w:val="22"/>
          <w:szCs w:val="22"/>
        </w:rPr>
        <w:t>.</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284804F3"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ins w:id="11" w:author="Uhnakova Silvia" w:date="2023-08-16T08:29:00Z">
        <w:r w:rsidR="00BD432C">
          <w:rPr>
            <w:rFonts w:ascii="Arial Narrow" w:hAnsi="Arial Narrow" w:cs="Arial"/>
            <w:sz w:val="22"/>
            <w:szCs w:val="22"/>
          </w:rPr>
          <w:tab/>
        </w:r>
      </w:ins>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350927EB"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lastRenderedPageBreak/>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66A242D5"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50190689"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4"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5CE16968" w:rsidR="00217727" w:rsidRPr="00CA4F6D" w:rsidRDefault="00832088" w:rsidP="004075F3">
      <w:pPr>
        <w:numPr>
          <w:ilvl w:val="1"/>
          <w:numId w:val="1"/>
        </w:numPr>
        <w:tabs>
          <w:tab w:val="clear" w:pos="2160"/>
          <w:tab w:val="clear" w:pos="2880"/>
          <w:tab w:val="clear" w:pos="4500"/>
        </w:tabs>
        <w:spacing w:before="120" w:after="120"/>
        <w:ind w:left="567" w:hanging="567"/>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77777777" w:rsidR="00123FDD" w:rsidRPr="00C5606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 prostredníctvom systému JOSEPHINE.</w:t>
      </w:r>
    </w:p>
    <w:p w14:paraId="1BCF3E29"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1F5B9E">
        <w:rPr>
          <w:rFonts w:ascii="Arial Narrow" w:hAnsi="Arial Narrow" w:cs="Arial"/>
          <w:sz w:val="22"/>
          <w:szCs w:val="22"/>
        </w:rPr>
        <w:t xml:space="preserve">Vysvetlenie </w:t>
      </w:r>
      <w:r>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4075F3">
        <w:rPr>
          <w:rFonts w:ascii="Arial Narrow" w:hAnsi="Arial Narrow" w:cs="Arial"/>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4075F3">
        <w:rPr>
          <w:rFonts w:ascii="Arial Narrow" w:hAnsi="Arial Narrow" w:cs="Arial"/>
          <w:sz w:val="22"/>
          <w:szCs w:val="22"/>
        </w:rPr>
        <w:t>záujemca/uchádzač požiada</w:t>
      </w:r>
      <w:r w:rsidRPr="001F5B9E">
        <w:rPr>
          <w:rFonts w:ascii="Arial Narrow" w:hAnsi="Arial Narrow" w:cs="Arial"/>
          <w:sz w:val="22"/>
          <w:szCs w:val="22"/>
        </w:rPr>
        <w:t xml:space="preserve"> o vysvetlenie prostredníctvom systému JOSEPHINE </w:t>
      </w:r>
      <w:r w:rsidRPr="004075F3">
        <w:rPr>
          <w:rFonts w:ascii="Arial Narrow" w:hAnsi="Arial Narrow" w:cs="Arial"/>
          <w:sz w:val="22"/>
          <w:szCs w:val="22"/>
        </w:rPr>
        <w:t>dostatočne vopred</w:t>
      </w:r>
      <w:r w:rsidRPr="001F5B9E">
        <w:rPr>
          <w:rFonts w:ascii="Arial Narrow" w:hAnsi="Arial Narrow" w:cs="Arial"/>
          <w:sz w:val="22"/>
          <w:szCs w:val="22"/>
        </w:rPr>
        <w:t>.</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78335E45"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 xml:space="preserve">do systému JOSEPHINE umiestnenom na webovej adrese: </w:t>
      </w:r>
      <w:hyperlink r:id="rId15" w:history="1">
        <w:r w:rsidRPr="000A4264">
          <w:t>https://josephine.proebiz.com/</w:t>
        </w:r>
      </w:hyperlink>
      <w:r w:rsidRPr="000A4264">
        <w:rPr>
          <w:rFonts w:ascii="Arial Narrow" w:hAnsi="Arial Narrow" w:cs="Arial"/>
          <w:sz w:val="22"/>
        </w:rPr>
        <w:t xml:space="preserve">. </w:t>
      </w:r>
      <w:r w:rsidR="007B5FCF" w:rsidRPr="000A4264">
        <w:rPr>
          <w:rFonts w:ascii="Arial Narrow" w:hAnsi="Arial Narrow" w:cs="Arial"/>
          <w:sz w:val="22"/>
        </w:rPr>
        <w:br/>
      </w:r>
      <w:r w:rsidRPr="000A4264">
        <w:rPr>
          <w:rFonts w:ascii="Arial Narrow" w:hAnsi="Arial Narrow" w:cs="Arial"/>
          <w:sz w:val="22"/>
        </w:rPr>
        <w:t xml:space="preserve">Heslo súťaže: </w:t>
      </w:r>
      <w:r w:rsidR="00A17CF7" w:rsidRPr="000A4264">
        <w:rPr>
          <w:rFonts w:ascii="Arial Narrow" w:hAnsi="Arial Narrow" w:cs="Arial"/>
          <w:b/>
          <w:sz w:val="22"/>
        </w:rPr>
        <w:t>„</w:t>
      </w:r>
      <w:r w:rsidR="003F6BD9" w:rsidRPr="000A4264">
        <w:rPr>
          <w:rFonts w:ascii="Arial Narrow" w:hAnsi="Arial Narrow" w:cs="Arial"/>
          <w:b/>
          <w:sz w:val="22"/>
        </w:rPr>
        <w:t xml:space="preserve">Zabezpečenie </w:t>
      </w:r>
      <w:r w:rsidR="003C78F8" w:rsidRPr="000A4264">
        <w:rPr>
          <w:rFonts w:ascii="Arial Narrow" w:hAnsi="Arial Narrow" w:cs="Arial"/>
          <w:b/>
          <w:sz w:val="22"/>
        </w:rPr>
        <w:t xml:space="preserve">podpory informačného systému Centrálny konsolidačný systém </w:t>
      </w:r>
      <w:r w:rsidR="003C78F8" w:rsidRPr="000A4264">
        <w:rPr>
          <w:rFonts w:ascii="Arial Narrow" w:hAnsi="Arial Narrow" w:cs="Arial"/>
          <w:b/>
          <w:sz w:val="22"/>
        </w:rPr>
        <w:lastRenderedPageBreak/>
        <w:t>(CKS)</w:t>
      </w:r>
      <w:r w:rsidR="00A17CF7" w:rsidRPr="000A4264">
        <w:rPr>
          <w:rFonts w:ascii="Arial Narrow" w:hAnsi="Arial Narrow" w:cs="Arial"/>
          <w:b/>
          <w:sz w:val="22"/>
        </w:rPr>
        <w:t>“</w:t>
      </w:r>
      <w:r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552B94C9"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Verejný obstarávateľ alebo obstarávateľ 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w:t>
      </w:r>
      <w:r w:rsidR="006459FC" w:rsidRPr="004075F3">
        <w:rPr>
          <w:rFonts w:ascii="Arial Narrow" w:hAnsi="Arial Narrow" w:cs="Arial"/>
          <w:sz w:val="22"/>
        </w:rPr>
        <w:t>,</w:t>
      </w:r>
      <w:r w:rsidR="00E80813" w:rsidRPr="004075F3">
        <w:rPr>
          <w:rFonts w:ascii="Arial Narrow" w:hAnsi="Arial Narrow" w:cs="Arial"/>
          <w:sz w:val="22"/>
        </w:rPr>
        <w:t xml:space="preserve"> alebo ak je to potrebné na zabezpečenie riadneho priebehu verejného obstarávania.</w:t>
      </w:r>
    </w:p>
    <w:p w14:paraId="5ACD091C" w14:textId="4D0215DB" w:rsidR="00DE4F9E" w:rsidRPr="004075F3"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 xml:space="preserve">ktoré tvoria ponuku uchádzača </w:t>
      </w:r>
      <w:r w:rsidRPr="004075F3">
        <w:rPr>
          <w:rFonts w:ascii="Arial Narrow" w:hAnsi="Arial Narrow" w:cs="Arial"/>
          <w:sz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4075F3">
        <w:rPr>
          <w:rFonts w:ascii="Arial Narrow" w:hAnsi="Arial Narrow" w:cs="Arial"/>
          <w:sz w:val="22"/>
        </w:rPr>
        <w:t>Governmente</w:t>
      </w:r>
      <w:proofErr w:type="spellEnd"/>
      <w:r w:rsidRPr="004075F3">
        <w:rPr>
          <w:rFonts w:ascii="Arial Narrow" w:hAnsi="Arial Narrow" w:cs="Arial"/>
          <w:sz w:val="22"/>
        </w:rPr>
        <w:t>) v platnom a účinnom znení.</w:t>
      </w:r>
    </w:p>
    <w:p w14:paraId="640D49B3" w14:textId="3B42055F" w:rsidR="008C2A57" w:rsidRDefault="008C2A57"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4075F3">
        <w:rPr>
          <w:rFonts w:ascii="Arial Narrow" w:hAnsi="Arial Narrow" w:cs="Arial"/>
          <w:sz w:val="22"/>
        </w:rPr>
        <w:t xml:space="preserve">Ak uchádzač zabezpečí viazanosť ponuky bankovou zárukou podľa bodu 14.4 písm. b) alebo  poistením záruky podľa bodu 14.4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21.1 týchto súťažných podkladov. Uchádzač vloží originál bankovej záruky alebo poistenia záruky do samostatnej nepriehľadnej obálky, ktorá musí byť uzatvorená a označená heslom súťaže: </w:t>
      </w:r>
      <w:r w:rsidR="008A3CA3" w:rsidRPr="004075F3">
        <w:rPr>
          <w:rFonts w:ascii="Arial Narrow" w:hAnsi="Arial Narrow" w:cs="Arial"/>
          <w:sz w:val="22"/>
        </w:rPr>
        <w:t>„</w:t>
      </w:r>
      <w:r w:rsidR="003F6BD9" w:rsidRPr="004075F3">
        <w:rPr>
          <w:rFonts w:ascii="Arial Narrow" w:hAnsi="Arial Narrow" w:cs="Arial"/>
          <w:sz w:val="22"/>
        </w:rPr>
        <w:t>Zabezpečenie</w:t>
      </w:r>
      <w:r w:rsidR="003C78F8" w:rsidRPr="004075F3">
        <w:rPr>
          <w:rFonts w:ascii="Arial Narrow" w:hAnsi="Arial Narrow" w:cs="Arial"/>
          <w:sz w:val="22"/>
        </w:rPr>
        <w:t xml:space="preserve"> podpory informačného systému Centrálny konsolidačný systém (CKS)</w:t>
      </w:r>
      <w:r w:rsidR="008A3CA3" w:rsidRPr="004075F3">
        <w:rPr>
          <w:rFonts w:ascii="Arial Narrow" w:hAnsi="Arial Narrow" w:cs="Arial"/>
          <w:sz w:val="22"/>
        </w:rPr>
        <w:t xml:space="preserve"> </w:t>
      </w:r>
      <w:r w:rsidRPr="004075F3">
        <w:rPr>
          <w:rFonts w:ascii="Arial Narrow" w:hAnsi="Arial Narrow" w:cs="Arial"/>
          <w:sz w:val="22"/>
        </w:rPr>
        <w:t xml:space="preserve"> – banková záruka/poistenie záruky - NEOTVÁRAŤ“. V prípade, ak inštitúcia umožňuje vydanie a akceptáciu bankovej záruky alebo poistenia záruky aj v prípade dokumentu v elektronickom formáte vydaného pomocou zaručenej konverzie, tak verejný obstarávateľ akceptuje aj takto vydanú bankovú záruku alebo poistenie záruky</w:t>
      </w:r>
      <w:r w:rsidRPr="00A831EB">
        <w:rPr>
          <w:rFonts w:ascii="Arial Narrow" w:hAnsi="Arial Narrow"/>
          <w:b/>
          <w:color w:val="000000"/>
          <w:sz w:val="22"/>
          <w:szCs w:val="22"/>
        </w:rPr>
        <w:t>.</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4075F3">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610887CE" w:rsidR="00CA6708" w:rsidRPr="00922FF4"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0A4264">
        <w:rPr>
          <w:rFonts w:ascii="Arial Narrow" w:hAnsi="Arial Narrow" w:cs="Arial"/>
          <w:sz w:val="22"/>
          <w:szCs w:val="22"/>
        </w:rPr>
        <w:lastRenderedPageBreak/>
        <w:t>U</w:t>
      </w:r>
      <w:r w:rsidR="00CA6708" w:rsidRPr="000A4264">
        <w:rPr>
          <w:rFonts w:ascii="Arial Narrow" w:hAnsi="Arial Narrow" w:cs="Arial"/>
          <w:sz w:val="22"/>
          <w:szCs w:val="22"/>
        </w:rPr>
        <w:t>chádzačom navrhovaná cena za dodanie požadovaného predmetu zákazky, uvedená v ponuke uchádzača, bude vyjadrená v men</w:t>
      </w:r>
      <w:r w:rsidR="00A2655E" w:rsidRPr="000A4264">
        <w:rPr>
          <w:rFonts w:ascii="Arial Narrow" w:hAnsi="Arial Narrow" w:cs="Arial"/>
          <w:sz w:val="22"/>
          <w:szCs w:val="22"/>
        </w:rPr>
        <w:t>e EUR, v štruktúre podľa bodu 13</w:t>
      </w:r>
      <w:r w:rsidR="00CA6708" w:rsidRPr="000A4264">
        <w:rPr>
          <w:rFonts w:ascii="Arial Narrow" w:hAnsi="Arial Narrow" w:cs="Arial"/>
          <w:sz w:val="22"/>
          <w:szCs w:val="22"/>
        </w:rPr>
        <w:t>.7 týchto súťažných podkladov</w:t>
      </w:r>
      <w:r w:rsidR="00CA6708" w:rsidRPr="00922FF4">
        <w:rPr>
          <w:rFonts w:ascii="Arial Narrow" w:hAnsi="Arial Narrow" w:cs="Arial"/>
          <w:sz w:val="22"/>
          <w:szCs w:val="22"/>
        </w:rPr>
        <w:t>.</w:t>
      </w:r>
    </w:p>
    <w:p w14:paraId="1B0B1A1E" w14:textId="0FAF3401" w:rsidR="00CA6708" w:rsidRPr="00922FF4" w:rsidRDefault="00EF4916"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Uchádzač stanoví cenu</w:t>
      </w:r>
      <w:r w:rsidR="00CA6708" w:rsidRPr="00922FF4">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311F3">
        <w:rPr>
          <w:rFonts w:ascii="Arial Narrow" w:hAnsi="Arial Narrow" w:cs="Arial"/>
          <w:sz w:val="22"/>
          <w:szCs w:val="22"/>
        </w:rPr>
        <w:t>Servisnej zmluvy</w:t>
      </w:r>
      <w:r w:rsidR="00CA6708" w:rsidRPr="00922FF4">
        <w:rPr>
          <w:rFonts w:ascii="Arial Narrow" w:hAnsi="Arial Narrow" w:cs="Arial"/>
          <w:sz w:val="22"/>
          <w:szCs w:val="22"/>
        </w:rPr>
        <w:t>, pričom do svoj</w:t>
      </w:r>
      <w:r w:rsidR="0078599D" w:rsidRPr="00922FF4">
        <w:rPr>
          <w:rFonts w:ascii="Arial Narrow" w:hAnsi="Arial Narrow" w:cs="Arial"/>
          <w:sz w:val="22"/>
          <w:szCs w:val="22"/>
        </w:rPr>
        <w:t>ej</w:t>
      </w:r>
      <w:r w:rsidR="00717CCC" w:rsidRPr="00922FF4">
        <w:rPr>
          <w:rFonts w:ascii="Arial Narrow" w:hAnsi="Arial Narrow" w:cs="Arial"/>
          <w:sz w:val="22"/>
          <w:szCs w:val="22"/>
        </w:rPr>
        <w:t xml:space="preserve"> ceny</w:t>
      </w:r>
      <w:r w:rsidR="00CA6708" w:rsidRPr="00922FF4">
        <w:rPr>
          <w:rFonts w:ascii="Arial Narrow" w:hAnsi="Arial Narrow" w:cs="Arial"/>
          <w:sz w:val="22"/>
          <w:szCs w:val="22"/>
        </w:rPr>
        <w:t xml:space="preserve"> zahrnie všetky náklady spojené s plnením predmetu zákazky</w:t>
      </w:r>
      <w:r w:rsidR="00E179B6" w:rsidRPr="00922FF4">
        <w:rPr>
          <w:rFonts w:ascii="Arial Narrow" w:hAnsi="Arial Narrow" w:cs="Arial"/>
          <w:sz w:val="22"/>
          <w:szCs w:val="22"/>
        </w:rPr>
        <w:t xml:space="preserve"> ako aj ostatných súvisiacich služieb</w:t>
      </w:r>
      <w:r w:rsidR="00CA6708" w:rsidRPr="00922FF4">
        <w:rPr>
          <w:rFonts w:ascii="Arial Narrow" w:hAnsi="Arial Narrow" w:cs="Arial"/>
          <w:sz w:val="22"/>
          <w:szCs w:val="22"/>
        </w:rPr>
        <w:t>.</w:t>
      </w:r>
    </w:p>
    <w:p w14:paraId="1E6A3FCE" w14:textId="77777777" w:rsidR="00096411"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2641F5AD" w:rsidR="00096411"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Navrhované ceny, uvedené v návrhu na plnenie kritérií</w:t>
      </w:r>
      <w:r w:rsidRPr="00922FF4">
        <w:rPr>
          <w:rFonts w:ascii="Arial Narrow" w:hAnsi="Arial Narrow" w:cs="Arial"/>
          <w:color w:val="FF0000"/>
          <w:sz w:val="22"/>
          <w:szCs w:val="22"/>
        </w:rPr>
        <w:t xml:space="preserve"> </w:t>
      </w:r>
      <w:r w:rsidRPr="00922FF4">
        <w:rPr>
          <w:rFonts w:ascii="Arial Narrow" w:hAnsi="Arial Narrow" w:cs="Arial"/>
          <w:sz w:val="22"/>
          <w:szCs w:val="22"/>
        </w:rPr>
        <w:t>(</w:t>
      </w:r>
      <w:r w:rsidR="00CA4A04" w:rsidRPr="00922FF4">
        <w:rPr>
          <w:rFonts w:ascii="Arial Narrow" w:hAnsi="Arial Narrow" w:cs="Arial"/>
          <w:sz w:val="22"/>
          <w:szCs w:val="22"/>
        </w:rPr>
        <w:t>P</w:t>
      </w:r>
      <w:r w:rsidRPr="00922FF4">
        <w:rPr>
          <w:rFonts w:ascii="Arial Narrow" w:hAnsi="Arial Narrow" w:cs="Arial"/>
          <w:sz w:val="22"/>
          <w:szCs w:val="22"/>
        </w:rPr>
        <w:t>ríloha č. 4</w:t>
      </w:r>
      <w:r w:rsidR="00634B03" w:rsidRPr="00922FF4">
        <w:rPr>
          <w:rFonts w:ascii="Arial Narrow" w:hAnsi="Arial Narrow" w:cs="Arial"/>
          <w:sz w:val="22"/>
          <w:szCs w:val="22"/>
        </w:rPr>
        <w:t xml:space="preserve"> týchto súťažných podkladov</w:t>
      </w:r>
      <w:r w:rsidRPr="00922FF4">
        <w:rPr>
          <w:rFonts w:ascii="Arial Narrow" w:hAnsi="Arial Narrow" w:cs="Arial"/>
          <w:sz w:val="22"/>
          <w:szCs w:val="22"/>
        </w:rPr>
        <w:t xml:space="preserve">), je potrebné určiť </w:t>
      </w:r>
      <w:r w:rsidR="00A01044" w:rsidRPr="00922FF4">
        <w:rPr>
          <w:rFonts w:ascii="Arial Narrow" w:hAnsi="Arial Narrow" w:cs="Arial"/>
          <w:sz w:val="22"/>
          <w:szCs w:val="22"/>
          <w:u w:val="single"/>
        </w:rPr>
        <w:t xml:space="preserve">s presnosťou </w:t>
      </w:r>
      <w:r w:rsidRPr="00922FF4">
        <w:rPr>
          <w:rFonts w:ascii="Arial Narrow" w:hAnsi="Arial Narrow" w:cs="Arial"/>
          <w:sz w:val="22"/>
          <w:szCs w:val="22"/>
          <w:u w:val="single"/>
        </w:rPr>
        <w:t>na dve desatinné miesta</w:t>
      </w:r>
      <w:r w:rsidRPr="00922FF4">
        <w:rPr>
          <w:rFonts w:ascii="Arial Narrow" w:hAnsi="Arial Narrow" w:cs="Arial"/>
          <w:sz w:val="22"/>
          <w:szCs w:val="22"/>
        </w:rPr>
        <w:t xml:space="preserve"> v štruktúre podľa bodu 1</w:t>
      </w:r>
      <w:r w:rsidR="004B71D1" w:rsidRPr="00922FF4">
        <w:rPr>
          <w:rFonts w:ascii="Arial Narrow" w:hAnsi="Arial Narrow" w:cs="Arial"/>
          <w:sz w:val="22"/>
          <w:szCs w:val="22"/>
        </w:rPr>
        <w:t>3</w:t>
      </w:r>
      <w:r w:rsidRPr="00922FF4">
        <w:rPr>
          <w:rFonts w:ascii="Arial Narrow" w:hAnsi="Arial Narrow" w:cs="Arial"/>
          <w:sz w:val="22"/>
          <w:szCs w:val="22"/>
        </w:rPr>
        <w:t xml:space="preserve">.7 týchto súťažných </w:t>
      </w:r>
      <w:r w:rsidR="00502C4B" w:rsidRPr="00922FF4">
        <w:rPr>
          <w:rFonts w:ascii="Arial Narrow" w:hAnsi="Arial Narrow" w:cs="Arial"/>
          <w:sz w:val="22"/>
          <w:szCs w:val="22"/>
        </w:rPr>
        <w:t>podkladov</w:t>
      </w:r>
      <w:r w:rsidRPr="00922FF4">
        <w:rPr>
          <w:rFonts w:ascii="Arial Narrow" w:hAnsi="Arial Narrow" w:cs="Arial"/>
          <w:sz w:val="22"/>
          <w:szCs w:val="22"/>
        </w:rPr>
        <w:t>.</w:t>
      </w:r>
    </w:p>
    <w:p w14:paraId="2B950471" w14:textId="745253D7" w:rsidR="006B0DE8" w:rsidRPr="00BD432C" w:rsidRDefault="00634B03" w:rsidP="00096411">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cs="Arial"/>
          <w:sz w:val="22"/>
          <w:szCs w:val="22"/>
        </w:rPr>
        <w:t>Navrhovaná</w:t>
      </w:r>
      <w:r w:rsidR="00FA6553" w:rsidRPr="00BD432C">
        <w:rPr>
          <w:rFonts w:ascii="Arial Narrow" w:hAnsi="Arial Narrow" w:cs="Arial"/>
          <w:sz w:val="22"/>
          <w:szCs w:val="22"/>
        </w:rPr>
        <w:t xml:space="preserve"> celková</w:t>
      </w:r>
      <w:r w:rsidRPr="00BD432C">
        <w:rPr>
          <w:rFonts w:ascii="Arial Narrow" w:hAnsi="Arial Narrow" w:cs="Arial"/>
          <w:sz w:val="22"/>
          <w:szCs w:val="22"/>
        </w:rPr>
        <w:t xml:space="preserve"> </w:t>
      </w:r>
      <w:r w:rsidR="00CA6708" w:rsidRPr="00BD432C">
        <w:rPr>
          <w:rFonts w:ascii="Arial Narrow" w:hAnsi="Arial Narrow" w:cs="Arial"/>
          <w:sz w:val="22"/>
          <w:szCs w:val="22"/>
        </w:rPr>
        <w:t xml:space="preserve">cena za </w:t>
      </w:r>
      <w:r w:rsidR="000A4264" w:rsidRPr="00BD432C">
        <w:rPr>
          <w:rFonts w:ascii="Arial Narrow" w:hAnsi="Arial Narrow" w:cs="Arial"/>
          <w:sz w:val="22"/>
          <w:szCs w:val="22"/>
        </w:rPr>
        <w:t xml:space="preserve">celý </w:t>
      </w:r>
      <w:r w:rsidR="00CA6708" w:rsidRPr="00BD432C">
        <w:rPr>
          <w:rFonts w:ascii="Arial Narrow" w:hAnsi="Arial Narrow" w:cs="Arial"/>
          <w:sz w:val="22"/>
          <w:szCs w:val="22"/>
        </w:rPr>
        <w:t xml:space="preserve">predmetu zákazky vyjadrená v súlade s týmito súťažnými podkladmi musí </w:t>
      </w:r>
      <w:r w:rsidRPr="00BD432C">
        <w:rPr>
          <w:rFonts w:ascii="Arial Narrow" w:hAnsi="Arial Narrow" w:cs="Arial"/>
          <w:sz w:val="22"/>
          <w:szCs w:val="22"/>
        </w:rPr>
        <w:t>obsahovať cenu za c</w:t>
      </w:r>
      <w:r w:rsidR="002E7B15" w:rsidRPr="00BD432C">
        <w:rPr>
          <w:rFonts w:ascii="Arial Narrow" w:hAnsi="Arial Narrow" w:cs="Arial"/>
          <w:sz w:val="22"/>
          <w:szCs w:val="22"/>
        </w:rPr>
        <w:t>elý požadovaný predmet zákazky.</w:t>
      </w:r>
      <w:r w:rsidRPr="00BD432C">
        <w:rPr>
          <w:rFonts w:ascii="Arial Narrow" w:hAnsi="Arial Narrow" w:cs="Arial"/>
          <w:sz w:val="22"/>
          <w:szCs w:val="22"/>
        </w:rPr>
        <w:t xml:space="preserve"> </w:t>
      </w:r>
      <w:r w:rsidR="006B0DE8" w:rsidRPr="00BD432C">
        <w:rPr>
          <w:rFonts w:ascii="Arial Narrow" w:hAnsi="Arial Narrow" w:cs="Arial"/>
          <w:sz w:val="22"/>
        </w:rPr>
        <w:t>Celková navrhovaná cena za celý predmet zákazky je daná súčtom všetkých medzisúčtov alebo súčinov jednotkovej ceny a predpokladaného množstva uvedených v Prílohe č. 4 týchto súťažných podkladov</w:t>
      </w:r>
    </w:p>
    <w:p w14:paraId="350FA224" w14:textId="08CF5BA5" w:rsidR="00CA6708"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Pri určovaní</w:t>
      </w:r>
      <w:r w:rsidR="002E7B15" w:rsidRPr="00922FF4">
        <w:rPr>
          <w:rFonts w:ascii="Arial Narrow" w:hAnsi="Arial Narrow" w:cs="Arial"/>
          <w:sz w:val="22"/>
          <w:szCs w:val="22"/>
        </w:rPr>
        <w:t xml:space="preserve"> </w:t>
      </w:r>
      <w:r w:rsidR="005A791B" w:rsidRPr="00922FF4">
        <w:rPr>
          <w:rFonts w:ascii="Arial Narrow" w:hAnsi="Arial Narrow" w:cs="Arial"/>
          <w:sz w:val="22"/>
          <w:szCs w:val="22"/>
        </w:rPr>
        <w:t xml:space="preserve">cien jednotlivých položiek </w:t>
      </w:r>
      <w:r w:rsidRPr="00922FF4">
        <w:rPr>
          <w:rFonts w:ascii="Arial Narrow" w:hAnsi="Arial Narrow" w:cs="Arial"/>
          <w:sz w:val="22"/>
          <w:szCs w:val="22"/>
        </w:rPr>
        <w:t xml:space="preserve">je potrebné vziať do úvahy opis predmetu zákazky uvedený v týchto súťažných podkladoch vrátane návrhu </w:t>
      </w:r>
      <w:r w:rsidR="006B0DE8" w:rsidRPr="00922FF4">
        <w:rPr>
          <w:rFonts w:ascii="Arial Narrow" w:hAnsi="Arial Narrow" w:cs="Arial"/>
          <w:sz w:val="22"/>
          <w:szCs w:val="22"/>
        </w:rPr>
        <w:t>Servisnej zmluvy</w:t>
      </w:r>
      <w:r w:rsidRPr="00922FF4">
        <w:rPr>
          <w:rFonts w:ascii="Arial Narrow" w:hAnsi="Arial Narrow" w:cs="Arial"/>
          <w:sz w:val="22"/>
          <w:szCs w:val="22"/>
        </w:rPr>
        <w:t>, pričom t</w:t>
      </w:r>
      <w:r w:rsidR="002E7B15" w:rsidRPr="00922FF4">
        <w:rPr>
          <w:rFonts w:ascii="Arial Narrow" w:hAnsi="Arial Narrow" w:cs="Arial"/>
          <w:sz w:val="22"/>
          <w:szCs w:val="22"/>
        </w:rPr>
        <w:t>áto</w:t>
      </w:r>
      <w:r w:rsidRPr="00922FF4">
        <w:rPr>
          <w:rFonts w:ascii="Arial Narrow" w:hAnsi="Arial Narrow" w:cs="Arial"/>
          <w:sz w:val="22"/>
          <w:szCs w:val="22"/>
        </w:rPr>
        <w:t xml:space="preserve"> nesm</w:t>
      </w:r>
      <w:r w:rsidR="002E7B15" w:rsidRPr="00922FF4">
        <w:rPr>
          <w:rFonts w:ascii="Arial Narrow" w:hAnsi="Arial Narrow" w:cs="Arial"/>
          <w:sz w:val="22"/>
          <w:szCs w:val="22"/>
        </w:rPr>
        <w:t>ie</w:t>
      </w:r>
      <w:r w:rsidRPr="00922FF4">
        <w:rPr>
          <w:rFonts w:ascii="Arial Narrow" w:hAnsi="Arial Narrow" w:cs="Arial"/>
          <w:sz w:val="22"/>
          <w:szCs w:val="22"/>
        </w:rPr>
        <w:t xml:space="preserve"> byť vyjadren</w:t>
      </w:r>
      <w:r w:rsidR="002E7B15" w:rsidRPr="00922FF4">
        <w:rPr>
          <w:rFonts w:ascii="Arial Narrow" w:hAnsi="Arial Narrow" w:cs="Arial"/>
          <w:sz w:val="22"/>
          <w:szCs w:val="22"/>
        </w:rPr>
        <w:t>á</w:t>
      </w:r>
      <w:r w:rsidRPr="00922FF4">
        <w:rPr>
          <w:rFonts w:ascii="Arial Narrow" w:hAnsi="Arial Narrow" w:cs="Arial"/>
          <w:sz w:val="22"/>
          <w:szCs w:val="22"/>
        </w:rPr>
        <w:t xml:space="preserve"> číslom „0“, ani záporným číslom.</w:t>
      </w:r>
    </w:p>
    <w:p w14:paraId="11EA292D" w14:textId="77777777" w:rsidR="00123FDD" w:rsidRPr="00922FF4" w:rsidRDefault="00123FDD"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308E47B0" w14:textId="4794C85A" w:rsidR="00CA6708" w:rsidRPr="00922FF4" w:rsidRDefault="00122B78"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uchádzač nie je zdaniteľnou osobou pre DPH uvedie navrhované ceny s presnosťou na dve desatinné miesta v EUR bez DPH aj v EUR s DPH rovnakou sumou (stĺpec cena v EUR s DPH bude rovnaký ako stĺpec cena v EUR bez DPH). Skutočnosť, že nie je zdaniteľnou osobou pre DPH, uchádzač uvedie v ponuke.</w:t>
      </w:r>
    </w:p>
    <w:p w14:paraId="5D60F15E" w14:textId="62780A7E" w:rsidR="00CA6708" w:rsidRPr="00BD432C" w:rsidRDefault="00922FF4" w:rsidP="004075F3">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sz w:val="22"/>
          <w:szCs w:val="22"/>
        </w:rPr>
        <w:t>Ak úspešný uchádzač, ktorý v čase podpisu Servisnej zmluvy nebol zdaniteľnou osobou pre DPH (platiteľ DPH), sa v priebehu plnenia Servisnej zmluvy ňou stane, jednotkové ceny v EUR bez DPH (základ dane) sa odo dňa, kedy sa úspešný uchádzač stane platiteľom DPH, primerane znížia tak, aby fakturovaná cena za poskytnuté služby vrátane DPH nebola navýšená oproti cene za služby poskytované počas obdobia, kedy úspešný uchádzač nebol platiteľom</w:t>
      </w:r>
      <w:r w:rsidR="006F15B3" w:rsidRPr="00BD432C">
        <w:rPr>
          <w:rFonts w:ascii="Arial Narrow" w:hAnsi="Arial Narrow"/>
          <w:sz w:val="22"/>
          <w:szCs w:val="22"/>
        </w:rPr>
        <w:t xml:space="preserve"> DPH</w:t>
      </w:r>
      <w:r w:rsidRPr="00BD432C">
        <w:rPr>
          <w:rFonts w:ascii="Arial Narrow" w:hAnsi="Arial Narrow"/>
        </w:rPr>
        <w:t xml:space="preserve">. </w:t>
      </w:r>
    </w:p>
    <w:p w14:paraId="7573B9EE" w14:textId="312D6C4F" w:rsidR="007E4570" w:rsidRPr="00922FF4" w:rsidRDefault="00841D76"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zahraničnou osobou</w:t>
      </w:r>
      <w:r w:rsidR="00301964" w:rsidRPr="00922FF4">
        <w:rPr>
          <w:rFonts w:ascii="Arial Narrow" w:hAnsi="Arial Narrow" w:cs="Arial"/>
          <w:sz w:val="22"/>
          <w:szCs w:val="22"/>
        </w:rPr>
        <w:t xml:space="preserve"> a je platiteľom DPH</w:t>
      </w:r>
      <w:r w:rsidRPr="00922FF4">
        <w:rPr>
          <w:rFonts w:ascii="Arial Narrow" w:hAnsi="Arial Narrow" w:cs="Arial"/>
          <w:sz w:val="22"/>
          <w:szCs w:val="22"/>
        </w:rPr>
        <w:t>, v návrhu</w:t>
      </w:r>
      <w:r w:rsidR="001C05FD" w:rsidRPr="00922FF4">
        <w:rPr>
          <w:rFonts w:ascii="Arial Narrow" w:hAnsi="Arial Narrow" w:cs="Arial"/>
          <w:sz w:val="22"/>
          <w:szCs w:val="22"/>
        </w:rPr>
        <w:t xml:space="preserve"> na plnenie kritérií</w:t>
      </w:r>
      <w:r w:rsidRPr="00922FF4">
        <w:rPr>
          <w:rFonts w:ascii="Arial Narrow" w:hAnsi="Arial Narrow" w:cs="Arial"/>
          <w:sz w:val="22"/>
          <w:szCs w:val="22"/>
        </w:rPr>
        <w:t xml:space="preserve"> podľa </w:t>
      </w:r>
      <w:r w:rsidR="000E2555" w:rsidRPr="00922FF4">
        <w:rPr>
          <w:rFonts w:ascii="Arial Narrow" w:hAnsi="Arial Narrow" w:cs="Arial"/>
          <w:sz w:val="22"/>
          <w:szCs w:val="22"/>
        </w:rPr>
        <w:t>P</w:t>
      </w:r>
      <w:r w:rsidRPr="00922FF4">
        <w:rPr>
          <w:rFonts w:ascii="Arial Narrow" w:hAnsi="Arial Narrow" w:cs="Arial"/>
          <w:sz w:val="22"/>
          <w:szCs w:val="22"/>
        </w:rPr>
        <w:t>rílohy č. 4 týchto súťažných podkladov uvedie</w:t>
      </w:r>
      <w:r w:rsidR="001C05FD" w:rsidRPr="00922FF4">
        <w:rPr>
          <w:rFonts w:ascii="Arial Narrow" w:hAnsi="Arial Narrow" w:cs="Arial"/>
          <w:sz w:val="22"/>
          <w:szCs w:val="22"/>
        </w:rPr>
        <w:t xml:space="preserve"> </w:t>
      </w:r>
      <w:r w:rsidR="00301964" w:rsidRPr="00922FF4">
        <w:rPr>
          <w:rFonts w:ascii="Arial Narrow" w:hAnsi="Arial Narrow" w:cs="Arial"/>
          <w:sz w:val="22"/>
          <w:szCs w:val="22"/>
        </w:rPr>
        <w:t xml:space="preserve">cenu </w:t>
      </w:r>
      <w:r w:rsidR="00123FDD" w:rsidRPr="00922FF4">
        <w:rPr>
          <w:rFonts w:ascii="Arial Narrow" w:hAnsi="Arial Narrow" w:cs="Arial"/>
          <w:sz w:val="22"/>
          <w:szCs w:val="22"/>
        </w:rPr>
        <w:t xml:space="preserve">s presnosťou </w:t>
      </w:r>
      <w:r w:rsidR="00301964" w:rsidRPr="00922FF4">
        <w:rPr>
          <w:rFonts w:ascii="Arial Narrow" w:hAnsi="Arial Narrow" w:cs="Arial"/>
          <w:sz w:val="22"/>
          <w:szCs w:val="22"/>
        </w:rPr>
        <w:t xml:space="preserve">na dve </w:t>
      </w:r>
      <w:r w:rsidR="0027569C" w:rsidRPr="00922FF4">
        <w:rPr>
          <w:rFonts w:ascii="Arial Narrow" w:hAnsi="Arial Narrow" w:cs="Arial"/>
          <w:sz w:val="22"/>
          <w:szCs w:val="22"/>
        </w:rPr>
        <w:t>desatinné miesta</w:t>
      </w:r>
      <w:r w:rsidR="00817050" w:rsidRPr="00922FF4">
        <w:rPr>
          <w:rFonts w:ascii="Arial Narrow" w:hAnsi="Arial Narrow" w:cs="Arial"/>
          <w:sz w:val="22"/>
          <w:szCs w:val="22"/>
        </w:rPr>
        <w:t xml:space="preserve"> v EUR bez DPH platnú</w:t>
      </w:r>
      <w:r w:rsidR="0027569C" w:rsidRPr="00922FF4">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20FE3F80"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ponuky sa vyžaduje </w:t>
      </w:r>
      <w:r w:rsidRPr="00EB7E86">
        <w:rPr>
          <w:rFonts w:ascii="Arial Narrow" w:hAnsi="Arial Narrow" w:cs="Arial"/>
          <w:sz w:val="22"/>
          <w:szCs w:val="22"/>
        </w:rPr>
        <w:t xml:space="preserve">vo výške </w:t>
      </w:r>
      <w:r w:rsidR="00981918" w:rsidRPr="00EB7E86">
        <w:rPr>
          <w:rFonts w:ascii="Arial Narrow" w:hAnsi="Arial Narrow" w:cs="Arial"/>
          <w:b/>
          <w:sz w:val="22"/>
          <w:szCs w:val="22"/>
        </w:rPr>
        <w:t xml:space="preserve">100 000,- </w:t>
      </w:r>
      <w:r w:rsidR="00464FBF" w:rsidRPr="00EB7E86">
        <w:rPr>
          <w:rFonts w:ascii="Arial Narrow" w:hAnsi="Arial Narrow" w:cs="Arial"/>
          <w:sz w:val="22"/>
          <w:szCs w:val="22"/>
        </w:rPr>
        <w:t xml:space="preserve">EUR </w:t>
      </w:r>
      <w:r w:rsidRPr="00EB7E86">
        <w:rPr>
          <w:rFonts w:ascii="Arial Narrow" w:hAnsi="Arial Narrow" w:cs="Arial"/>
          <w:sz w:val="22"/>
          <w:szCs w:val="22"/>
        </w:rPr>
        <w:t>.</w:t>
      </w:r>
    </w:p>
    <w:p w14:paraId="79DF3089" w14:textId="31D70A13"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Doklad o zlož</w:t>
      </w:r>
      <w:r w:rsidR="00601E45" w:rsidRPr="001408AB">
        <w:rPr>
          <w:rFonts w:ascii="Arial Narrow" w:hAnsi="Arial Narrow" w:cs="Arial"/>
          <w:sz w:val="22"/>
          <w:szCs w:val="22"/>
        </w:rPr>
        <w:t>ení zábezpeky musí byť súčasťou</w:t>
      </w:r>
      <w:r w:rsidRPr="001408AB">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1408AB">
        <w:rPr>
          <w:rFonts w:ascii="Arial Narrow" w:hAnsi="Arial Narrow" w:cs="Arial"/>
          <w:sz w:val="22"/>
          <w:szCs w:val="22"/>
          <w:u w:val="single"/>
        </w:rPr>
        <w:t>V prípade poskytnutia bankovej záruky alebo poistenia záruky bude doklad predložený spôsobom podľa bodu 10.</w:t>
      </w:r>
      <w:r w:rsidR="001A49BE">
        <w:rPr>
          <w:rFonts w:ascii="Arial Narrow" w:hAnsi="Arial Narrow" w:cs="Arial"/>
          <w:sz w:val="22"/>
          <w:szCs w:val="22"/>
          <w:u w:val="single"/>
        </w:rPr>
        <w:t>4</w:t>
      </w:r>
      <w:r w:rsidRPr="001408AB">
        <w:rPr>
          <w:rFonts w:ascii="Arial Narrow" w:hAnsi="Arial Narrow" w:cs="Arial"/>
          <w:sz w:val="22"/>
          <w:szCs w:val="22"/>
          <w:u w:val="single"/>
        </w:rPr>
        <w:t xml:space="preserve"> týchto súťažných podkladov</w:t>
      </w:r>
      <w:r w:rsidRPr="001408AB">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w:t>
      </w:r>
      <w:r w:rsidR="00E24361" w:rsidRPr="001408AB">
        <w:rPr>
          <w:rFonts w:ascii="Arial Narrow" w:hAnsi="Arial Narrow" w:cs="Arial"/>
          <w:sz w:val="22"/>
          <w:szCs w:val="22"/>
        </w:rPr>
        <w:t>,</w:t>
      </w:r>
      <w:r w:rsidRPr="001408AB">
        <w:rPr>
          <w:rFonts w:ascii="Arial Narrow" w:hAnsi="Arial Narrow" w:cs="Arial"/>
          <w:sz w:val="22"/>
          <w:szCs w:val="22"/>
        </w:rPr>
        <w:t xml:space="preserve">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Spôsob zloženia zábezpeky si vyberie uchádzač. Spôsoby zloženia zábezpeky sú:</w:t>
      </w:r>
    </w:p>
    <w:p w14:paraId="34341E84" w14:textId="581D069F" w:rsidR="00700D6A" w:rsidRPr="001408AB" w:rsidRDefault="00700D6A" w:rsidP="003C78F8">
      <w:pPr>
        <w:numPr>
          <w:ilvl w:val="0"/>
          <w:numId w:val="9"/>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lastRenderedPageBreak/>
        <w:t xml:space="preserve">zloženie finančných prostriedkov na bankový účet verejného obstarávateľa podľa bodu 14.4 písm. a) týchto súťažných podkladov, </w:t>
      </w:r>
    </w:p>
    <w:p w14:paraId="4E838638" w14:textId="7E7F2CF5" w:rsidR="00700D6A" w:rsidRPr="001408AB" w:rsidRDefault="00700D6A" w:rsidP="003C78F8">
      <w:pPr>
        <w:numPr>
          <w:ilvl w:val="0"/>
          <w:numId w:val="9"/>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 xml:space="preserve">poskytnutie bankovej záruky za uchádzača podľa bodu 14.4 písm. b) týchto súťažných podkladov, alebo </w:t>
      </w:r>
    </w:p>
    <w:p w14:paraId="22A72DC7" w14:textId="5368201F" w:rsidR="00700D6A" w:rsidRDefault="00700D6A" w:rsidP="003C78F8">
      <w:pPr>
        <w:numPr>
          <w:ilvl w:val="0"/>
          <w:numId w:val="9"/>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poistenie záruky za uchádzača podľa bodu 14.4 písm. c) týchto súťažných podkladov.</w:t>
      </w:r>
    </w:p>
    <w:p w14:paraId="5CA514E9" w14:textId="77777777" w:rsidR="004722E1" w:rsidRPr="001408AB" w:rsidRDefault="004722E1" w:rsidP="004722E1">
      <w:pPr>
        <w:tabs>
          <w:tab w:val="clear" w:pos="2160"/>
          <w:tab w:val="clear" w:pos="2880"/>
          <w:tab w:val="clear" w:pos="4500"/>
        </w:tabs>
        <w:ind w:left="709"/>
        <w:jc w:val="both"/>
        <w:rPr>
          <w:rFonts w:ascii="Arial Narrow" w:hAnsi="Arial Narrow" w:cs="Arial"/>
          <w:sz w:val="22"/>
          <w:szCs w:val="22"/>
        </w:rPr>
      </w:pPr>
    </w:p>
    <w:p w14:paraId="557BD2DA"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Podmienky zloženia zábezpeky</w:t>
      </w:r>
    </w:p>
    <w:p w14:paraId="0A54E2BE"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1408AB">
        <w:rPr>
          <w:rFonts w:ascii="Arial Narrow" w:hAnsi="Arial Narrow" w:cs="Arial"/>
          <w:sz w:val="22"/>
          <w:szCs w:val="22"/>
        </w:rPr>
        <w:t>Zloženie finančných prostriedkov na bankový účet verejného obstarávateľa.</w:t>
      </w:r>
    </w:p>
    <w:p w14:paraId="758B5BED"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číslo účtu:                        SK 31 8180 0000 0070 0000 1419 </w:t>
      </w:r>
    </w:p>
    <w:p w14:paraId="1819D89B" w14:textId="4300C997" w:rsidR="00700D6A" w:rsidRPr="00E13A2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špecifický symbol:          </w:t>
      </w:r>
      <w:r w:rsidR="006F15B3">
        <w:rPr>
          <w:rFonts w:ascii="Arial Narrow" w:hAnsi="Arial Narrow" w:cs="Arial"/>
          <w:sz w:val="22"/>
          <w:szCs w:val="22"/>
        </w:rPr>
        <w:t xml:space="preserve">  0141982023</w:t>
      </w:r>
    </w:p>
    <w:p w14:paraId="329762A3" w14:textId="77777777" w:rsidR="00700D6A" w:rsidRPr="00E13A2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E13A21">
        <w:rPr>
          <w:rFonts w:ascii="Arial Narrow" w:hAnsi="Arial Narrow" w:cs="Arial"/>
          <w:sz w:val="22"/>
          <w:szCs w:val="22"/>
        </w:rPr>
        <w:t>variabilný symbol:            IČO uchádzača,</w:t>
      </w:r>
    </w:p>
    <w:p w14:paraId="74AFE71F"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konštantný symbol:          0558</w:t>
      </w:r>
    </w:p>
    <w:p w14:paraId="1B427D49" w14:textId="1D601CE9" w:rsidR="00700D6A" w:rsidRPr="004722E1" w:rsidRDefault="00700D6A" w:rsidP="004722E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r w:rsidRPr="00E13A21">
        <w:rPr>
          <w:rFonts w:ascii="Arial Narrow" w:hAnsi="Arial Narrow" w:cs="Arial"/>
          <w:sz w:val="22"/>
          <w:szCs w:val="22"/>
        </w:rPr>
        <w:t>poznámka do ktorej záujemca uvedie:</w:t>
      </w:r>
      <w:r w:rsidR="004722E1">
        <w:rPr>
          <w:rFonts w:ascii="Arial Narrow" w:hAnsi="Arial Narrow" w:cs="Arial"/>
          <w:sz w:val="22"/>
          <w:szCs w:val="22"/>
        </w:rPr>
        <w:t xml:space="preserve"> </w:t>
      </w:r>
      <w:r w:rsidR="004722E1">
        <w:rPr>
          <w:rFonts w:ascii="Arial Narrow" w:hAnsi="Arial Narrow" w:cs="Arial"/>
          <w:b/>
          <w:bCs/>
          <w:sz w:val="22"/>
          <w:szCs w:val="22"/>
        </w:rPr>
        <w:t>„</w:t>
      </w:r>
      <w:r w:rsidR="003F6BD9">
        <w:rPr>
          <w:rFonts w:ascii="Arial Narrow" w:hAnsi="Arial Narrow" w:cs="Arial"/>
          <w:b/>
          <w:bCs/>
          <w:sz w:val="22"/>
          <w:szCs w:val="22"/>
        </w:rPr>
        <w:t>Zabezpečenie</w:t>
      </w:r>
      <w:r w:rsidR="004722E1" w:rsidRPr="009637A3">
        <w:rPr>
          <w:rFonts w:ascii="Arial Narrow" w:hAnsi="Arial Narrow" w:cs="Arial"/>
          <w:b/>
          <w:bCs/>
          <w:sz w:val="22"/>
          <w:szCs w:val="22"/>
        </w:rPr>
        <w:t xml:space="preserve"> podpory </w:t>
      </w:r>
      <w:r w:rsidR="006F15B3">
        <w:rPr>
          <w:rFonts w:ascii="Arial Narrow" w:hAnsi="Arial Narrow" w:cs="Arial"/>
          <w:b/>
          <w:bCs/>
          <w:sz w:val="22"/>
          <w:szCs w:val="22"/>
        </w:rPr>
        <w:t xml:space="preserve">informačného systému  </w:t>
      </w:r>
      <w:r w:rsidR="004722E1" w:rsidRPr="009637A3">
        <w:rPr>
          <w:rFonts w:ascii="Arial Narrow" w:hAnsi="Arial Narrow" w:cs="Arial"/>
          <w:b/>
          <w:bCs/>
          <w:sz w:val="22"/>
          <w:szCs w:val="22"/>
        </w:rPr>
        <w:t>Centrálny konsolidačný systém (CKS</w:t>
      </w:r>
      <w:r w:rsidRPr="00E13A21">
        <w:rPr>
          <w:rFonts w:ascii="Arial Narrow" w:hAnsi="Arial Narrow" w:cs="Arial"/>
          <w:b/>
          <w:sz w:val="22"/>
          <w:szCs w:val="22"/>
        </w:rPr>
        <w:t>“</w:t>
      </w:r>
    </w:p>
    <w:p w14:paraId="60CD1815" w14:textId="77777777" w:rsidR="00700D6A" w:rsidRPr="002F4C03"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highlight w:val="yellow"/>
        </w:rPr>
      </w:pPr>
    </w:p>
    <w:p w14:paraId="3721D12B" w14:textId="77777777" w:rsidR="00700D6A" w:rsidRPr="001408AB"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1408AB">
        <w:rPr>
          <w:rFonts w:ascii="Arial Narrow" w:hAnsi="Arial Narrow" w:cs="Arial"/>
          <w:sz w:val="22"/>
          <w:szCs w:val="22"/>
        </w:rPr>
        <w:t>Pre zahraničného uchádzača uvádzame údaje verejného obstarávateľa:</w:t>
      </w:r>
    </w:p>
    <w:p w14:paraId="27623BE9"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IBAN:</w:t>
      </w:r>
      <w:r w:rsidRPr="001408AB">
        <w:rPr>
          <w:rFonts w:ascii="Arial Narrow" w:hAnsi="Arial Narrow" w:cs="Arial"/>
          <w:sz w:val="22"/>
          <w:szCs w:val="22"/>
        </w:rPr>
        <w:tab/>
      </w:r>
      <w:r w:rsidRPr="001408AB">
        <w:rPr>
          <w:rFonts w:ascii="Arial Narrow" w:hAnsi="Arial Narrow" w:cs="Arial"/>
          <w:sz w:val="22"/>
          <w:szCs w:val="22"/>
        </w:rPr>
        <w:tab/>
      </w:r>
      <w:r w:rsidRPr="001408AB">
        <w:rPr>
          <w:rFonts w:ascii="Arial Narrow" w:hAnsi="Arial Narrow" w:cs="Arial"/>
          <w:sz w:val="22"/>
          <w:szCs w:val="22"/>
        </w:rPr>
        <w:tab/>
        <w:t xml:space="preserve">    SK 31 8180 0000 0070 0000 1419</w:t>
      </w:r>
    </w:p>
    <w:p w14:paraId="7EA11296"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BIC/SWIFT kód:</w:t>
      </w:r>
      <w:r w:rsidRPr="001408AB">
        <w:rPr>
          <w:rFonts w:ascii="Arial Narrow" w:hAnsi="Arial Narrow" w:cs="Arial"/>
          <w:sz w:val="22"/>
          <w:szCs w:val="22"/>
        </w:rPr>
        <w:tab/>
        <w:t xml:space="preserve">    SPSRSKBA </w:t>
      </w:r>
    </w:p>
    <w:p w14:paraId="0453067F"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Banka príjemcu:               Štátna pokladnica, Radlinského 32, 810 05 Bratislava, Slovakia</w:t>
      </w:r>
    </w:p>
    <w:p w14:paraId="002CEF50"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Účet v Štátnej pokladnici nie je úročený.</w:t>
      </w:r>
    </w:p>
    <w:p w14:paraId="3B9B51D6" w14:textId="77777777" w:rsidR="00700D6A" w:rsidRPr="001408AB"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6F75A867" w14:textId="77777777" w:rsidR="00123FDD" w:rsidRPr="00581881" w:rsidRDefault="00123FDD" w:rsidP="00123FDD">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 xml:space="preserve">V prípade poskytnutia bankovej záruky uchádzač predloží záručnú listinu, v ktorej banka písomne vyhlási, že uspokojí veriteľa (verejného obstarávateľa) za dlžníka (uchádzača) do výšky zábezpeky podľa bodu 14.1 týchto súťažných podkladov. Záručná listina môže byť vystavená bankou so sídlom v Slovenskej republike, pobočkou zahraničnej banky v Slovenskej republike alebo zahraničnou bankou. Záručná listina vyhotovená v inom ako slovenskom jazyku, prípadne českom jazyku musí byť </w:t>
      </w:r>
      <w:r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 Doba platnosti bankovej záruky môže byť v záručnej listine obmedzená do uplynutia lehoty viazanosti ponúk. Banková záruka zanikne plnením banky v rozsahu, v akom banka poskytla plnenie za uchádzača v prospech verejného obstarávateľa, alebo podľa bodu 14.5 písm. b) a bodu 14.6 týchto súťažných podkladov.</w:t>
      </w:r>
    </w:p>
    <w:p w14:paraId="0FCA6C9C" w14:textId="77777777" w:rsidR="00123FDD" w:rsidRPr="00581881" w:rsidRDefault="00123FDD" w:rsidP="00123FDD">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63B55371" w14:textId="77777777" w:rsidR="00123FDD" w:rsidRPr="00581881" w:rsidRDefault="00123FDD" w:rsidP="00123FDD">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3E4F0DC9" w14:textId="31E3F5AC" w:rsidR="00123FDD" w:rsidRPr="00581881" w:rsidRDefault="00123FDD" w:rsidP="00123FDD">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E311F3">
        <w:rPr>
          <w:rFonts w:ascii="Arial Narrow" w:hAnsi="Arial Narrow"/>
          <w:sz w:val="22"/>
          <w:szCs w:val="22"/>
        </w:rPr>
        <w:t>Servisnú zmluvu</w:t>
      </w:r>
      <w:r w:rsidRPr="00581881">
        <w:rPr>
          <w:rFonts w:ascii="Arial Narrow" w:hAnsi="Arial Narrow"/>
          <w:sz w:val="22"/>
          <w:szCs w:val="22"/>
        </w:rPr>
        <w:t xml:space="preserve"> podľa § 56 ods. 8 až 12 zákona, ktorá je výsledkom verejného obstarávania a verejný obstarávateľ písomne poisťovni oznámi svoje nároky z poistenia záruky v lehote platnosti poistenia záruky. Poistenie záruky vyhotovené v inom ako slovenskom jazyku, prípadne českom jazyku musí byť </w:t>
      </w:r>
      <w:r w:rsidRPr="00581881">
        <w:rPr>
          <w:rFonts w:ascii="Arial Narrow" w:hAnsi="Arial Narrow"/>
          <w:b/>
          <w:sz w:val="22"/>
          <w:szCs w:val="22"/>
        </w:rPr>
        <w:t>predložené spolu s úradným prekladom do slovenského jazyka</w:t>
      </w:r>
      <w:r w:rsidRPr="00581881">
        <w:rPr>
          <w:rFonts w:ascii="Arial Narrow" w:hAnsi="Arial Narrow"/>
          <w:sz w:val="22"/>
          <w:szCs w:val="22"/>
        </w:rPr>
        <w:t>. Doba platnosti a účinnosti poistenia záruky musí byť najmenej počas</w:t>
      </w:r>
      <w:r>
        <w:rPr>
          <w:rFonts w:ascii="Arial Narrow" w:hAnsi="Arial Narrow"/>
          <w:sz w:val="22"/>
          <w:szCs w:val="22"/>
        </w:rPr>
        <w:t xml:space="preserve"> celej lehoty viazanosti ponúk.</w:t>
      </w:r>
    </w:p>
    <w:p w14:paraId="6E7FA749" w14:textId="7777777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Vrátenie zložených finančných prostriedkov uchádzačovi:</w:t>
      </w:r>
    </w:p>
    <w:p w14:paraId="32418ED6" w14:textId="359C5238"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1408AB">
        <w:rPr>
          <w:rFonts w:ascii="Arial Narrow" w:hAnsi="Arial Narrow" w:cs="Arial"/>
          <w:sz w:val="22"/>
          <w:szCs w:val="22"/>
        </w:rPr>
        <w:t xml:space="preserve">a) </w:t>
      </w:r>
      <w:r w:rsidRPr="001408AB">
        <w:rPr>
          <w:rFonts w:ascii="Arial Narrow" w:hAnsi="Arial Narrow" w:cs="Arial"/>
          <w:sz w:val="22"/>
          <w:szCs w:val="22"/>
        </w:rPr>
        <w:tab/>
        <w:t>ak uchádzač zložil zábezpeku zložením finančných prostriedkov na účet verejného obstarávateľa podľa bodu 1</w:t>
      </w:r>
      <w:r w:rsidR="00053082" w:rsidRPr="001408AB">
        <w:rPr>
          <w:rFonts w:ascii="Arial Narrow" w:hAnsi="Arial Narrow" w:cs="Arial"/>
          <w:sz w:val="22"/>
          <w:szCs w:val="22"/>
        </w:rPr>
        <w:t>4</w:t>
      </w:r>
      <w:r w:rsidRPr="001408AB">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1408AB">
        <w:rPr>
          <w:rFonts w:ascii="Arial Narrow" w:hAnsi="Arial Narrow" w:cs="Arial"/>
          <w:sz w:val="22"/>
          <w:szCs w:val="22"/>
        </w:rPr>
        <w:lastRenderedPageBreak/>
        <w:t xml:space="preserve">b) </w:t>
      </w:r>
      <w:r w:rsidRPr="001408AB">
        <w:rPr>
          <w:rFonts w:ascii="Arial Narrow" w:hAnsi="Arial Narrow" w:cs="Arial"/>
          <w:sz w:val="22"/>
          <w:szCs w:val="22"/>
        </w:rPr>
        <w:tab/>
        <w:t>ak uchádzač zložil zábezpeku formou bankovej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b) alebo poistenia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1408AB" w:rsidRDefault="00700D6A" w:rsidP="00E01214">
      <w:pPr>
        <w:pStyle w:val="Odsekzoznamu"/>
        <w:numPr>
          <w:ilvl w:val="1"/>
          <w:numId w:val="1"/>
        </w:numPr>
        <w:tabs>
          <w:tab w:val="num" w:pos="567"/>
        </w:tabs>
        <w:spacing w:after="120"/>
        <w:ind w:left="578" w:hanging="578"/>
        <w:jc w:val="both"/>
        <w:rPr>
          <w:rFonts w:ascii="Arial Narrow" w:hAnsi="Arial Narrow" w:cs="Arial"/>
          <w:sz w:val="22"/>
          <w:szCs w:val="22"/>
        </w:rPr>
      </w:pPr>
      <w:r w:rsidRPr="001408AB">
        <w:rPr>
          <w:rFonts w:ascii="Arial Narrow" w:hAnsi="Arial Narrow" w:cs="Arial"/>
          <w:sz w:val="22"/>
          <w:szCs w:val="22"/>
        </w:rPr>
        <w:t>Podmienky uvoľnenia/vrátenia zábezpeky v lehote viazanosti ponúk</w:t>
      </w:r>
    </w:p>
    <w:p w14:paraId="4F99553A" w14:textId="7D53F831" w:rsidR="00700D6A" w:rsidRPr="001408AB"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1408AB">
        <w:rPr>
          <w:rFonts w:ascii="Arial Narrow" w:hAnsi="Arial Narrow" w:cs="Arial"/>
          <w:sz w:val="22"/>
          <w:szCs w:val="22"/>
        </w:rPr>
        <w:t>Verejný obstarávateľ uvoľní</w:t>
      </w:r>
      <w:r w:rsidR="005554A5" w:rsidRPr="001408AB">
        <w:rPr>
          <w:rFonts w:ascii="Arial Narrow" w:hAnsi="Arial Narrow" w:cs="Arial"/>
          <w:sz w:val="22"/>
          <w:szCs w:val="22"/>
        </w:rPr>
        <w:t>/vráti</w:t>
      </w:r>
      <w:r w:rsidRPr="001408AB">
        <w:rPr>
          <w:rFonts w:ascii="Arial Narrow" w:hAnsi="Arial Narrow" w:cs="Arial"/>
          <w:sz w:val="22"/>
          <w:szCs w:val="22"/>
        </w:rPr>
        <w:t xml:space="preserve"> uchádzačovi zábezpeku do 7 dní odo dňa:</w:t>
      </w:r>
    </w:p>
    <w:p w14:paraId="48677C8B" w14:textId="77777777" w:rsidR="00700D6A" w:rsidRPr="001408AB" w:rsidRDefault="00700D6A" w:rsidP="004722E1">
      <w:pPr>
        <w:pStyle w:val="Odsekzoznamu1"/>
        <w:numPr>
          <w:ilvl w:val="0"/>
          <w:numId w:val="5"/>
        </w:numPr>
        <w:tabs>
          <w:tab w:val="clear" w:pos="2160"/>
          <w:tab w:val="clear" w:pos="2880"/>
          <w:tab w:val="clear" w:pos="4500"/>
        </w:tabs>
        <w:spacing w:before="240" w:after="120"/>
        <w:ind w:left="1134" w:hanging="425"/>
        <w:contextualSpacing/>
        <w:jc w:val="both"/>
        <w:rPr>
          <w:rFonts w:ascii="Arial Narrow" w:hAnsi="Arial Narrow" w:cs="Arial"/>
          <w:sz w:val="22"/>
          <w:szCs w:val="22"/>
        </w:rPr>
      </w:pPr>
      <w:r w:rsidRPr="001408AB">
        <w:rPr>
          <w:rFonts w:ascii="Arial Narrow" w:hAnsi="Arial Narrow" w:cs="Arial"/>
          <w:sz w:val="22"/>
          <w:szCs w:val="22"/>
        </w:rPr>
        <w:t>uplynutia lehoty viazanosti ponúk,</w:t>
      </w:r>
    </w:p>
    <w:p w14:paraId="4521BE9B" w14:textId="1F048337" w:rsidR="00700D6A" w:rsidRPr="001408AB" w:rsidRDefault="00700D6A" w:rsidP="004722E1">
      <w:pPr>
        <w:pStyle w:val="Odsekzoznamu1"/>
        <w:numPr>
          <w:ilvl w:val="0"/>
          <w:numId w:val="5"/>
        </w:numPr>
        <w:tabs>
          <w:tab w:val="clear" w:pos="2160"/>
          <w:tab w:val="clear" w:pos="2880"/>
          <w:tab w:val="clear" w:pos="4500"/>
        </w:tabs>
        <w:spacing w:before="240" w:after="120"/>
        <w:ind w:left="1134" w:hanging="425"/>
        <w:contextualSpacing/>
        <w:jc w:val="both"/>
        <w:rPr>
          <w:rFonts w:ascii="Arial Narrow" w:hAnsi="Arial Narrow" w:cs="Arial"/>
          <w:sz w:val="22"/>
          <w:szCs w:val="22"/>
        </w:rPr>
      </w:pPr>
      <w:r w:rsidRPr="001408AB">
        <w:rPr>
          <w:rFonts w:ascii="Arial Narrow" w:hAnsi="Arial Narrow" w:cs="Arial"/>
          <w:sz w:val="22"/>
          <w:szCs w:val="22"/>
        </w:rPr>
        <w:t xml:space="preserve">márneho uplynutia lehoty na doručenie námietky, ak ho verejný obstarávateľ vylúčil z verejného obstarávania, </w:t>
      </w:r>
      <w:r w:rsidR="00F32372" w:rsidRPr="001408AB">
        <w:rPr>
          <w:rFonts w:ascii="Arial Narrow" w:hAnsi="Arial Narrow" w:cs="Arial"/>
          <w:sz w:val="22"/>
          <w:szCs w:val="22"/>
        </w:rPr>
        <w:t>alebo</w:t>
      </w:r>
    </w:p>
    <w:p w14:paraId="3A9A1F8B" w14:textId="53DF30D2" w:rsidR="00700D6A" w:rsidRPr="001408AB" w:rsidRDefault="00F32372" w:rsidP="004722E1">
      <w:pPr>
        <w:pStyle w:val="Odsekzoznamu1"/>
        <w:numPr>
          <w:ilvl w:val="0"/>
          <w:numId w:val="5"/>
        </w:numPr>
        <w:tabs>
          <w:tab w:val="clear" w:pos="2160"/>
          <w:tab w:val="clear" w:pos="2880"/>
          <w:tab w:val="clear" w:pos="4500"/>
        </w:tabs>
        <w:spacing w:before="240" w:after="120"/>
        <w:ind w:left="1134" w:hanging="425"/>
        <w:contextualSpacing/>
        <w:jc w:val="both"/>
        <w:rPr>
          <w:rFonts w:ascii="Arial Narrow" w:hAnsi="Arial Narrow" w:cs="Arial"/>
          <w:sz w:val="22"/>
          <w:szCs w:val="22"/>
        </w:rPr>
      </w:pPr>
      <w:r w:rsidRPr="001408AB">
        <w:rPr>
          <w:rFonts w:ascii="Arial Narrow" w:hAnsi="Arial Narrow" w:cs="Arial"/>
          <w:sz w:val="22"/>
          <w:szCs w:val="22"/>
        </w:rPr>
        <w:t>ak</w:t>
      </w:r>
      <w:r w:rsidR="00700D6A" w:rsidRPr="001408AB">
        <w:rPr>
          <w:rFonts w:ascii="Arial Narrow" w:hAnsi="Arial Narrow" w:cs="Arial"/>
          <w:sz w:val="22"/>
          <w:szCs w:val="22"/>
        </w:rPr>
        <w:t xml:space="preserve"> verejný obstarávateľ zruší použitý postup zadávania zákazky,</w:t>
      </w:r>
      <w:r w:rsidRPr="001408AB">
        <w:rPr>
          <w:rFonts w:ascii="Arial Narrow" w:hAnsi="Arial Narrow" w:cs="Arial"/>
          <w:sz w:val="22"/>
          <w:szCs w:val="22"/>
        </w:rPr>
        <w:t xml:space="preserve"> alebo</w:t>
      </w:r>
    </w:p>
    <w:p w14:paraId="45B8EC2A" w14:textId="750ACD2A" w:rsidR="00700D6A" w:rsidRPr="001408AB" w:rsidRDefault="00700D6A" w:rsidP="004722E1">
      <w:pPr>
        <w:pStyle w:val="Odsekzoznamu1"/>
        <w:numPr>
          <w:ilvl w:val="0"/>
          <w:numId w:val="5"/>
        </w:numPr>
        <w:tabs>
          <w:tab w:val="clear" w:pos="2160"/>
          <w:tab w:val="clear" w:pos="2880"/>
          <w:tab w:val="clear" w:pos="4500"/>
        </w:tabs>
        <w:spacing w:before="240" w:after="120"/>
        <w:ind w:left="1134" w:hanging="425"/>
        <w:contextualSpacing/>
        <w:jc w:val="both"/>
        <w:rPr>
          <w:rFonts w:ascii="Arial Narrow" w:hAnsi="Arial Narrow" w:cs="Arial"/>
          <w:sz w:val="22"/>
          <w:szCs w:val="22"/>
        </w:rPr>
      </w:pPr>
      <w:r w:rsidRPr="001408AB">
        <w:rPr>
          <w:rFonts w:ascii="Arial Narrow" w:hAnsi="Arial Narrow" w:cs="Arial"/>
          <w:sz w:val="22"/>
          <w:szCs w:val="22"/>
        </w:rPr>
        <w:t xml:space="preserve">uzavretia </w:t>
      </w:r>
      <w:r w:rsidR="00E311F3">
        <w:rPr>
          <w:rFonts w:ascii="Arial Narrow" w:hAnsi="Arial Narrow" w:cs="Arial"/>
          <w:sz w:val="22"/>
          <w:szCs w:val="22"/>
        </w:rPr>
        <w:t>Servisnej zmluvy</w:t>
      </w:r>
      <w:r w:rsidRPr="001408AB">
        <w:rPr>
          <w:rFonts w:ascii="Arial Narrow" w:hAnsi="Arial Narrow" w:cs="Arial"/>
          <w:sz w:val="22"/>
          <w:szCs w:val="22"/>
        </w:rPr>
        <w:t xml:space="preserve"> s úspešným uchádzačom.</w:t>
      </w:r>
    </w:p>
    <w:p w14:paraId="6248EAD6" w14:textId="77777777" w:rsidR="00700D6A" w:rsidRPr="001408AB"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55067E4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1408AB">
        <w:rPr>
          <w:rFonts w:ascii="Arial Narrow" w:hAnsi="Arial Narrow" w:cs="Arial"/>
          <w:sz w:val="22"/>
          <w:szCs w:val="22"/>
        </w:rPr>
        <w:t>2</w:t>
      </w:r>
      <w:r w:rsidRPr="001408AB">
        <w:rPr>
          <w:rFonts w:ascii="Arial Narrow" w:hAnsi="Arial Narrow" w:cs="Arial"/>
          <w:sz w:val="22"/>
          <w:szCs w:val="22"/>
        </w:rPr>
        <w:t>1.1 týchto súťažných podkladov.</w:t>
      </w:r>
    </w:p>
    <w:p w14:paraId="3DA5844A" w14:textId="61E570D5" w:rsidR="00700D6A" w:rsidRPr="001408AB" w:rsidRDefault="00700D6A" w:rsidP="004722E1">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Zábezpeka prepadne v prospech verejného obstarávateľa, ak uchádzač</w:t>
      </w:r>
      <w:r w:rsidR="00A570E9" w:rsidRPr="001408AB">
        <w:rPr>
          <w:rFonts w:ascii="Arial Narrow" w:hAnsi="Arial Narrow" w:cs="Arial"/>
          <w:sz w:val="22"/>
          <w:szCs w:val="22"/>
        </w:rPr>
        <w:t xml:space="preserve"> v lehote viazanosti ponúk</w:t>
      </w:r>
      <w:r w:rsidRPr="001408AB">
        <w:rPr>
          <w:rFonts w:ascii="Arial Narrow" w:hAnsi="Arial Narrow" w:cs="Arial"/>
          <w:sz w:val="22"/>
          <w:szCs w:val="22"/>
        </w:rPr>
        <w:t>:</w:t>
      </w:r>
    </w:p>
    <w:p w14:paraId="569FF30A" w14:textId="77777777" w:rsidR="00A570E9" w:rsidRPr="001408AB"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odstúpi od svojej ponuky</w:t>
      </w:r>
      <w:r w:rsidR="00700D6A" w:rsidRPr="001408AB">
        <w:rPr>
          <w:rFonts w:ascii="Arial Narrow" w:hAnsi="Arial Narrow" w:cs="Arial"/>
          <w:sz w:val="22"/>
          <w:szCs w:val="22"/>
        </w:rPr>
        <w:t>,</w:t>
      </w:r>
      <w:r w:rsidRPr="001408AB">
        <w:rPr>
          <w:rFonts w:ascii="Arial Narrow" w:hAnsi="Arial Narrow" w:cs="Arial"/>
          <w:sz w:val="22"/>
          <w:szCs w:val="22"/>
        </w:rPr>
        <w:t xml:space="preserve"> alebo</w:t>
      </w:r>
    </w:p>
    <w:p w14:paraId="73B0E1AF" w14:textId="55C68C7A" w:rsidR="007E4570" w:rsidRPr="001408AB"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1408AB">
        <w:rPr>
          <w:rFonts w:ascii="Arial Narrow" w:hAnsi="Arial Narrow" w:cs="Arial"/>
          <w:sz w:val="22"/>
          <w:szCs w:val="22"/>
        </w:rPr>
        <w:t>n</w:t>
      </w:r>
      <w:r w:rsidR="00700D6A" w:rsidRPr="001408AB">
        <w:rPr>
          <w:rFonts w:ascii="Arial Narrow" w:hAnsi="Arial Narrow" w:cs="Arial"/>
          <w:sz w:val="22"/>
          <w:szCs w:val="22"/>
        </w:rPr>
        <w:t xml:space="preserve">eposkytne súčinnosť alebo odmietne uzavrieť </w:t>
      </w:r>
      <w:r w:rsidR="00E311F3">
        <w:rPr>
          <w:rFonts w:ascii="Arial Narrow" w:hAnsi="Arial Narrow" w:cs="Arial"/>
          <w:sz w:val="22"/>
          <w:szCs w:val="22"/>
        </w:rPr>
        <w:t>Servisnú zmluvu</w:t>
      </w:r>
      <w:r w:rsidR="00700D6A" w:rsidRPr="001408AB">
        <w:rPr>
          <w:rFonts w:ascii="Arial Narrow" w:hAnsi="Arial Narrow" w:cs="Arial"/>
          <w:sz w:val="22"/>
          <w:szCs w:val="22"/>
        </w:rPr>
        <w:t xml:space="preserve"> podľa § 56 ods. 8 až </w:t>
      </w:r>
      <w:r w:rsidR="00134CDC" w:rsidRPr="001408AB">
        <w:rPr>
          <w:rFonts w:ascii="Arial Narrow" w:hAnsi="Arial Narrow" w:cs="Arial"/>
          <w:sz w:val="22"/>
          <w:szCs w:val="22"/>
        </w:rPr>
        <w:t>12</w:t>
      </w:r>
      <w:r w:rsidR="00700D6A" w:rsidRPr="001408AB">
        <w:rPr>
          <w:rFonts w:ascii="Arial Narrow" w:hAnsi="Arial Narrow" w:cs="Arial"/>
          <w:sz w:val="22"/>
          <w:szCs w:val="22"/>
        </w:rPr>
        <w:t xml:space="preserve"> zákona.</w:t>
      </w:r>
      <w:r w:rsidR="000A6E12" w:rsidRPr="001408AB">
        <w:rPr>
          <w:rFonts w:ascii="Arial Narrow" w:hAnsi="Arial Narrow" w:cs="Arial"/>
          <w:sz w:val="22"/>
          <w:szCs w:val="22"/>
        </w:rPr>
        <w:t xml:space="preserve"> </w:t>
      </w:r>
    </w:p>
    <w:p w14:paraId="35912DA4" w14:textId="21FC4C4F" w:rsidR="005A190D" w:rsidRDefault="005A190D" w:rsidP="005A190D">
      <w:pPr>
        <w:pStyle w:val="Odsekzoznamu1"/>
        <w:tabs>
          <w:tab w:val="clear" w:pos="2160"/>
          <w:tab w:val="clear" w:pos="2880"/>
          <w:tab w:val="clear" w:pos="4500"/>
        </w:tabs>
        <w:spacing w:before="200" w:after="120"/>
        <w:ind w:left="0"/>
        <w:contextualSpacing/>
        <w:jc w:val="center"/>
        <w:rPr>
          <w:rFonts w:ascii="Arial Narrow" w:hAnsi="Arial Narrow" w:cs="Arial"/>
          <w:sz w:val="22"/>
          <w:szCs w:val="22"/>
        </w:rPr>
      </w:pP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EB7E86">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60E81498" w14:textId="77777777" w:rsidR="00E13A21" w:rsidRDefault="00E13A21"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e-mail kontaktnej osoby (uchádzač vyplní formulár, ktorý tvorí Prílohu č. 5 týchto súťažných podkladov).</w:t>
      </w:r>
    </w:p>
    <w:p w14:paraId="39373014" w14:textId="39400E26"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t xml:space="preserve">Vyhlásenia uchádzača,  plnomocenstvá uchádzača </w:t>
      </w:r>
      <w:r w:rsidRPr="00981918">
        <w:rPr>
          <w:rFonts w:ascii="Arial Narrow" w:hAnsi="Arial Narrow" w:cs="Arial"/>
          <w:sz w:val="22"/>
          <w:szCs w:val="22"/>
        </w:rPr>
        <w:t>– vyplnené formuláre podľa Prílohy č. 3 týchto súťažných podkladov.</w:t>
      </w:r>
    </w:p>
    <w:p w14:paraId="640119C7" w14:textId="77777777" w:rsidR="00123FDD" w:rsidRPr="00981918"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77777777" w:rsidR="00123FDD" w:rsidRPr="00981918" w:rsidRDefault="00123FDD" w:rsidP="00123FDD">
      <w:pPr>
        <w:pStyle w:val="Odsekzoznamu"/>
        <w:spacing w:after="120"/>
        <w:ind w:left="1134" w:hanging="567"/>
        <w:jc w:val="both"/>
        <w:rPr>
          <w:rFonts w:ascii="Arial Narrow" w:hAnsi="Arial Narrow" w:cs="Arial"/>
          <w:sz w:val="22"/>
          <w:szCs w:val="22"/>
        </w:rPr>
      </w:pPr>
      <w:r w:rsidRPr="00981918">
        <w:rPr>
          <w:rFonts w:ascii="Arial Narrow" w:hAnsi="Arial Narrow" w:cs="Arial"/>
          <w:sz w:val="22"/>
          <w:szCs w:val="22"/>
        </w:rPr>
        <w:t>15.5.2</w:t>
      </w:r>
      <w:r w:rsidRPr="00981918">
        <w:rPr>
          <w:rFonts w:ascii="Arial Narrow" w:hAnsi="Arial Narrow" w:cs="Arial"/>
          <w:sz w:val="22"/>
          <w:szCs w:val="22"/>
        </w:rPr>
        <w:tab/>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101DC1A6" w:rsidR="00123FDD" w:rsidRPr="00981918" w:rsidRDefault="00123FDD" w:rsidP="00123FDD">
      <w:pPr>
        <w:pStyle w:val="Odsekzoznamu"/>
        <w:spacing w:after="120"/>
        <w:ind w:left="1134" w:hanging="567"/>
        <w:jc w:val="both"/>
        <w:rPr>
          <w:rFonts w:ascii="Arial Narrow" w:hAnsi="Arial Narrow" w:cs="Arial"/>
          <w:sz w:val="22"/>
          <w:szCs w:val="22"/>
        </w:rPr>
      </w:pPr>
      <w:r w:rsidRPr="00981918">
        <w:rPr>
          <w:rFonts w:ascii="Arial Narrow" w:hAnsi="Arial Narrow" w:cs="Arial"/>
          <w:sz w:val="22"/>
          <w:szCs w:val="22"/>
        </w:rPr>
        <w:t>15.5.3</w:t>
      </w:r>
      <w:r w:rsidRPr="00981918">
        <w:rPr>
          <w:rFonts w:ascii="Arial Narrow" w:hAnsi="Arial Narrow" w:cs="Arial"/>
          <w:sz w:val="22"/>
          <w:szCs w:val="22"/>
        </w:rPr>
        <w:tab/>
      </w:r>
      <w:r w:rsidRPr="00981918">
        <w:rPr>
          <w:rFonts w:ascii="Arial Narrow" w:hAnsi="Arial Narrow" w:cs="Arial"/>
          <w:b/>
          <w:sz w:val="22"/>
          <w:szCs w:val="22"/>
        </w:rPr>
        <w:t xml:space="preserve">Čestné vyhlásenie o súhlase a akceptovaní záväzného návrhu </w:t>
      </w:r>
      <w:r w:rsidR="00EB7E86">
        <w:rPr>
          <w:rFonts w:ascii="Arial Narrow" w:hAnsi="Arial Narrow" w:cs="Arial"/>
          <w:b/>
          <w:sz w:val="22"/>
          <w:szCs w:val="22"/>
        </w:rPr>
        <w:t>Servisnej zmluvy</w:t>
      </w:r>
      <w:r w:rsidRPr="00981918">
        <w:rPr>
          <w:rFonts w:ascii="Arial Narrow" w:hAnsi="Arial Narrow" w:cs="Arial"/>
          <w:sz w:val="22"/>
          <w:szCs w:val="22"/>
        </w:rPr>
        <w:t xml:space="preserve"> podľa Prílohy č. 2 týchto súťažných podkladov – vyplnený a podpísaný </w:t>
      </w:r>
      <w:r w:rsidRPr="00981918">
        <w:rPr>
          <w:rFonts w:ascii="Arial Narrow" w:hAnsi="Arial Narrow" w:cs="Arial"/>
          <w:b/>
          <w:sz w:val="22"/>
          <w:szCs w:val="22"/>
        </w:rPr>
        <w:t>formulár podľa Prílohy č. 3C</w:t>
      </w:r>
      <w:r w:rsidRPr="00981918">
        <w:rPr>
          <w:rFonts w:ascii="Arial Narrow" w:hAnsi="Arial Narrow" w:cs="Arial"/>
          <w:sz w:val="22"/>
          <w:szCs w:val="22"/>
        </w:rPr>
        <w:t xml:space="preserve"> týchto súťažných podkladov.</w:t>
      </w:r>
    </w:p>
    <w:p w14:paraId="294EAF90" w14:textId="3141ABA1"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lastRenderedPageBreak/>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29C85BC2"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t>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w:t>
      </w:r>
      <w:r w:rsidRPr="00981918">
        <w:rPr>
          <w:rFonts w:ascii="Arial Narrow" w:hAnsi="Arial Narrow" w:cs="Arial"/>
          <w:sz w:val="22"/>
          <w:szCs w:val="22"/>
        </w:rPr>
        <w:t xml:space="preserve">, </w:t>
      </w:r>
      <w:r w:rsidRPr="00981918">
        <w:rPr>
          <w:rFonts w:ascii="Arial Narrow" w:hAnsi="Arial Narrow" w:cs="Arial"/>
          <w:b/>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DE5F0DE" w14:textId="6A0FFADA" w:rsidR="006E4445" w:rsidRPr="00A0777A" w:rsidRDefault="006E4445" w:rsidP="004722E1">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p>
    <w:p w14:paraId="794C15B1" w14:textId="502A9686" w:rsidR="002E4CDC" w:rsidRPr="000A4264"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0A4264">
        <w:rPr>
          <w:rFonts w:ascii="Arial Narrow" w:hAnsi="Arial Narrow" w:cs="Arial"/>
          <w:b/>
          <w:sz w:val="22"/>
          <w:szCs w:val="22"/>
        </w:rPr>
        <w:t xml:space="preserve">Návrh na plnenie kritérií – </w:t>
      </w:r>
      <w:r w:rsidRPr="000A4264">
        <w:rPr>
          <w:rFonts w:ascii="Arial Narrow" w:hAnsi="Arial Narrow" w:cs="Arial"/>
          <w:sz w:val="22"/>
          <w:szCs w:val="22"/>
        </w:rPr>
        <w:t xml:space="preserve">uchádzač </w:t>
      </w:r>
      <w:r w:rsidRPr="000A4264">
        <w:rPr>
          <w:rFonts w:ascii="Arial Narrow" w:hAnsi="Arial Narrow" w:cs="Arial"/>
          <w:b/>
          <w:sz w:val="22"/>
          <w:szCs w:val="22"/>
        </w:rPr>
        <w:t>vyplní</w:t>
      </w:r>
      <w:r w:rsidRPr="000A4264">
        <w:rPr>
          <w:rFonts w:ascii="Arial Narrow" w:hAnsi="Arial Narrow" w:cs="Arial"/>
          <w:sz w:val="22"/>
          <w:szCs w:val="22"/>
        </w:rPr>
        <w:t xml:space="preserve">  </w:t>
      </w:r>
      <w:r w:rsidRPr="000A4264">
        <w:rPr>
          <w:rFonts w:ascii="Arial Narrow" w:hAnsi="Arial Narrow" w:cs="Arial"/>
          <w:b/>
          <w:sz w:val="22"/>
          <w:szCs w:val="22"/>
        </w:rPr>
        <w:t>návrh na plnenie kritérií podľa Prílohy č. 4 týchto súťažných podkladov</w:t>
      </w:r>
      <w:r w:rsidR="00EF6EE4" w:rsidRPr="000A4264">
        <w:rPr>
          <w:rFonts w:ascii="Arial Narrow" w:hAnsi="Arial Narrow" w:cs="Arial"/>
          <w:sz w:val="22"/>
          <w:szCs w:val="22"/>
        </w:rPr>
        <w:t>, ktorý</w:t>
      </w:r>
      <w:r w:rsidRPr="000A4264">
        <w:rPr>
          <w:rFonts w:ascii="Arial Narrow" w:hAnsi="Arial Narrow" w:cs="Arial"/>
          <w:sz w:val="22"/>
          <w:szCs w:val="22"/>
        </w:rPr>
        <w:t xml:space="preserve"> naskenuje a vloží do systému JOSEPHINE ako súčasť ponuky a </w:t>
      </w:r>
      <w:r w:rsidRPr="000A4264">
        <w:rPr>
          <w:rFonts w:ascii="Arial Narrow" w:hAnsi="Arial Narrow" w:cs="Arial"/>
          <w:b/>
          <w:sz w:val="22"/>
          <w:szCs w:val="22"/>
        </w:rPr>
        <w:t>vyplní elektronický formulár</w:t>
      </w:r>
      <w:r w:rsidRPr="000A4264">
        <w:rPr>
          <w:rFonts w:ascii="Arial Narrow" w:hAnsi="Arial Narrow" w:cs="Arial"/>
          <w:sz w:val="22"/>
          <w:szCs w:val="22"/>
        </w:rPr>
        <w:t xml:space="preserve"> v systéme JOSEPHINE.</w:t>
      </w:r>
      <w:r w:rsidR="0057343B" w:rsidRPr="000A4264">
        <w:rPr>
          <w:rFonts w:ascii="Arial Narrow" w:hAnsi="Arial Narrow" w:cs="Arial"/>
          <w:b/>
          <w:sz w:val="22"/>
          <w:szCs w:val="22"/>
        </w:rPr>
        <w:tab/>
      </w:r>
      <w:r w:rsidR="00691AA3" w:rsidRPr="000A4264">
        <w:rPr>
          <w:rFonts w:ascii="Arial Narrow" w:hAnsi="Arial Narrow" w:cs="Arial"/>
          <w:b/>
          <w:sz w:val="22"/>
          <w:szCs w:val="22"/>
        </w:rPr>
        <w:t xml:space="preserve"> </w:t>
      </w:r>
    </w:p>
    <w:p w14:paraId="31ED64DD" w14:textId="1BAEB659"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xml:space="preserve"> Prílohe č. </w:t>
      </w:r>
      <w:r w:rsidR="00406CBC" w:rsidRPr="00981918">
        <w:rPr>
          <w:rFonts w:ascii="Arial Narrow" w:hAnsi="Arial Narrow" w:cs="Arial"/>
          <w:sz w:val="22"/>
          <w:szCs w:val="22"/>
        </w:rPr>
        <w:t>6</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981918" w:rsidRDefault="003C04BB" w:rsidP="003C04BB">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Doklad o zložení zábezpeky</w:t>
      </w:r>
      <w:r w:rsidRPr="00981918">
        <w:rPr>
          <w:rFonts w:ascii="Arial Narrow" w:hAnsi="Arial Narrow" w:cs="Arial"/>
          <w:sz w:val="22"/>
          <w:szCs w:val="22"/>
        </w:rPr>
        <w:t xml:space="preserve"> v súlade s bodom 14 týchto súťažných podkladov.</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62CE1906" w14:textId="08C25454" w:rsidR="00D4559A" w:rsidRPr="00981918" w:rsidRDefault="0018168A" w:rsidP="006E4445">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981918">
        <w:rPr>
          <w:rFonts w:ascii="Arial Narrow" w:hAnsi="Arial Narrow" w:cs="Arial"/>
          <w:b/>
          <w:sz w:val="22"/>
          <w:szCs w:val="22"/>
        </w:rPr>
        <w:t>10</w:t>
      </w:r>
      <w:r w:rsidR="00C850DA" w:rsidRPr="00981918">
        <w:rPr>
          <w:rFonts w:ascii="Arial Narrow" w:hAnsi="Arial Narrow" w:cs="Arial"/>
          <w:b/>
          <w:sz w:val="22"/>
          <w:szCs w:val="22"/>
        </w:rPr>
        <w:t>.</w:t>
      </w:r>
      <w:r w:rsidR="006E4445" w:rsidRPr="00981918">
        <w:rPr>
          <w:rFonts w:ascii="Arial Narrow" w:hAnsi="Arial Narrow" w:cs="Arial"/>
          <w:b/>
          <w:sz w:val="22"/>
          <w:szCs w:val="22"/>
        </w:rPr>
        <w:t>5</w:t>
      </w:r>
      <w:r w:rsidRPr="00981918">
        <w:rPr>
          <w:rFonts w:ascii="Arial Narrow" w:hAnsi="Arial Narrow" w:cs="Arial"/>
          <w:b/>
          <w:sz w:val="22"/>
          <w:szCs w:val="22"/>
        </w:rPr>
        <w:t xml:space="preserve"> týchto súťažných podkladov.</w:t>
      </w:r>
    </w:p>
    <w:p w14:paraId="2229C66D" w14:textId="77777777" w:rsidR="004722E1" w:rsidRPr="006E4445" w:rsidRDefault="004722E1" w:rsidP="004722E1">
      <w:pPr>
        <w:pStyle w:val="Odsekzoznamu"/>
        <w:spacing w:after="120"/>
        <w:ind w:left="567"/>
        <w:jc w:val="both"/>
        <w:rPr>
          <w:rFonts w:ascii="Arial Narrow" w:hAnsi="Arial Narrow" w:cs="Arial"/>
          <w:b/>
          <w:sz w:val="22"/>
          <w:szCs w:val="22"/>
        </w:rPr>
      </w:pP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72662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398ED283"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lastRenderedPageBreak/>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2ABE0FA6" w14:textId="77777777" w:rsidR="00EC1761" w:rsidRDefault="00EC1761" w:rsidP="004075F3">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3479F590"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12"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12"/>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6E6AF96C"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05EAD717"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981918">
        <w:rPr>
          <w:rFonts w:ascii="Arial Narrow" w:hAnsi="Arial Narrow" w:cs="Arial"/>
          <w:noProof/>
          <w:sz w:val="22"/>
          <w:szCs w:val="22"/>
          <w:lang w:eastAsia="sk-SK"/>
        </w:rPr>
        <w:t>Servisnú zmluvu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981918">
        <w:rPr>
          <w:rFonts w:ascii="Arial Narrow" w:hAnsi="Arial Narrow" w:cs="Arial"/>
          <w:noProof/>
          <w:sz w:val="22"/>
          <w:szCs w:val="22"/>
          <w:lang w:eastAsia="sk-SK"/>
        </w:rPr>
        <w:t>Servisnej zmluvy</w:t>
      </w:r>
      <w:r w:rsidR="005A190D">
        <w:rPr>
          <w:rFonts w:ascii="Arial Narrow" w:hAnsi="Arial Narrow" w:cs="Arial"/>
          <w:noProof/>
          <w:sz w:val="22"/>
          <w:szCs w:val="22"/>
          <w:lang w:eastAsia="sk-SK"/>
        </w:rPr>
        <w:t>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3" w:name="podmienky_technicke"/>
      <w:bookmarkEnd w:id="13"/>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8"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lastRenderedPageBreak/>
        <w:t xml:space="preserve">Miestom „on-line“ sprístupnenia ponúk je webová adresa </w:t>
      </w:r>
      <w:hyperlink r:id="rId19" w:history="1">
        <w:r w:rsidRPr="00125A39">
          <w:rPr>
            <w:rFonts w:ascii="Arial Narrow" w:hAnsi="Arial Narrow" w:cs="Arial"/>
            <w:color w:val="0070C0"/>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4" w:name="_Hlk37051224"/>
      <w:bookmarkStart w:id="15" w:name="_Ref63763825"/>
      <w:bookmarkStart w:id="16"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4"/>
      <w:bookmarkEnd w:id="15"/>
    </w:p>
    <w:p w14:paraId="0CF0C6E6" w14:textId="26AE19B4" w:rsidR="00F8727A" w:rsidRPr="004C247C" w:rsidRDefault="00AD1004" w:rsidP="004075F3">
      <w:pPr>
        <w:pStyle w:val="Odsekzoznamu"/>
        <w:numPr>
          <w:ilvl w:val="1"/>
          <w:numId w:val="1"/>
        </w:numPr>
        <w:spacing w:after="120"/>
        <w:ind w:left="567" w:hanging="578"/>
        <w:jc w:val="both"/>
        <w:rPr>
          <w:rFonts w:ascii="Arial Narrow" w:hAnsi="Arial Narrow" w:cs="ITCBookmanEE"/>
          <w:sz w:val="22"/>
          <w:szCs w:val="22"/>
          <w:lang w:eastAsia="sk-SK"/>
        </w:rPr>
      </w:pPr>
      <w:bookmarkStart w:id="17" w:name="_Hlk37051248"/>
      <w:bookmarkEnd w:id="16"/>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v lehote na predkladanie ponúk a určeným spôsobom komunikácie, zápisnicu z otvárania ponúk. </w:t>
      </w:r>
      <w:bookmarkEnd w:id="17"/>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19E7993F" w:rsidR="00A86CBC" w:rsidRPr="00606F28" w:rsidRDefault="00A86CBC" w:rsidP="004075F3">
      <w:pPr>
        <w:pStyle w:val="Odsekzoznamu"/>
        <w:numPr>
          <w:ilvl w:val="1"/>
          <w:numId w:val="1"/>
        </w:numPr>
        <w:spacing w:after="120"/>
        <w:ind w:left="567" w:hanging="578"/>
        <w:jc w:val="both"/>
        <w:rPr>
          <w:rFonts w:ascii="Arial Narrow" w:hAnsi="Arial Narrow"/>
          <w:sz w:val="22"/>
          <w:szCs w:val="22"/>
        </w:rPr>
      </w:pPr>
      <w:r w:rsidRPr="004075F3">
        <w:rPr>
          <w:rFonts w:ascii="Arial Narrow" w:hAnsi="Arial Narrow" w:cs="Arial"/>
          <w:sz w:val="22"/>
          <w:szCs w:val="22"/>
        </w:rPr>
        <w:t xml:space="preserve">Komisia </w:t>
      </w:r>
      <w:r w:rsidR="000C09F4" w:rsidRPr="004075F3">
        <w:rPr>
          <w:rFonts w:ascii="Arial Narrow" w:hAnsi="Arial Narrow" w:cs="Arial"/>
          <w:sz w:val="22"/>
          <w:szCs w:val="22"/>
        </w:rPr>
        <w:t xml:space="preserve">po on-line otváraní ponúk </w:t>
      </w:r>
      <w:r w:rsidRPr="004075F3">
        <w:rPr>
          <w:rFonts w:ascii="Arial Narrow" w:hAnsi="Arial Narrow" w:cs="Arial"/>
          <w:sz w:val="22"/>
          <w:szCs w:val="22"/>
        </w:rPr>
        <w:t>vyhodnocuje ponuky podľa</w:t>
      </w:r>
      <w:r w:rsidR="000C09F4" w:rsidRPr="004075F3">
        <w:rPr>
          <w:rFonts w:ascii="Arial Narrow" w:hAnsi="Arial Narrow" w:cs="Arial"/>
          <w:sz w:val="22"/>
          <w:szCs w:val="22"/>
        </w:rPr>
        <w:t xml:space="preserve"> § 53 zákona v súlade s Prílohou č. 7 Kritérium na vyhodnotenie ponúk</w:t>
      </w:r>
      <w:r w:rsidR="0076646C" w:rsidRPr="004075F3">
        <w:rPr>
          <w:rFonts w:ascii="Arial Narrow" w:hAnsi="Arial Narrow" w:cs="Arial"/>
          <w:sz w:val="22"/>
          <w:szCs w:val="22"/>
        </w:rPr>
        <w:t xml:space="preserve"> a </w:t>
      </w:r>
      <w:r w:rsidR="000C09F4" w:rsidRPr="004075F3">
        <w:rPr>
          <w:rFonts w:ascii="Arial Narrow" w:hAnsi="Arial Narrow" w:cs="Arial"/>
          <w:sz w:val="22"/>
          <w:szCs w:val="22"/>
        </w:rPr>
        <w:t>pravidlá na</w:t>
      </w:r>
      <w:r w:rsidR="0076646C" w:rsidRPr="004075F3">
        <w:rPr>
          <w:rFonts w:ascii="Arial Narrow" w:hAnsi="Arial Narrow" w:cs="Arial"/>
          <w:sz w:val="22"/>
          <w:szCs w:val="22"/>
        </w:rPr>
        <w:t xml:space="preserve"> jeho</w:t>
      </w:r>
      <w:r w:rsidR="000C09F4" w:rsidRPr="004075F3">
        <w:rPr>
          <w:rFonts w:ascii="Arial Narrow" w:hAnsi="Arial Narrow" w:cs="Arial"/>
          <w:sz w:val="22"/>
          <w:szCs w:val="22"/>
        </w:rPr>
        <w:t xml:space="preserve"> uplatnenie</w:t>
      </w:r>
      <w:r w:rsidR="0076646C" w:rsidRPr="004075F3">
        <w:rPr>
          <w:rFonts w:ascii="Arial Narrow" w:hAnsi="Arial Narrow" w:cs="Arial"/>
          <w:sz w:val="22"/>
          <w:szCs w:val="22"/>
        </w:rPr>
        <w:t xml:space="preserve"> týchto súťažných podkladov, </w:t>
      </w:r>
      <w:r w:rsidR="00606F28" w:rsidRPr="004075F3">
        <w:rPr>
          <w:rFonts w:ascii="Arial Narrow" w:hAnsi="Arial Narrow" w:cs="Arial"/>
          <w:sz w:val="22"/>
          <w:szCs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 týmito súťažnými podkladmi a 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t xml:space="preserve"> </w:t>
      </w:r>
    </w:p>
    <w:p w14:paraId="3A585475" w14:textId="7ACD0665" w:rsidR="00074083" w:rsidRPr="00500EAC" w:rsidRDefault="00E74B00" w:rsidP="00E74B0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594DB113" w:rsidR="00074083" w:rsidRPr="00914D47" w:rsidRDefault="005F5A6A"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 xml:space="preserve">Kritérium na vyhodnotenie ponúk a pravidlá jeho uplatnenia sú uvedené v </w:t>
      </w:r>
      <w:r w:rsidR="00A0777A" w:rsidRPr="004075F3">
        <w:rPr>
          <w:rFonts w:ascii="Arial Narrow" w:hAnsi="Arial Narrow" w:cs="Arial"/>
          <w:sz w:val="22"/>
          <w:szCs w:val="22"/>
        </w:rPr>
        <w:t>P</w:t>
      </w:r>
      <w:r w:rsidRPr="004075F3">
        <w:rPr>
          <w:rFonts w:ascii="Arial Narrow" w:hAnsi="Arial Narrow" w:cs="Arial"/>
          <w:sz w:val="22"/>
          <w:szCs w:val="22"/>
        </w:rPr>
        <w:t xml:space="preserve">rílohe č. 7 </w:t>
      </w:r>
      <w:r w:rsidR="00606F28" w:rsidRPr="004075F3">
        <w:rPr>
          <w:rFonts w:ascii="Arial Narrow" w:hAnsi="Arial Narrow" w:cs="Arial"/>
          <w:sz w:val="22"/>
          <w:szCs w:val="22"/>
        </w:rPr>
        <w:t>Kritérium na vyhodnotenie ponúk a pravidlá na jeho uplatnenie</w:t>
      </w:r>
      <w:r w:rsidRPr="004075F3">
        <w:rPr>
          <w:rFonts w:ascii="Arial Narrow" w:hAnsi="Arial Narrow" w:cs="Arial"/>
          <w:sz w:val="22"/>
          <w:szCs w:val="22"/>
        </w:rPr>
        <w:t xml:space="preserve"> týchto súťažných podkladov.</w:t>
      </w:r>
      <w:r w:rsidRPr="00914D47">
        <w:rPr>
          <w:rFonts w:ascii="Arial Narrow" w:hAnsi="Arial Narrow"/>
          <w:sz w:val="22"/>
        </w:rPr>
        <w:cr/>
      </w:r>
    </w:p>
    <w:p w14:paraId="7EF4CBEA" w14:textId="77777777"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4075F3">
      <w:pPr>
        <w:pStyle w:val="Odsekzoznamu"/>
        <w:numPr>
          <w:ilvl w:val="1"/>
          <w:numId w:val="1"/>
        </w:numPr>
        <w:spacing w:after="120"/>
        <w:ind w:left="567" w:hanging="578"/>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3C63B011" w14:textId="77777777" w:rsidR="00AB2869" w:rsidRDefault="00AB2869"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 xml:space="preserve">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w:t>
      </w:r>
      <w:r w:rsidRPr="00BD1ECB">
        <w:rPr>
          <w:rFonts w:ascii="Arial Narrow" w:hAnsi="Arial Narrow" w:cs="Arial"/>
          <w:sz w:val="22"/>
          <w:szCs w:val="22"/>
        </w:rPr>
        <w:lastRenderedPageBreak/>
        <w:t>tak, aby uchádzač umiestnený na prvom mieste v novo zostavenom poradí spĺňal podmienky účasti a požiadavky na predmet zákazky.</w:t>
      </w:r>
    </w:p>
    <w:p w14:paraId="0C427BC2" w14:textId="0EBE904F"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r w:rsidRPr="002F4C03">
        <w:rPr>
          <w:rFonts w:ascii="Arial Narrow" w:hAnsi="Arial Narrow"/>
          <w:sz w:val="22"/>
          <w:szCs w:val="22"/>
        </w:rPr>
        <w:t>.</w:t>
      </w:r>
    </w:p>
    <w:p w14:paraId="67D3DB4B" w14:textId="3FCC255C"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493422F"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5E2ADC80" w14:textId="77777777" w:rsidR="00914D47" w:rsidRDefault="00914D47">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77777777"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3B489F14" w14:textId="15F3CFC6"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0CFCC723"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981918">
        <w:rPr>
          <w:rFonts w:ascii="Arial Narrow" w:hAnsi="Arial Narrow"/>
          <w:b/>
          <w:sz w:val="24"/>
          <w:szCs w:val="24"/>
        </w:rPr>
        <w:t>ZMLUVE</w:t>
      </w:r>
    </w:p>
    <w:p w14:paraId="3501DCAF" w14:textId="16AA18EB" w:rsidR="00EC7ADB" w:rsidRDefault="00EC7ADB" w:rsidP="00F620F9">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125A39">
        <w:rPr>
          <w:rFonts w:ascii="Arial Narrow" w:hAnsi="Arial Narrow" w:cs="Arial"/>
          <w:b/>
          <w:bCs/>
          <w:smallCaps/>
          <w:sz w:val="22"/>
          <w:szCs w:val="22"/>
        </w:rPr>
        <w:t>zmluvy</w:t>
      </w:r>
    </w:p>
    <w:p w14:paraId="5F75F50C" w14:textId="6046A1EA" w:rsidR="00F620F9" w:rsidRPr="009175AD" w:rsidRDefault="00471A94" w:rsidP="003F6BD9">
      <w:pPr>
        <w:pStyle w:val="Odsekzoznamu"/>
        <w:numPr>
          <w:ilvl w:val="1"/>
          <w:numId w:val="1"/>
        </w:numPr>
        <w:spacing w:before="120" w:after="120"/>
        <w:ind w:left="578" w:hanging="578"/>
        <w:jc w:val="both"/>
        <w:rPr>
          <w:rFonts w:ascii="Arial Narrow" w:hAnsi="Arial Narrow" w:cs="Arial"/>
          <w:sz w:val="22"/>
          <w:szCs w:val="22"/>
        </w:rPr>
      </w:pPr>
      <w:r w:rsidRPr="00431B0D">
        <w:rPr>
          <w:rFonts w:ascii="Arial Narrow" w:hAnsi="Arial Narrow" w:cs="Arial"/>
          <w:sz w:val="22"/>
          <w:szCs w:val="22"/>
        </w:rPr>
        <w:t xml:space="preserve">Typ </w:t>
      </w:r>
      <w:r w:rsidR="009175AD">
        <w:rPr>
          <w:rFonts w:ascii="Arial Narrow" w:hAnsi="Arial Narrow" w:cs="Arial"/>
          <w:sz w:val="22"/>
          <w:szCs w:val="22"/>
        </w:rPr>
        <w:t>zmluvy</w:t>
      </w:r>
      <w:r w:rsidRPr="00431B0D">
        <w:rPr>
          <w:rFonts w:ascii="Arial Narrow" w:hAnsi="Arial Narrow" w:cs="Arial"/>
          <w:sz w:val="22"/>
          <w:szCs w:val="22"/>
        </w:rPr>
        <w:t xml:space="preserve"> na poskytnutie predmetu zákazky</w:t>
      </w:r>
      <w:r w:rsidRPr="007D10EF">
        <w:rPr>
          <w:rFonts w:ascii="Arial Narrow" w:hAnsi="Arial Narrow" w:cs="Arial"/>
          <w:sz w:val="22"/>
          <w:szCs w:val="22"/>
        </w:rPr>
        <w:t xml:space="preserve">: </w:t>
      </w:r>
      <w:r w:rsidR="00A20638" w:rsidRPr="00A20638">
        <w:t xml:space="preserve"> </w:t>
      </w:r>
      <w:r w:rsidR="00981918" w:rsidRPr="009175AD">
        <w:rPr>
          <w:rFonts w:ascii="Arial Narrow" w:hAnsi="Arial Narrow" w:cs="Arial"/>
          <w:b/>
          <w:bCs/>
          <w:sz w:val="22"/>
          <w:szCs w:val="22"/>
        </w:rPr>
        <w:t xml:space="preserve">Servisná zmluva na zabezpečenie podpory </w:t>
      </w:r>
      <w:r w:rsidR="009175AD" w:rsidRPr="009175AD">
        <w:rPr>
          <w:rFonts w:ascii="Arial Narrow" w:hAnsi="Arial Narrow" w:cs="Arial"/>
          <w:b/>
          <w:bCs/>
          <w:sz w:val="22"/>
          <w:szCs w:val="22"/>
        </w:rPr>
        <w:t>informačného systému</w:t>
      </w:r>
      <w:r w:rsidR="00721835" w:rsidRPr="009175AD">
        <w:rPr>
          <w:rFonts w:ascii="Arial Narrow" w:hAnsi="Arial Narrow" w:cs="Arial"/>
          <w:b/>
          <w:bCs/>
          <w:sz w:val="22"/>
          <w:szCs w:val="22"/>
        </w:rPr>
        <w:t xml:space="preserve"> Centrálny konsolidačný systém (CKS)</w:t>
      </w:r>
      <w:r w:rsidR="00981918" w:rsidRPr="009175AD">
        <w:rPr>
          <w:rFonts w:ascii="Arial Narrow" w:hAnsi="Arial Narrow"/>
          <w:b/>
          <w:i/>
          <w:sz w:val="22"/>
          <w:szCs w:val="22"/>
        </w:rPr>
        <w:t xml:space="preserve"> </w:t>
      </w:r>
      <w:r w:rsidR="00981918" w:rsidRPr="009175AD">
        <w:rPr>
          <w:rFonts w:ascii="Arial Narrow" w:hAnsi="Arial Narrow"/>
          <w:b/>
          <w:sz w:val="22"/>
          <w:szCs w:val="22"/>
        </w:rPr>
        <w:t>(ďalej len „Servisná zmluva“</w:t>
      </w:r>
      <w:r w:rsidR="008A3CA3" w:rsidRPr="009175AD">
        <w:rPr>
          <w:rFonts w:ascii="Arial Narrow" w:hAnsi="Arial Narrow"/>
          <w:b/>
          <w:i/>
          <w:sz w:val="22"/>
          <w:szCs w:val="22"/>
        </w:rPr>
        <w:t xml:space="preserve"> </w:t>
      </w:r>
      <w:r w:rsidR="000C2257" w:rsidRPr="009175AD">
        <w:rPr>
          <w:rFonts w:ascii="Arial Narrow" w:hAnsi="Arial Narrow"/>
          <w:sz w:val="22"/>
          <w:szCs w:val="22"/>
        </w:rPr>
        <w:t>bude</w:t>
      </w:r>
      <w:r w:rsidR="000C2257" w:rsidRPr="009175AD">
        <w:rPr>
          <w:rFonts w:ascii="Arial Narrow" w:hAnsi="Arial Narrow"/>
          <w:b/>
          <w:i/>
          <w:sz w:val="22"/>
          <w:szCs w:val="22"/>
        </w:rPr>
        <w:t xml:space="preserve"> </w:t>
      </w:r>
      <w:r w:rsidR="00A20638" w:rsidRPr="009175AD">
        <w:rPr>
          <w:rFonts w:ascii="Arial Narrow" w:hAnsi="Arial Narrow" w:cs="Arial"/>
          <w:sz w:val="22"/>
          <w:szCs w:val="22"/>
        </w:rPr>
        <w:t xml:space="preserve">uzavretá podľa </w:t>
      </w:r>
      <w:r w:rsidR="003F3FD8" w:rsidRPr="009175AD">
        <w:rPr>
          <w:rFonts w:ascii="Arial Narrow" w:hAnsi="Arial Narrow" w:cs="Arial"/>
          <w:sz w:val="22"/>
          <w:szCs w:val="22"/>
        </w:rPr>
        <w:t xml:space="preserve">ustanovení </w:t>
      </w:r>
      <w:r w:rsidR="003F3FD8" w:rsidRPr="009175AD">
        <w:rPr>
          <w:rFonts w:ascii="Arial Narrow" w:hAnsi="Arial Narrow"/>
          <w:sz w:val="22"/>
          <w:szCs w:val="22"/>
        </w:rPr>
        <w:t>§ 269 ods. 2 Obchodného zákonníka v znení neskorších predpisov a § 56 zákona.</w:t>
      </w:r>
      <w:r w:rsidR="003F3FD8" w:rsidRPr="009175AD">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2B97A71B" w14:textId="67F1FA6A" w:rsidR="00EC7ADB" w:rsidRDefault="00EC7ADB" w:rsidP="00604B28">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81918">
        <w:rPr>
          <w:rFonts w:ascii="Arial Narrow" w:hAnsi="Arial Narrow" w:cs="Arial"/>
          <w:b/>
          <w:bCs/>
          <w:smallCaps/>
          <w:sz w:val="22"/>
          <w:szCs w:val="22"/>
        </w:rPr>
        <w:t>zmluvy</w:t>
      </w:r>
    </w:p>
    <w:p w14:paraId="01D40306" w14:textId="3D7FC7EC" w:rsidR="00357711" w:rsidRPr="009175AD" w:rsidRDefault="00981918"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8" w:name="kriteria_vahy"/>
      <w:bookmarkEnd w:id="18"/>
      <w:r>
        <w:rPr>
          <w:rFonts w:ascii="Arial Narrow" w:hAnsi="Arial Narrow" w:cs="Arial"/>
          <w:sz w:val="22"/>
          <w:szCs w:val="22"/>
        </w:rPr>
        <w:t>Servisná zmluvu</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t xml:space="preserve">ak nebola doručená žiadosť o nápravu, ak žiadosť o nápravu bola doručená po </w:t>
      </w:r>
      <w:r w:rsidR="00F7094E" w:rsidRPr="009175AD">
        <w:rPr>
          <w:rFonts w:ascii="Arial Narrow" w:hAnsi="Arial Narrow" w:cs="Arial Narrow"/>
          <w:sz w:val="22"/>
          <w:szCs w:val="22"/>
          <w:lang w:eastAsia="sk-SK"/>
        </w:rPr>
        <w:t>uplynutí lehoty podľa zákona, alebo ak neboli doručené námietky podľa zákona</w:t>
      </w:r>
      <w:r w:rsidR="00F7094E" w:rsidRPr="009175AD">
        <w:rPr>
          <w:rFonts w:ascii="Arial Narrow" w:hAnsi="Arial Narrow" w:cs="Arial"/>
          <w:sz w:val="22"/>
          <w:szCs w:val="22"/>
        </w:rPr>
        <w:t xml:space="preserve">. </w:t>
      </w:r>
    </w:p>
    <w:p w14:paraId="2329AFC5" w14:textId="61B2D7F2" w:rsidR="00C308D3" w:rsidRPr="009175AD"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9175AD">
        <w:rPr>
          <w:rFonts w:ascii="Arial Narrow" w:hAnsi="Arial Narrow" w:cs="Arial"/>
          <w:sz w:val="22"/>
          <w:szCs w:val="22"/>
        </w:rPr>
        <w:lastRenderedPageBreak/>
        <w:t xml:space="preserve">Uzavretá </w:t>
      </w:r>
      <w:r w:rsidR="00981918" w:rsidRPr="009175AD">
        <w:rPr>
          <w:rFonts w:ascii="Arial Narrow" w:hAnsi="Arial Narrow" w:cs="Arial"/>
          <w:sz w:val="22"/>
          <w:szCs w:val="22"/>
        </w:rPr>
        <w:t xml:space="preserve">Servisná </w:t>
      </w:r>
      <w:r w:rsidR="009175AD" w:rsidRPr="009175AD">
        <w:rPr>
          <w:rFonts w:ascii="Arial Narrow" w:hAnsi="Arial Narrow" w:cs="Arial"/>
          <w:sz w:val="22"/>
          <w:szCs w:val="22"/>
        </w:rPr>
        <w:t xml:space="preserve">zmluva </w:t>
      </w:r>
      <w:r w:rsidRPr="009175AD">
        <w:rPr>
          <w:rFonts w:ascii="Arial Narrow" w:hAnsi="Arial Narrow" w:cs="Arial"/>
          <w:sz w:val="22"/>
          <w:szCs w:val="22"/>
        </w:rPr>
        <w:t>nesmie byť v rozpore so súťažnými podkladmi a ponukou predloženou úspešným uchádzačom</w:t>
      </w:r>
      <w:r w:rsidRPr="009175AD">
        <w:rPr>
          <w:rFonts w:ascii="Arial Narrow" w:hAnsi="Arial Narrow" w:cs="Arial Narrow"/>
          <w:sz w:val="22"/>
          <w:szCs w:val="22"/>
          <w:lang w:eastAsia="sk-SK"/>
        </w:rPr>
        <w:t xml:space="preserve">. V prípade, ak je úspešným uchádzačom skupina dodávateľov, </w:t>
      </w:r>
      <w:r w:rsidR="00E311F3">
        <w:rPr>
          <w:rFonts w:ascii="Arial Narrow" w:hAnsi="Arial Narrow" w:cs="Arial Narrow"/>
          <w:sz w:val="22"/>
          <w:szCs w:val="22"/>
          <w:lang w:eastAsia="sk-SK"/>
        </w:rPr>
        <w:t>Servisnú zmluvu</w:t>
      </w:r>
      <w:r w:rsidR="00324E97" w:rsidRPr="009175AD">
        <w:rPr>
          <w:rFonts w:ascii="Arial Narrow" w:hAnsi="Arial Narrow" w:cs="Arial Narrow"/>
          <w:sz w:val="22"/>
          <w:szCs w:val="22"/>
          <w:lang w:eastAsia="sk-SK"/>
        </w:rPr>
        <w:t xml:space="preserve"> </w:t>
      </w:r>
      <w:r w:rsidRPr="009175AD">
        <w:rPr>
          <w:rFonts w:ascii="Arial Narrow" w:hAnsi="Arial Narrow" w:cs="Arial Narrow"/>
          <w:sz w:val="22"/>
          <w:szCs w:val="22"/>
          <w:lang w:eastAsia="sk-SK"/>
        </w:rPr>
        <w:t>podpisujú všetci členovia skupiny dodávateľov.</w:t>
      </w:r>
    </w:p>
    <w:p w14:paraId="2CCA3601" w14:textId="73E7048E" w:rsidR="00A32925" w:rsidRPr="009175AD" w:rsidRDefault="00A32925" w:rsidP="004075F3">
      <w:pPr>
        <w:pStyle w:val="Odsekzoznamu"/>
        <w:numPr>
          <w:ilvl w:val="1"/>
          <w:numId w:val="1"/>
        </w:numPr>
        <w:spacing w:before="120" w:after="120"/>
        <w:ind w:left="578" w:hanging="578"/>
        <w:jc w:val="both"/>
        <w:rPr>
          <w:rFonts w:ascii="Arial Narrow" w:hAnsi="Arial Narrow"/>
          <w:sz w:val="22"/>
          <w:szCs w:val="22"/>
          <w:lang w:eastAsia="sk-SK"/>
        </w:rPr>
      </w:pPr>
      <w:r w:rsidRPr="009175AD">
        <w:rPr>
          <w:rFonts w:ascii="Arial Narrow" w:hAnsi="Arial Narrow"/>
          <w:sz w:val="22"/>
          <w:szCs w:val="22"/>
          <w:lang w:eastAsia="sk-SK"/>
        </w:rPr>
        <w:t xml:space="preserve">Úspešný uchádzač je povinný poskytnúť verejnému obstarávateľovi riadnu súčinnosť potrebnú na uzavretie </w:t>
      </w:r>
      <w:r w:rsidR="00E311F3">
        <w:rPr>
          <w:rFonts w:ascii="Arial Narrow" w:hAnsi="Arial Narrow"/>
          <w:sz w:val="22"/>
          <w:szCs w:val="22"/>
          <w:lang w:eastAsia="sk-SK"/>
        </w:rPr>
        <w:t>Servisnej zmluvy</w:t>
      </w:r>
      <w:r w:rsidR="00324E97" w:rsidRPr="009175AD">
        <w:rPr>
          <w:rFonts w:ascii="Arial Narrow" w:hAnsi="Arial Narrow"/>
          <w:sz w:val="22"/>
          <w:szCs w:val="22"/>
          <w:lang w:eastAsia="sk-SK"/>
        </w:rPr>
        <w:t xml:space="preserve"> </w:t>
      </w:r>
      <w:r w:rsidRPr="009175AD">
        <w:rPr>
          <w:rFonts w:ascii="Arial Narrow" w:hAnsi="Arial Narrow"/>
          <w:sz w:val="22"/>
          <w:szCs w:val="22"/>
          <w:lang w:eastAsia="sk-SK"/>
        </w:rPr>
        <w:t>tak, aby mohla byť uzavretá</w:t>
      </w:r>
      <w:r w:rsidR="00436CA6" w:rsidRPr="009175AD">
        <w:rPr>
          <w:rFonts w:ascii="Arial Narrow" w:hAnsi="Arial Narrow"/>
          <w:sz w:val="22"/>
          <w:szCs w:val="22"/>
          <w:lang w:eastAsia="sk-SK"/>
        </w:rPr>
        <w:t xml:space="preserve"> v súlade s § 56 ods. 8 a 12 zákona </w:t>
      </w:r>
      <w:r w:rsidRPr="009175AD">
        <w:rPr>
          <w:rFonts w:ascii="Arial Narrow" w:hAnsi="Arial Narrow"/>
          <w:sz w:val="22"/>
          <w:szCs w:val="22"/>
          <w:lang w:eastAsia="sk-SK"/>
        </w:rPr>
        <w:t>do 10 pracovných dní odo dňa uplynutia lehoty podľa § 56 ods. ods. 2 až 7 zákona, ak bol na jej uzavretie písomne – elektronicky, spôsobom určeným funkcionalitou systému JOSEPHINE vyzvaný.</w:t>
      </w:r>
    </w:p>
    <w:p w14:paraId="45450889" w14:textId="3E50611D" w:rsidR="00FB3EB3" w:rsidRPr="001408AB" w:rsidRDefault="00FB3EB3" w:rsidP="00FB3EB3">
      <w:pPr>
        <w:pStyle w:val="Odsekzoznamu"/>
        <w:numPr>
          <w:ilvl w:val="1"/>
          <w:numId w:val="1"/>
        </w:numPr>
        <w:spacing w:before="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981918">
        <w:rPr>
          <w:rFonts w:ascii="Arial Narrow" w:hAnsi="Arial Narrow" w:cs="Arial"/>
          <w:b/>
          <w:sz w:val="22"/>
          <w:szCs w:val="22"/>
        </w:rPr>
        <w:t>Servisnej zmluvy</w:t>
      </w:r>
      <w:r w:rsidR="00324E97" w:rsidRPr="001408AB">
        <w:rPr>
          <w:rFonts w:ascii="Arial Narrow" w:hAnsi="Arial Narrow" w:cs="Arial"/>
          <w:b/>
          <w:sz w:val="22"/>
          <w:szCs w:val="22"/>
        </w:rPr>
        <w:t xml:space="preserve">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v rámci súčinnosti podľa ustanovenia § 56 ods. 8 zákona</w:t>
      </w:r>
      <w:r w:rsidRPr="001408AB">
        <w:rPr>
          <w:rFonts w:ascii="Arial Narrow" w:hAnsi="Arial Narrow" w:cs="Arial"/>
          <w:b/>
          <w:sz w:val="22"/>
          <w:szCs w:val="22"/>
        </w:rPr>
        <w:t xml:space="preserve"> nasledovné dokumenty:</w:t>
      </w:r>
    </w:p>
    <w:p w14:paraId="64706126" w14:textId="07016833" w:rsidR="00324E97" w:rsidRDefault="00324E97" w:rsidP="00324E97">
      <w:pPr>
        <w:pStyle w:val="Odsekzoznamu"/>
        <w:numPr>
          <w:ilvl w:val="0"/>
          <w:numId w:val="32"/>
        </w:numPr>
        <w:tabs>
          <w:tab w:val="clear" w:pos="2160"/>
          <w:tab w:val="clear" w:pos="2880"/>
          <w:tab w:val="clear" w:pos="4500"/>
        </w:tabs>
        <w:autoSpaceDE w:val="0"/>
        <w:autoSpaceDN w:val="0"/>
        <w:spacing w:before="120" w:after="120"/>
        <w:jc w:val="both"/>
        <w:rPr>
          <w:rFonts w:ascii="Arial Narrow" w:hAnsi="Arial Narrow"/>
          <w:b/>
          <w:bCs/>
          <w:sz w:val="22"/>
          <w:szCs w:val="22"/>
        </w:rPr>
      </w:pPr>
      <w:r>
        <w:rPr>
          <w:rFonts w:ascii="Arial Narrow" w:hAnsi="Arial Narrow"/>
          <w:b/>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w:t>
      </w:r>
      <w:r w:rsidR="00BD432C">
        <w:rPr>
          <w:rFonts w:ascii="Arial Narrow" w:hAnsi="Arial Narrow"/>
          <w:b/>
          <w:bCs/>
          <w:sz w:val="22"/>
          <w:szCs w:val="22"/>
        </w:rPr>
        <w:t>Servisnej zmluvy</w:t>
      </w:r>
      <w:r>
        <w:rPr>
          <w:rFonts w:ascii="Arial Narrow" w:hAnsi="Arial Narrow"/>
          <w:b/>
          <w:bCs/>
          <w:sz w:val="22"/>
          <w:szCs w:val="22"/>
        </w:rPr>
        <w:t xml:space="preserve"> s úspešným uchádzačom ako Príloha č. 3 </w:t>
      </w:r>
      <w:r w:rsidR="00BD432C">
        <w:rPr>
          <w:rFonts w:ascii="Arial Narrow" w:hAnsi="Arial Narrow"/>
          <w:b/>
          <w:bCs/>
          <w:sz w:val="22"/>
          <w:szCs w:val="22"/>
        </w:rPr>
        <w:t>Servisnej zmluvy</w:t>
      </w:r>
      <w:r>
        <w:rPr>
          <w:rFonts w:ascii="Arial Narrow" w:hAnsi="Arial Narrow"/>
          <w:b/>
          <w:bCs/>
          <w:sz w:val="22"/>
          <w:szCs w:val="22"/>
        </w:rPr>
        <w:t xml:space="preserve">. Pravidlá zmeny subdodávateľov a povinnosť oznámiť zmenu subdodávateľov sú v súlade s § 41 ods. 4 zákona upravené v návrhu </w:t>
      </w:r>
      <w:r w:rsidR="00BD432C">
        <w:rPr>
          <w:rFonts w:ascii="Arial Narrow" w:hAnsi="Arial Narrow"/>
          <w:b/>
          <w:bCs/>
          <w:sz w:val="22"/>
          <w:szCs w:val="22"/>
        </w:rPr>
        <w:t>Servisnej zmluve</w:t>
      </w:r>
      <w:r>
        <w:rPr>
          <w:rFonts w:ascii="Arial Narrow" w:hAnsi="Arial Narrow"/>
          <w:b/>
          <w:bCs/>
          <w:sz w:val="22"/>
          <w:szCs w:val="22"/>
        </w:rPr>
        <w:t>.</w:t>
      </w:r>
    </w:p>
    <w:p w14:paraId="464BE0B2" w14:textId="14E8608A" w:rsidR="00324E97" w:rsidRDefault="00324E97" w:rsidP="00B959A6">
      <w:pPr>
        <w:pStyle w:val="Odsekzoznamu"/>
        <w:numPr>
          <w:ilvl w:val="0"/>
          <w:numId w:val="32"/>
        </w:numPr>
        <w:tabs>
          <w:tab w:val="clear" w:pos="2160"/>
          <w:tab w:val="clear" w:pos="2880"/>
          <w:tab w:val="clear" w:pos="4500"/>
        </w:tabs>
        <w:autoSpaceDE w:val="0"/>
        <w:autoSpaceDN w:val="0"/>
        <w:spacing w:before="120"/>
        <w:jc w:val="both"/>
        <w:rPr>
          <w:rFonts w:ascii="Arial Narrow" w:hAnsi="Arial Narrow"/>
          <w:b/>
          <w:bCs/>
          <w:sz w:val="22"/>
          <w:szCs w:val="22"/>
        </w:rPr>
      </w:pPr>
      <w:r>
        <w:rPr>
          <w:rFonts w:ascii="Arial Narrow" w:hAnsi="Arial Narrow"/>
          <w:b/>
          <w:bCs/>
          <w:sz w:val="22"/>
          <w:szCs w:val="22"/>
        </w:rPr>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iny dodávateľov (v zmysle bodu 20</w:t>
      </w:r>
      <w:r>
        <w:rPr>
          <w:rFonts w:ascii="Arial Narrow" w:hAnsi="Arial Narrow"/>
          <w:b/>
          <w:bCs/>
          <w:sz w:val="22"/>
          <w:szCs w:val="22"/>
        </w:rPr>
        <w:t>.1 súťažných podkladov).</w:t>
      </w:r>
    </w:p>
    <w:p w14:paraId="1BD4B422" w14:textId="20C40862" w:rsidR="009D7022" w:rsidRPr="006F39B0"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r w:rsidRPr="006F39B0">
        <w:rPr>
          <w:rFonts w:ascii="Arial Narrow" w:hAnsi="Arial Narrow"/>
          <w:sz w:val="22"/>
          <w:szCs w:val="22"/>
          <w:lang w:eastAsia="sk-SK"/>
        </w:rPr>
        <w:t xml:space="preserve">Verejný obstarávateľ neuzavrie </w:t>
      </w:r>
      <w:r w:rsidR="00981918">
        <w:rPr>
          <w:rFonts w:ascii="Arial Narrow" w:hAnsi="Arial Narrow"/>
          <w:sz w:val="22"/>
          <w:szCs w:val="22"/>
          <w:lang w:eastAsia="sk-SK"/>
        </w:rPr>
        <w:t>Servisnú zmluvu</w:t>
      </w:r>
      <w:r>
        <w:rPr>
          <w:rFonts w:ascii="Arial Narrow" w:hAnsi="Arial Narrow"/>
          <w:sz w:val="22"/>
          <w:szCs w:val="22"/>
          <w:lang w:eastAsia="sk-SK"/>
        </w:rPr>
        <w:t xml:space="preserve"> s</w:t>
      </w:r>
    </w:p>
    <w:p w14:paraId="4A0F2E8E"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(ďalej len “RPVS”)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8A3CA3">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13EFB999" w:rsidR="00A32925" w:rsidRDefault="001F688E" w:rsidP="004075F3">
      <w:pPr>
        <w:pStyle w:val="Odsekzoznamu"/>
        <w:numPr>
          <w:ilvl w:val="1"/>
          <w:numId w:val="1"/>
        </w:numPr>
        <w:spacing w:before="120" w:after="120"/>
        <w:ind w:left="578" w:hanging="578"/>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981918">
        <w:rPr>
          <w:rFonts w:ascii="Arial Narrow" w:hAnsi="Arial Narrow"/>
          <w:sz w:val="22"/>
          <w:szCs w:val="22"/>
          <w:lang w:eastAsia="sk-SK"/>
        </w:rPr>
        <w:t>Servisnú zmluvu</w:t>
      </w:r>
      <w:r w:rsidRPr="001F688E">
        <w:rPr>
          <w:rFonts w:ascii="Arial Narrow" w:hAnsi="Arial Narrow"/>
          <w:sz w:val="22"/>
          <w:szCs w:val="22"/>
          <w:lang w:eastAsia="sk-SK"/>
        </w:rPr>
        <w:t xml:space="preserve">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6F55AD">
        <w:rPr>
          <w:rFonts w:ascii="Arial Narrow" w:hAnsi="Arial Narrow"/>
          <w:sz w:val="22"/>
          <w:szCs w:val="22"/>
          <w:lang w:eastAsia="sk-SK"/>
        </w:rPr>
        <w:t>Servisnú zmluvu</w:t>
      </w:r>
      <w:r w:rsidR="00CA3DF3">
        <w:rPr>
          <w:rFonts w:ascii="Arial Narrow" w:hAnsi="Arial Narrow"/>
          <w:sz w:val="22"/>
          <w:szCs w:val="22"/>
          <w:lang w:eastAsia="sk-SK"/>
        </w:rPr>
        <w:t xml:space="preserve"> </w:t>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1550EB5C" w14:textId="3209A64E" w:rsidR="00CE061F" w:rsidRPr="001F688E" w:rsidRDefault="00CE061F" w:rsidP="004075F3">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981918">
        <w:rPr>
          <w:rFonts w:ascii="Arial Narrow" w:hAnsi="Arial Narrow"/>
          <w:sz w:val="22"/>
          <w:szCs w:val="22"/>
          <w:lang w:eastAsia="sk-SK"/>
        </w:rPr>
        <w:t>Servisnej zmluvy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zákona </w:t>
      </w:r>
      <w:r w:rsidRPr="00622770">
        <w:rPr>
          <w:rFonts w:ascii="Arial Narrow" w:hAnsi="Arial Narrow"/>
          <w:sz w:val="22"/>
          <w:szCs w:val="22"/>
          <w:lang w:eastAsia="sk-SK"/>
        </w:rPr>
        <w:t>č. 315/2016 Z. z. o registri partnerov verejného sektora a o zmene a doplnení niektorých zákonov v znení neskorších predpisov</w:t>
      </w:r>
      <w:r w:rsidRPr="00622770">
        <w:rPr>
          <w:rFonts w:ascii="Arial Narrow" w:hAnsi="Arial Narrow"/>
          <w:sz w:val="22"/>
          <w:szCs w:val="22"/>
        </w:rPr>
        <w:t>.</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1D781C57" w:rsidR="00DF3C88" w:rsidRPr="00B959A6"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bookmarkStart w:id="19" w:name="_GoBack"/>
      <w:bookmarkEnd w:id="19"/>
    </w:p>
    <w:p w14:paraId="23E40628" w14:textId="77777777" w:rsidR="00B959A6" w:rsidRPr="000C5AA3" w:rsidRDefault="00B959A6" w:rsidP="00B959A6">
      <w:pPr>
        <w:pStyle w:val="Odsekzoznamu"/>
        <w:spacing w:before="120"/>
        <w:ind w:left="578"/>
        <w:jc w:val="both"/>
        <w:rPr>
          <w:rFonts w:ascii="Arial Narrow" w:hAnsi="Arial Narrow" w:cs="Arial"/>
          <w:b/>
          <w:sz w:val="22"/>
          <w:szCs w:val="22"/>
        </w:rPr>
      </w:pPr>
    </w:p>
    <w:p w14:paraId="45E6CE55" w14:textId="5E351056" w:rsidR="00EC7ADB" w:rsidRDefault="00EC7ADB" w:rsidP="002F4C0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77777777"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 xml:space="preserve">Skutočnosti, ktoré nie sú upravené v týchto súťažných podkladoch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184F75">
      <w:headerReference w:type="even" r:id="rId20"/>
      <w:headerReference w:type="default" r:id="rId21"/>
      <w:footerReference w:type="even" r:id="rId22"/>
      <w:footerReference w:type="default" r:id="rId23"/>
      <w:headerReference w:type="first" r:id="rId24"/>
      <w:footerReference w:type="first" r:id="rId25"/>
      <w:pgSz w:w="11906" w:h="16838" w:code="9"/>
      <w:pgMar w:top="851" w:right="1469" w:bottom="851" w:left="1270"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880D" w14:textId="77777777" w:rsidR="00DC34C5" w:rsidRDefault="00DC34C5">
      <w:r>
        <w:separator/>
      </w:r>
    </w:p>
  </w:endnote>
  <w:endnote w:type="continuationSeparator" w:id="0">
    <w:p w14:paraId="4B72193F" w14:textId="77777777" w:rsidR="00DC34C5" w:rsidRDefault="00DC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auto"/>
    <w:pitch w:val="variable"/>
    <w:sig w:usb0="00000087" w:usb1="00000000" w:usb2="00000000" w:usb3="00000000" w:csb0="000001FB"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56A9" w14:textId="77777777" w:rsidR="00C768EE" w:rsidRDefault="00C768E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3FC9" w14:textId="18918E58" w:rsidR="007425DA" w:rsidRPr="00BD432C" w:rsidRDefault="007425DA" w:rsidP="007425DA">
    <w:pPr>
      <w:tabs>
        <w:tab w:val="clear" w:pos="2160"/>
        <w:tab w:val="clear" w:pos="2880"/>
        <w:tab w:val="clear" w:pos="4500"/>
        <w:tab w:val="left" w:pos="2835"/>
      </w:tabs>
      <w:jc w:val="both"/>
      <w:rPr>
        <w:rFonts w:ascii="Arial Narrow" w:hAnsi="Arial Narrow" w:cs="Tahoma"/>
        <w:b/>
        <w:i/>
        <w:sz w:val="16"/>
        <w:szCs w:val="16"/>
      </w:rPr>
    </w:pPr>
    <w:r w:rsidRPr="00BD432C">
      <w:rPr>
        <w:rFonts w:ascii="Arial Narrow" w:hAnsi="Arial Narrow" w:cs="Arial"/>
        <w:i/>
        <w:sz w:val="16"/>
        <w:szCs w:val="16"/>
      </w:rPr>
      <w:t>„Zabezpečenie podpory informačného systému Centrálny konsolidačný systém (CKS)“</w:t>
    </w:r>
  </w:p>
  <w:p w14:paraId="075218C4" w14:textId="13D46767"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C6047E">
      <w:rPr>
        <w:rFonts w:ascii="Arial Narrow" w:hAnsi="Arial Narrow"/>
      </w:rPr>
      <w:t>2</w:t>
    </w:r>
    <w:r w:rsidR="00846E16" w:rsidRPr="00A819FD">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9DEE" w14:textId="77777777" w:rsidR="00C768EE" w:rsidRDefault="00C768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3E1B1" w14:textId="77777777" w:rsidR="00DC34C5" w:rsidRDefault="00DC34C5">
      <w:r>
        <w:separator/>
      </w:r>
    </w:p>
  </w:footnote>
  <w:footnote w:type="continuationSeparator" w:id="0">
    <w:p w14:paraId="039118E6" w14:textId="77777777" w:rsidR="00DC34C5" w:rsidRDefault="00DC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9B2D" w14:textId="77777777" w:rsidR="00C768EE" w:rsidRDefault="00C768E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7DCA" w14:textId="77777777" w:rsidR="00C768EE" w:rsidRDefault="00C768E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3"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5"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7" w15:restartNumberingAfterBreak="0">
    <w:nsid w:val="39A663C0"/>
    <w:multiLevelType w:val="multilevel"/>
    <w:tmpl w:val="870079B0"/>
    <w:lvl w:ilvl="0">
      <w:start w:val="1"/>
      <w:numFmt w:val="decimal"/>
      <w:lvlText w:val="%1"/>
      <w:lvlJc w:val="left"/>
      <w:pPr>
        <w:tabs>
          <w:tab w:val="num" w:pos="2701"/>
        </w:tabs>
        <w:ind w:left="2701"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6"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29"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5"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6"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EE4E14"/>
    <w:multiLevelType w:val="multilevel"/>
    <w:tmpl w:val="E8C6AB4E"/>
    <w:numStyleLink w:val="SWNumbering"/>
  </w:abstractNum>
  <w:abstractNum w:abstractNumId="39"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7"/>
  </w:num>
  <w:num w:numId="2">
    <w:abstractNumId w:val="32"/>
  </w:num>
  <w:num w:numId="3">
    <w:abstractNumId w:val="26"/>
  </w:num>
  <w:num w:numId="4">
    <w:abstractNumId w:val="29"/>
  </w:num>
  <w:num w:numId="5">
    <w:abstractNumId w:val="3"/>
  </w:num>
  <w:num w:numId="6">
    <w:abstractNumId w:val="42"/>
  </w:num>
  <w:num w:numId="7">
    <w:abstractNumId w:val="43"/>
  </w:num>
  <w:num w:numId="8">
    <w:abstractNumId w:val="20"/>
  </w:num>
  <w:num w:numId="9">
    <w:abstractNumId w:val="39"/>
  </w:num>
  <w:num w:numId="10">
    <w:abstractNumId w:val="44"/>
  </w:num>
  <w:num w:numId="11">
    <w:abstractNumId w:val="19"/>
  </w:num>
  <w:num w:numId="12">
    <w:abstractNumId w:val="18"/>
  </w:num>
  <w:num w:numId="13">
    <w:abstractNumId w:val="2"/>
  </w:num>
  <w:num w:numId="14">
    <w:abstractNumId w:val="31"/>
  </w:num>
  <w:num w:numId="15">
    <w:abstractNumId w:val="33"/>
  </w:num>
  <w:num w:numId="16">
    <w:abstractNumId w:val="1"/>
  </w:num>
  <w:num w:numId="17">
    <w:abstractNumId w:val="21"/>
  </w:num>
  <w:num w:numId="18">
    <w:abstractNumId w:val="24"/>
    <w:lvlOverride w:ilvl="0">
      <w:startOverride w:val="1"/>
    </w:lvlOverride>
  </w:num>
  <w:num w:numId="19">
    <w:abstractNumId w:val="14"/>
  </w:num>
  <w:num w:numId="20">
    <w:abstractNumId w:val="4"/>
  </w:num>
  <w:num w:numId="21">
    <w:abstractNumId w:val="22"/>
  </w:num>
  <w:num w:numId="22">
    <w:abstractNumId w:val="35"/>
  </w:num>
  <w:num w:numId="23">
    <w:abstractNumId w:val="13"/>
  </w:num>
  <w:num w:numId="24">
    <w:abstractNumId w:val="16"/>
  </w:num>
  <w:num w:numId="25">
    <w:abstractNumId w:val="34"/>
  </w:num>
  <w:num w:numId="26">
    <w:abstractNumId w:val="9"/>
  </w:num>
  <w:num w:numId="27">
    <w:abstractNumId w:val="27"/>
  </w:num>
  <w:num w:numId="28">
    <w:abstractNumId w:val="8"/>
  </w:num>
  <w:num w:numId="29">
    <w:abstractNumId w:val="5"/>
  </w:num>
  <w:num w:numId="30">
    <w:abstractNumId w:val="7"/>
  </w:num>
  <w:num w:numId="31">
    <w:abstractNumId w:val="45"/>
  </w:num>
  <w:num w:numId="32">
    <w:abstractNumId w:val="25"/>
  </w:num>
  <w:num w:numId="33">
    <w:abstractNumId w:val="11"/>
  </w:num>
  <w:num w:numId="34">
    <w:abstractNumId w:val="12"/>
  </w:num>
  <w:num w:numId="35">
    <w:abstractNumId w:val="2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1">
      <w:lvl w:ilvl="1">
        <w:start w:val="1"/>
        <w:numFmt w:val="decimal"/>
        <w:lvlText w:val="%1.%2"/>
        <w:lvlJc w:val="left"/>
        <w:pPr>
          <w:tabs>
            <w:tab w:val="num" w:pos="1418"/>
          </w:tabs>
          <w:ind w:left="1418" w:hanging="1418"/>
        </w:pPr>
        <w:rPr>
          <w:rFonts w:hint="default"/>
          <w:b w:val="0"/>
        </w:rPr>
      </w:lvl>
    </w:lvlOverride>
  </w:num>
  <w:num w:numId="38">
    <w:abstractNumId w:val="41"/>
  </w:num>
  <w:num w:numId="39">
    <w:abstractNumId w:val="37"/>
  </w:num>
  <w:num w:numId="40">
    <w:abstractNumId w:val="30"/>
  </w:num>
  <w:num w:numId="41">
    <w:abstractNumId w:val="15"/>
  </w:num>
  <w:num w:numId="42">
    <w:abstractNumId w:val="40"/>
  </w:num>
  <w:num w:numId="43">
    <w:abstractNumId w:val="10"/>
  </w:num>
  <w:num w:numId="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hnakova Silvia">
    <w15:presenceInfo w15:providerId="AD" w15:userId="S-1-5-21-3687306193-3854762678-519657110-3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669F"/>
    <w:rsid w:val="000374B6"/>
    <w:rsid w:val="00040A50"/>
    <w:rsid w:val="00041203"/>
    <w:rsid w:val="000426F6"/>
    <w:rsid w:val="0004496A"/>
    <w:rsid w:val="00047F44"/>
    <w:rsid w:val="00051B8F"/>
    <w:rsid w:val="0005227D"/>
    <w:rsid w:val="00053082"/>
    <w:rsid w:val="00055EB4"/>
    <w:rsid w:val="00060754"/>
    <w:rsid w:val="0006118F"/>
    <w:rsid w:val="000651C5"/>
    <w:rsid w:val="000674A4"/>
    <w:rsid w:val="00070E44"/>
    <w:rsid w:val="00071651"/>
    <w:rsid w:val="00072A9C"/>
    <w:rsid w:val="00072DF7"/>
    <w:rsid w:val="00074083"/>
    <w:rsid w:val="00074E90"/>
    <w:rsid w:val="00077321"/>
    <w:rsid w:val="00077415"/>
    <w:rsid w:val="00077B1E"/>
    <w:rsid w:val="00081403"/>
    <w:rsid w:val="000822B8"/>
    <w:rsid w:val="0008266F"/>
    <w:rsid w:val="000831C1"/>
    <w:rsid w:val="000831E5"/>
    <w:rsid w:val="0009021F"/>
    <w:rsid w:val="00091560"/>
    <w:rsid w:val="00093204"/>
    <w:rsid w:val="00096411"/>
    <w:rsid w:val="00096FB4"/>
    <w:rsid w:val="00097682"/>
    <w:rsid w:val="000A273A"/>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9CC"/>
    <w:rsid w:val="0012142F"/>
    <w:rsid w:val="00121A47"/>
    <w:rsid w:val="00121AF5"/>
    <w:rsid w:val="00122B78"/>
    <w:rsid w:val="00123FDD"/>
    <w:rsid w:val="00124703"/>
    <w:rsid w:val="0012562D"/>
    <w:rsid w:val="00125A39"/>
    <w:rsid w:val="00125CF8"/>
    <w:rsid w:val="00126AF5"/>
    <w:rsid w:val="0013097F"/>
    <w:rsid w:val="00131083"/>
    <w:rsid w:val="001318D6"/>
    <w:rsid w:val="00131C72"/>
    <w:rsid w:val="001330CD"/>
    <w:rsid w:val="00134CDC"/>
    <w:rsid w:val="001352EA"/>
    <w:rsid w:val="0013598F"/>
    <w:rsid w:val="001408AB"/>
    <w:rsid w:val="00140EA6"/>
    <w:rsid w:val="00141D36"/>
    <w:rsid w:val="00142E9C"/>
    <w:rsid w:val="00146EC5"/>
    <w:rsid w:val="00147809"/>
    <w:rsid w:val="001508B1"/>
    <w:rsid w:val="00154050"/>
    <w:rsid w:val="00154A5B"/>
    <w:rsid w:val="00155BF6"/>
    <w:rsid w:val="00157872"/>
    <w:rsid w:val="00160B4A"/>
    <w:rsid w:val="001624AA"/>
    <w:rsid w:val="001667FB"/>
    <w:rsid w:val="0016711E"/>
    <w:rsid w:val="001678DD"/>
    <w:rsid w:val="00167C6B"/>
    <w:rsid w:val="00171B61"/>
    <w:rsid w:val="00172F12"/>
    <w:rsid w:val="001731CB"/>
    <w:rsid w:val="00176E54"/>
    <w:rsid w:val="0018075F"/>
    <w:rsid w:val="0018168A"/>
    <w:rsid w:val="00183797"/>
    <w:rsid w:val="00184F75"/>
    <w:rsid w:val="00187B80"/>
    <w:rsid w:val="00187CDD"/>
    <w:rsid w:val="00195E7E"/>
    <w:rsid w:val="00196F0E"/>
    <w:rsid w:val="001A0C94"/>
    <w:rsid w:val="001A2B11"/>
    <w:rsid w:val="001A3A5E"/>
    <w:rsid w:val="001A4862"/>
    <w:rsid w:val="001A49BE"/>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155C"/>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0A4E"/>
    <w:rsid w:val="0021209B"/>
    <w:rsid w:val="00212D32"/>
    <w:rsid w:val="0021344C"/>
    <w:rsid w:val="00213CF9"/>
    <w:rsid w:val="002140D1"/>
    <w:rsid w:val="00214EDD"/>
    <w:rsid w:val="00215A5F"/>
    <w:rsid w:val="00215D4B"/>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40858"/>
    <w:rsid w:val="00245873"/>
    <w:rsid w:val="00251E19"/>
    <w:rsid w:val="00251E44"/>
    <w:rsid w:val="00252329"/>
    <w:rsid w:val="00252C66"/>
    <w:rsid w:val="00256A27"/>
    <w:rsid w:val="00260416"/>
    <w:rsid w:val="0026459E"/>
    <w:rsid w:val="002645FA"/>
    <w:rsid w:val="00265057"/>
    <w:rsid w:val="00267A27"/>
    <w:rsid w:val="00274DA8"/>
    <w:rsid w:val="0027569C"/>
    <w:rsid w:val="00275A64"/>
    <w:rsid w:val="002767FD"/>
    <w:rsid w:val="00280609"/>
    <w:rsid w:val="00281A3E"/>
    <w:rsid w:val="0028226F"/>
    <w:rsid w:val="00283516"/>
    <w:rsid w:val="00284CE9"/>
    <w:rsid w:val="00286BCB"/>
    <w:rsid w:val="00287D55"/>
    <w:rsid w:val="0029002E"/>
    <w:rsid w:val="00297E8B"/>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B03"/>
    <w:rsid w:val="002C574C"/>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5C50"/>
    <w:rsid w:val="00386309"/>
    <w:rsid w:val="00386BD6"/>
    <w:rsid w:val="003876C9"/>
    <w:rsid w:val="00387BCE"/>
    <w:rsid w:val="003922ED"/>
    <w:rsid w:val="00394023"/>
    <w:rsid w:val="00394CC8"/>
    <w:rsid w:val="003957DA"/>
    <w:rsid w:val="003965A2"/>
    <w:rsid w:val="003A1971"/>
    <w:rsid w:val="003A230A"/>
    <w:rsid w:val="003A4FB8"/>
    <w:rsid w:val="003A508B"/>
    <w:rsid w:val="003A54A2"/>
    <w:rsid w:val="003A5F0A"/>
    <w:rsid w:val="003A60B7"/>
    <w:rsid w:val="003A7E71"/>
    <w:rsid w:val="003B02AF"/>
    <w:rsid w:val="003B1AA6"/>
    <w:rsid w:val="003B5AE0"/>
    <w:rsid w:val="003B6563"/>
    <w:rsid w:val="003B6D93"/>
    <w:rsid w:val="003C04BB"/>
    <w:rsid w:val="003C0E13"/>
    <w:rsid w:val="003C191A"/>
    <w:rsid w:val="003C1EA5"/>
    <w:rsid w:val="003C4E85"/>
    <w:rsid w:val="003C5C68"/>
    <w:rsid w:val="003C6D5D"/>
    <w:rsid w:val="003C78F8"/>
    <w:rsid w:val="003D0BB3"/>
    <w:rsid w:val="003D0FC6"/>
    <w:rsid w:val="003D2770"/>
    <w:rsid w:val="003D3D99"/>
    <w:rsid w:val="003D5942"/>
    <w:rsid w:val="003D5DB0"/>
    <w:rsid w:val="003D6529"/>
    <w:rsid w:val="003D73F9"/>
    <w:rsid w:val="003D75B7"/>
    <w:rsid w:val="003D7C65"/>
    <w:rsid w:val="003D7E75"/>
    <w:rsid w:val="003E2DC5"/>
    <w:rsid w:val="003E3D33"/>
    <w:rsid w:val="003E4A8B"/>
    <w:rsid w:val="003E6B20"/>
    <w:rsid w:val="003F3FD8"/>
    <w:rsid w:val="003F6BD9"/>
    <w:rsid w:val="00401C10"/>
    <w:rsid w:val="004022D8"/>
    <w:rsid w:val="00403659"/>
    <w:rsid w:val="0040390C"/>
    <w:rsid w:val="00405175"/>
    <w:rsid w:val="00406CBC"/>
    <w:rsid w:val="004070E2"/>
    <w:rsid w:val="00407577"/>
    <w:rsid w:val="004075F3"/>
    <w:rsid w:val="004101D2"/>
    <w:rsid w:val="00413A65"/>
    <w:rsid w:val="00415A24"/>
    <w:rsid w:val="00417489"/>
    <w:rsid w:val="0042059B"/>
    <w:rsid w:val="00422051"/>
    <w:rsid w:val="00425867"/>
    <w:rsid w:val="00425BB5"/>
    <w:rsid w:val="00426022"/>
    <w:rsid w:val="00426C7D"/>
    <w:rsid w:val="00426D02"/>
    <w:rsid w:val="00426F67"/>
    <w:rsid w:val="004302F4"/>
    <w:rsid w:val="004321FC"/>
    <w:rsid w:val="00434B06"/>
    <w:rsid w:val="00436CA6"/>
    <w:rsid w:val="00443302"/>
    <w:rsid w:val="00444519"/>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22E1"/>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B1"/>
    <w:rsid w:val="004B7AC1"/>
    <w:rsid w:val="004B7CE3"/>
    <w:rsid w:val="004C17E6"/>
    <w:rsid w:val="004C20B0"/>
    <w:rsid w:val="004C247C"/>
    <w:rsid w:val="004C2859"/>
    <w:rsid w:val="004C663D"/>
    <w:rsid w:val="004C667C"/>
    <w:rsid w:val="004C7AEB"/>
    <w:rsid w:val="004C7DB9"/>
    <w:rsid w:val="004D0C0D"/>
    <w:rsid w:val="004D0FEE"/>
    <w:rsid w:val="004D3578"/>
    <w:rsid w:val="004D757A"/>
    <w:rsid w:val="004E1029"/>
    <w:rsid w:val="004E1C6F"/>
    <w:rsid w:val="004E51DF"/>
    <w:rsid w:val="004F1027"/>
    <w:rsid w:val="004F496F"/>
    <w:rsid w:val="004F53F7"/>
    <w:rsid w:val="004F59F1"/>
    <w:rsid w:val="004F5D7A"/>
    <w:rsid w:val="004F6479"/>
    <w:rsid w:val="00500339"/>
    <w:rsid w:val="00500EAC"/>
    <w:rsid w:val="005015D0"/>
    <w:rsid w:val="00502C4B"/>
    <w:rsid w:val="00504D2D"/>
    <w:rsid w:val="0050534F"/>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462C"/>
    <w:rsid w:val="00535155"/>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61FF"/>
    <w:rsid w:val="005765D7"/>
    <w:rsid w:val="005770F0"/>
    <w:rsid w:val="0057721C"/>
    <w:rsid w:val="00582531"/>
    <w:rsid w:val="005832AE"/>
    <w:rsid w:val="00583FB4"/>
    <w:rsid w:val="0058423B"/>
    <w:rsid w:val="0058594D"/>
    <w:rsid w:val="00586786"/>
    <w:rsid w:val="005922E1"/>
    <w:rsid w:val="00592B7C"/>
    <w:rsid w:val="0059456A"/>
    <w:rsid w:val="00594717"/>
    <w:rsid w:val="00594B74"/>
    <w:rsid w:val="005A190D"/>
    <w:rsid w:val="005A2B13"/>
    <w:rsid w:val="005A4AD6"/>
    <w:rsid w:val="005A505F"/>
    <w:rsid w:val="005A6A9A"/>
    <w:rsid w:val="005A791B"/>
    <w:rsid w:val="005B2A29"/>
    <w:rsid w:val="005B6283"/>
    <w:rsid w:val="005B6F72"/>
    <w:rsid w:val="005C0720"/>
    <w:rsid w:val="005C576B"/>
    <w:rsid w:val="005C6A09"/>
    <w:rsid w:val="005D5277"/>
    <w:rsid w:val="005D6810"/>
    <w:rsid w:val="005D76EA"/>
    <w:rsid w:val="005D78DB"/>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263FF"/>
    <w:rsid w:val="00630602"/>
    <w:rsid w:val="00630767"/>
    <w:rsid w:val="00631308"/>
    <w:rsid w:val="00634B03"/>
    <w:rsid w:val="006366F9"/>
    <w:rsid w:val="006367EA"/>
    <w:rsid w:val="0064292A"/>
    <w:rsid w:val="00644A90"/>
    <w:rsid w:val="006459FC"/>
    <w:rsid w:val="00645A33"/>
    <w:rsid w:val="006514FF"/>
    <w:rsid w:val="00651890"/>
    <w:rsid w:val="0065422F"/>
    <w:rsid w:val="00654A53"/>
    <w:rsid w:val="00654E51"/>
    <w:rsid w:val="0065639A"/>
    <w:rsid w:val="00657DA6"/>
    <w:rsid w:val="0066009C"/>
    <w:rsid w:val="00660F26"/>
    <w:rsid w:val="00661B44"/>
    <w:rsid w:val="00664AA6"/>
    <w:rsid w:val="00664BB8"/>
    <w:rsid w:val="00665F34"/>
    <w:rsid w:val="00666B1F"/>
    <w:rsid w:val="006676C3"/>
    <w:rsid w:val="0067152E"/>
    <w:rsid w:val="006739E1"/>
    <w:rsid w:val="00673CD8"/>
    <w:rsid w:val="006745DE"/>
    <w:rsid w:val="006748EF"/>
    <w:rsid w:val="00677899"/>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0DE8"/>
    <w:rsid w:val="006B14D3"/>
    <w:rsid w:val="006B1C72"/>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130"/>
    <w:rsid w:val="006E2ADF"/>
    <w:rsid w:val="006E4445"/>
    <w:rsid w:val="006E65B8"/>
    <w:rsid w:val="006E6675"/>
    <w:rsid w:val="006E6B81"/>
    <w:rsid w:val="006E6E46"/>
    <w:rsid w:val="006E7297"/>
    <w:rsid w:val="006F0255"/>
    <w:rsid w:val="006F0EAF"/>
    <w:rsid w:val="006F15B3"/>
    <w:rsid w:val="006F19E5"/>
    <w:rsid w:val="006F2E40"/>
    <w:rsid w:val="006F39B0"/>
    <w:rsid w:val="006F3F57"/>
    <w:rsid w:val="006F51A3"/>
    <w:rsid w:val="006F539F"/>
    <w:rsid w:val="006F55AD"/>
    <w:rsid w:val="006F6B11"/>
    <w:rsid w:val="00700D6A"/>
    <w:rsid w:val="0070354A"/>
    <w:rsid w:val="007048AE"/>
    <w:rsid w:val="0070735A"/>
    <w:rsid w:val="00711653"/>
    <w:rsid w:val="00712330"/>
    <w:rsid w:val="007127AE"/>
    <w:rsid w:val="00712E27"/>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5D9D"/>
    <w:rsid w:val="00737593"/>
    <w:rsid w:val="00740098"/>
    <w:rsid w:val="00741B20"/>
    <w:rsid w:val="007425DA"/>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38EC"/>
    <w:rsid w:val="00764B74"/>
    <w:rsid w:val="00765104"/>
    <w:rsid w:val="0076569A"/>
    <w:rsid w:val="0076646C"/>
    <w:rsid w:val="00772279"/>
    <w:rsid w:val="007731AF"/>
    <w:rsid w:val="00774ABB"/>
    <w:rsid w:val="007750B7"/>
    <w:rsid w:val="0077596E"/>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6477"/>
    <w:rsid w:val="00810507"/>
    <w:rsid w:val="00811FB8"/>
    <w:rsid w:val="008152FE"/>
    <w:rsid w:val="00815986"/>
    <w:rsid w:val="00815EE8"/>
    <w:rsid w:val="00816821"/>
    <w:rsid w:val="00817050"/>
    <w:rsid w:val="008173EC"/>
    <w:rsid w:val="00821A9B"/>
    <w:rsid w:val="00822BE5"/>
    <w:rsid w:val="00823DB8"/>
    <w:rsid w:val="0082555D"/>
    <w:rsid w:val="00825E4D"/>
    <w:rsid w:val="00825FB1"/>
    <w:rsid w:val="00827B87"/>
    <w:rsid w:val="00832088"/>
    <w:rsid w:val="00834133"/>
    <w:rsid w:val="008351B7"/>
    <w:rsid w:val="008357B6"/>
    <w:rsid w:val="0083738E"/>
    <w:rsid w:val="008401FA"/>
    <w:rsid w:val="0084125B"/>
    <w:rsid w:val="00841D76"/>
    <w:rsid w:val="00842BFC"/>
    <w:rsid w:val="0084301A"/>
    <w:rsid w:val="00846B4B"/>
    <w:rsid w:val="00846D8C"/>
    <w:rsid w:val="00846E16"/>
    <w:rsid w:val="00847618"/>
    <w:rsid w:val="008554B4"/>
    <w:rsid w:val="00861DFE"/>
    <w:rsid w:val="008638B8"/>
    <w:rsid w:val="008639C1"/>
    <w:rsid w:val="00864EFE"/>
    <w:rsid w:val="008659F0"/>
    <w:rsid w:val="0086643C"/>
    <w:rsid w:val="008677DB"/>
    <w:rsid w:val="0087161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7815"/>
    <w:rsid w:val="008A7A51"/>
    <w:rsid w:val="008B12B0"/>
    <w:rsid w:val="008B51CB"/>
    <w:rsid w:val="008B6175"/>
    <w:rsid w:val="008B7454"/>
    <w:rsid w:val="008C128C"/>
    <w:rsid w:val="008C1DB3"/>
    <w:rsid w:val="008C2A57"/>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75AD"/>
    <w:rsid w:val="00917971"/>
    <w:rsid w:val="009204B5"/>
    <w:rsid w:val="0092083D"/>
    <w:rsid w:val="00921192"/>
    <w:rsid w:val="00922FF4"/>
    <w:rsid w:val="00927AAE"/>
    <w:rsid w:val="0093319F"/>
    <w:rsid w:val="00933F76"/>
    <w:rsid w:val="009348B3"/>
    <w:rsid w:val="00934DCD"/>
    <w:rsid w:val="00936F48"/>
    <w:rsid w:val="009372AB"/>
    <w:rsid w:val="00940014"/>
    <w:rsid w:val="009417DA"/>
    <w:rsid w:val="00944C5F"/>
    <w:rsid w:val="0094511B"/>
    <w:rsid w:val="00947719"/>
    <w:rsid w:val="00953EB8"/>
    <w:rsid w:val="009548EF"/>
    <w:rsid w:val="0095541B"/>
    <w:rsid w:val="00957179"/>
    <w:rsid w:val="00957364"/>
    <w:rsid w:val="00961005"/>
    <w:rsid w:val="00962BDC"/>
    <w:rsid w:val="0096383F"/>
    <w:rsid w:val="00963CE8"/>
    <w:rsid w:val="009653ED"/>
    <w:rsid w:val="00966722"/>
    <w:rsid w:val="00967482"/>
    <w:rsid w:val="0097477B"/>
    <w:rsid w:val="00975273"/>
    <w:rsid w:val="00980B5F"/>
    <w:rsid w:val="009817ED"/>
    <w:rsid w:val="00981918"/>
    <w:rsid w:val="009827CB"/>
    <w:rsid w:val="00982811"/>
    <w:rsid w:val="00982A4C"/>
    <w:rsid w:val="009834B7"/>
    <w:rsid w:val="00984CDE"/>
    <w:rsid w:val="00986524"/>
    <w:rsid w:val="00986638"/>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7022"/>
    <w:rsid w:val="009D7B61"/>
    <w:rsid w:val="009E091B"/>
    <w:rsid w:val="009E443E"/>
    <w:rsid w:val="009E45CC"/>
    <w:rsid w:val="009E61CB"/>
    <w:rsid w:val="009F1031"/>
    <w:rsid w:val="009F2228"/>
    <w:rsid w:val="009F22A5"/>
    <w:rsid w:val="009F5C16"/>
    <w:rsid w:val="009F706B"/>
    <w:rsid w:val="009F746A"/>
    <w:rsid w:val="00A0070C"/>
    <w:rsid w:val="00A008F0"/>
    <w:rsid w:val="00A01044"/>
    <w:rsid w:val="00A01D29"/>
    <w:rsid w:val="00A02941"/>
    <w:rsid w:val="00A03C25"/>
    <w:rsid w:val="00A053D7"/>
    <w:rsid w:val="00A05F24"/>
    <w:rsid w:val="00A0668E"/>
    <w:rsid w:val="00A0777A"/>
    <w:rsid w:val="00A103D5"/>
    <w:rsid w:val="00A10ED2"/>
    <w:rsid w:val="00A12F84"/>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69EF"/>
    <w:rsid w:val="00A40491"/>
    <w:rsid w:val="00A408EF"/>
    <w:rsid w:val="00A41B3A"/>
    <w:rsid w:val="00A42BC0"/>
    <w:rsid w:val="00A44C21"/>
    <w:rsid w:val="00A472C8"/>
    <w:rsid w:val="00A47DB3"/>
    <w:rsid w:val="00A5113C"/>
    <w:rsid w:val="00A528B0"/>
    <w:rsid w:val="00A54A77"/>
    <w:rsid w:val="00A5506D"/>
    <w:rsid w:val="00A570E9"/>
    <w:rsid w:val="00A57660"/>
    <w:rsid w:val="00A57829"/>
    <w:rsid w:val="00A602E7"/>
    <w:rsid w:val="00A60418"/>
    <w:rsid w:val="00A60871"/>
    <w:rsid w:val="00A6096F"/>
    <w:rsid w:val="00A60D78"/>
    <w:rsid w:val="00A62DF5"/>
    <w:rsid w:val="00A6382C"/>
    <w:rsid w:val="00A639EC"/>
    <w:rsid w:val="00A63E18"/>
    <w:rsid w:val="00A72019"/>
    <w:rsid w:val="00A722D5"/>
    <w:rsid w:val="00A76405"/>
    <w:rsid w:val="00A764E8"/>
    <w:rsid w:val="00A80FD2"/>
    <w:rsid w:val="00A8154A"/>
    <w:rsid w:val="00A817F9"/>
    <w:rsid w:val="00A819FD"/>
    <w:rsid w:val="00A82D94"/>
    <w:rsid w:val="00A8307E"/>
    <w:rsid w:val="00A83C25"/>
    <w:rsid w:val="00A84C59"/>
    <w:rsid w:val="00A863B5"/>
    <w:rsid w:val="00A866FE"/>
    <w:rsid w:val="00A86760"/>
    <w:rsid w:val="00A86CBC"/>
    <w:rsid w:val="00A964FD"/>
    <w:rsid w:val="00A96711"/>
    <w:rsid w:val="00A97163"/>
    <w:rsid w:val="00AA0721"/>
    <w:rsid w:val="00AA19DA"/>
    <w:rsid w:val="00AA7167"/>
    <w:rsid w:val="00AA7660"/>
    <w:rsid w:val="00AB2869"/>
    <w:rsid w:val="00AB28D6"/>
    <w:rsid w:val="00AB2F6C"/>
    <w:rsid w:val="00AB4C28"/>
    <w:rsid w:val="00AB4C99"/>
    <w:rsid w:val="00AB6511"/>
    <w:rsid w:val="00AC1D03"/>
    <w:rsid w:val="00AC1D35"/>
    <w:rsid w:val="00AC2F6F"/>
    <w:rsid w:val="00AC4CB4"/>
    <w:rsid w:val="00AC6821"/>
    <w:rsid w:val="00AC7167"/>
    <w:rsid w:val="00AD0034"/>
    <w:rsid w:val="00AD1004"/>
    <w:rsid w:val="00AD2404"/>
    <w:rsid w:val="00AD352F"/>
    <w:rsid w:val="00AD353B"/>
    <w:rsid w:val="00AD5DF7"/>
    <w:rsid w:val="00AD7AC2"/>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25"/>
    <w:rsid w:val="00B9509D"/>
    <w:rsid w:val="00B9553C"/>
    <w:rsid w:val="00B959A6"/>
    <w:rsid w:val="00BA1D30"/>
    <w:rsid w:val="00BA316D"/>
    <w:rsid w:val="00BA531D"/>
    <w:rsid w:val="00BA5DD7"/>
    <w:rsid w:val="00BA6A8F"/>
    <w:rsid w:val="00BA7B0A"/>
    <w:rsid w:val="00BA7FA6"/>
    <w:rsid w:val="00BB0DD1"/>
    <w:rsid w:val="00BB1672"/>
    <w:rsid w:val="00BB2064"/>
    <w:rsid w:val="00BB6005"/>
    <w:rsid w:val="00BB66C2"/>
    <w:rsid w:val="00BB75FE"/>
    <w:rsid w:val="00BC0741"/>
    <w:rsid w:val="00BC1206"/>
    <w:rsid w:val="00BC250D"/>
    <w:rsid w:val="00BC3B1A"/>
    <w:rsid w:val="00BC6CEA"/>
    <w:rsid w:val="00BD19AE"/>
    <w:rsid w:val="00BD1ECB"/>
    <w:rsid w:val="00BD3C2E"/>
    <w:rsid w:val="00BD432C"/>
    <w:rsid w:val="00BD67E0"/>
    <w:rsid w:val="00BE0E90"/>
    <w:rsid w:val="00BE474A"/>
    <w:rsid w:val="00BF0981"/>
    <w:rsid w:val="00BF552D"/>
    <w:rsid w:val="00BF62E0"/>
    <w:rsid w:val="00BF6FA1"/>
    <w:rsid w:val="00BF78DA"/>
    <w:rsid w:val="00C00F4A"/>
    <w:rsid w:val="00C01F72"/>
    <w:rsid w:val="00C03C1B"/>
    <w:rsid w:val="00C067C1"/>
    <w:rsid w:val="00C10197"/>
    <w:rsid w:val="00C12C57"/>
    <w:rsid w:val="00C13BDE"/>
    <w:rsid w:val="00C14A5A"/>
    <w:rsid w:val="00C176CF"/>
    <w:rsid w:val="00C208F4"/>
    <w:rsid w:val="00C21F94"/>
    <w:rsid w:val="00C23598"/>
    <w:rsid w:val="00C25EA0"/>
    <w:rsid w:val="00C26A87"/>
    <w:rsid w:val="00C27A0E"/>
    <w:rsid w:val="00C3054A"/>
    <w:rsid w:val="00C308D3"/>
    <w:rsid w:val="00C30BC1"/>
    <w:rsid w:val="00C34E4F"/>
    <w:rsid w:val="00C35658"/>
    <w:rsid w:val="00C35850"/>
    <w:rsid w:val="00C358F1"/>
    <w:rsid w:val="00C35A20"/>
    <w:rsid w:val="00C35BAD"/>
    <w:rsid w:val="00C377E9"/>
    <w:rsid w:val="00C400F8"/>
    <w:rsid w:val="00C420E8"/>
    <w:rsid w:val="00C449BE"/>
    <w:rsid w:val="00C47511"/>
    <w:rsid w:val="00C4798D"/>
    <w:rsid w:val="00C55FB5"/>
    <w:rsid w:val="00C577A0"/>
    <w:rsid w:val="00C6047E"/>
    <w:rsid w:val="00C72C30"/>
    <w:rsid w:val="00C73173"/>
    <w:rsid w:val="00C739FA"/>
    <w:rsid w:val="00C73C50"/>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52A2"/>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278E"/>
    <w:rsid w:val="00D6295A"/>
    <w:rsid w:val="00D63D34"/>
    <w:rsid w:val="00D66DE6"/>
    <w:rsid w:val="00D72FC1"/>
    <w:rsid w:val="00D7362B"/>
    <w:rsid w:val="00D745F8"/>
    <w:rsid w:val="00D74D93"/>
    <w:rsid w:val="00D74E34"/>
    <w:rsid w:val="00D75A45"/>
    <w:rsid w:val="00D762FC"/>
    <w:rsid w:val="00D76AB4"/>
    <w:rsid w:val="00D776FE"/>
    <w:rsid w:val="00D777DC"/>
    <w:rsid w:val="00D82409"/>
    <w:rsid w:val="00D82724"/>
    <w:rsid w:val="00D83245"/>
    <w:rsid w:val="00D83E62"/>
    <w:rsid w:val="00D84BF3"/>
    <w:rsid w:val="00D84CC6"/>
    <w:rsid w:val="00D851BD"/>
    <w:rsid w:val="00D91B66"/>
    <w:rsid w:val="00D91DFA"/>
    <w:rsid w:val="00D9587B"/>
    <w:rsid w:val="00D959BA"/>
    <w:rsid w:val="00DA02F0"/>
    <w:rsid w:val="00DA0BD6"/>
    <w:rsid w:val="00DA1F09"/>
    <w:rsid w:val="00DA2D73"/>
    <w:rsid w:val="00DA39C4"/>
    <w:rsid w:val="00DA5F2B"/>
    <w:rsid w:val="00DA5F90"/>
    <w:rsid w:val="00DA72D0"/>
    <w:rsid w:val="00DA7E7B"/>
    <w:rsid w:val="00DA7EBF"/>
    <w:rsid w:val="00DB3D78"/>
    <w:rsid w:val="00DB4F2A"/>
    <w:rsid w:val="00DB6067"/>
    <w:rsid w:val="00DB7863"/>
    <w:rsid w:val="00DC1692"/>
    <w:rsid w:val="00DC34C5"/>
    <w:rsid w:val="00DC4321"/>
    <w:rsid w:val="00DC56F5"/>
    <w:rsid w:val="00DC5771"/>
    <w:rsid w:val="00DC611A"/>
    <w:rsid w:val="00DD4778"/>
    <w:rsid w:val="00DD4D08"/>
    <w:rsid w:val="00DD52D7"/>
    <w:rsid w:val="00DD59E7"/>
    <w:rsid w:val="00DD5FA9"/>
    <w:rsid w:val="00DD6AAE"/>
    <w:rsid w:val="00DD6EF5"/>
    <w:rsid w:val="00DE00E2"/>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A51"/>
    <w:rsid w:val="00E14B3D"/>
    <w:rsid w:val="00E1699F"/>
    <w:rsid w:val="00E179B6"/>
    <w:rsid w:val="00E2133A"/>
    <w:rsid w:val="00E218C6"/>
    <w:rsid w:val="00E24361"/>
    <w:rsid w:val="00E248A8"/>
    <w:rsid w:val="00E26284"/>
    <w:rsid w:val="00E30ABD"/>
    <w:rsid w:val="00E311F3"/>
    <w:rsid w:val="00E3141A"/>
    <w:rsid w:val="00E333A7"/>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195"/>
    <w:rsid w:val="00EB1A2D"/>
    <w:rsid w:val="00EB1E5B"/>
    <w:rsid w:val="00EB27D6"/>
    <w:rsid w:val="00EB2DF6"/>
    <w:rsid w:val="00EB4763"/>
    <w:rsid w:val="00EB74FF"/>
    <w:rsid w:val="00EB797A"/>
    <w:rsid w:val="00EB7CE5"/>
    <w:rsid w:val="00EB7E86"/>
    <w:rsid w:val="00EC032B"/>
    <w:rsid w:val="00EC080A"/>
    <w:rsid w:val="00EC169D"/>
    <w:rsid w:val="00EC1761"/>
    <w:rsid w:val="00EC246C"/>
    <w:rsid w:val="00EC7ADB"/>
    <w:rsid w:val="00ED125A"/>
    <w:rsid w:val="00ED16D7"/>
    <w:rsid w:val="00ED16F2"/>
    <w:rsid w:val="00ED345E"/>
    <w:rsid w:val="00ED3B1E"/>
    <w:rsid w:val="00ED6571"/>
    <w:rsid w:val="00EE128B"/>
    <w:rsid w:val="00EE1378"/>
    <w:rsid w:val="00EE1E6D"/>
    <w:rsid w:val="00EE2631"/>
    <w:rsid w:val="00EE3BB5"/>
    <w:rsid w:val="00EE4505"/>
    <w:rsid w:val="00EE501E"/>
    <w:rsid w:val="00EE53A4"/>
    <w:rsid w:val="00EE5682"/>
    <w:rsid w:val="00EF12A7"/>
    <w:rsid w:val="00EF188A"/>
    <w:rsid w:val="00EF4916"/>
    <w:rsid w:val="00EF6EE4"/>
    <w:rsid w:val="00EF73EE"/>
    <w:rsid w:val="00F05090"/>
    <w:rsid w:val="00F07BA7"/>
    <w:rsid w:val="00F07F02"/>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3DF0"/>
    <w:rsid w:val="00F45E49"/>
    <w:rsid w:val="00F466AB"/>
    <w:rsid w:val="00F4675E"/>
    <w:rsid w:val="00F46E99"/>
    <w:rsid w:val="00F47D0B"/>
    <w:rsid w:val="00F47E0C"/>
    <w:rsid w:val="00F55C16"/>
    <w:rsid w:val="00F56A71"/>
    <w:rsid w:val="00F61DB3"/>
    <w:rsid w:val="00F620F9"/>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9081F"/>
    <w:rsid w:val="00F923AC"/>
    <w:rsid w:val="00F933F5"/>
    <w:rsid w:val="00F949DB"/>
    <w:rsid w:val="00F95758"/>
    <w:rsid w:val="00FA0B8C"/>
    <w:rsid w:val="00FA0BAE"/>
    <w:rsid w:val="00FA0BC0"/>
    <w:rsid w:val="00FA11CC"/>
    <w:rsid w:val="00FA2A2D"/>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6268"/>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silvia.uhnakova@mfsr.sk"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5.xml><?xml version="1.0" encoding="utf-8"?>
<ds:datastoreItem xmlns:ds="http://schemas.openxmlformats.org/officeDocument/2006/customXml" ds:itemID="{AD6AFD07-E42E-42B4-A1C1-93BD7530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7445</Words>
  <Characters>42439</Characters>
  <Application>Microsoft Office Word</Application>
  <DocSecurity>0</DocSecurity>
  <Lines>353</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49785</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Uhnakova Silvia</cp:lastModifiedBy>
  <cp:revision>17</cp:revision>
  <cp:lastPrinted>2023-08-18T09:36:00Z</cp:lastPrinted>
  <dcterms:created xsi:type="dcterms:W3CDTF">2022-10-25T13:10:00Z</dcterms:created>
  <dcterms:modified xsi:type="dcterms:W3CDTF">2023-08-18T09:37:00Z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