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Verejný obstarávateľ odporúča, aby uchádzač použil predvyplnený elektronický formulár JED vo formáte .xml,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IS EVO ako súčasť svojej ponuky.v</w:t>
      </w:r>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496E72" w:rsidP="00496FCD">
      <w:pPr>
        <w:spacing w:before="120" w:after="120" w:line="276" w:lineRule="auto"/>
        <w:jc w:val="both"/>
        <w:rPr>
          <w:rFonts w:ascii="Arial Narrow" w:hAnsi="Arial Narrow"/>
          <w:lang w:eastAsia="sk-SK"/>
        </w:rPr>
      </w:pPr>
      <w:hyperlink r:id="rId9" w:history="1">
        <w:r w:rsidR="00496FCD">
          <w:rPr>
            <w:rStyle w:val="Hypertextovprepojenie"/>
            <w:rFonts w:ascii="Arial Narrow" w:hAnsi="Arial Narrow"/>
            <w:lang w:eastAsia="sk-SK"/>
          </w:rPr>
          <w:t>https://www.uvo.gov.sk/legislativametodika-dohlad/jednotny-europsky-dokument-605.html</w:t>
        </w:r>
      </w:hyperlink>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a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prípadne v oznámení o dodatočných informáciách, informáciách o neukončenom konaní alebo korigende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F4415F" w:rsidRDefault="001B1379" w:rsidP="000304F2">
            <w:pPr>
              <w:jc w:val="both"/>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8E6B3A" w:rsidRPr="00F4415F">
              <w:rPr>
                <w:rFonts w:ascii="Arial Narrow" w:hAnsi="Arial Narrow"/>
                <w:b/>
              </w:rPr>
              <w:t xml:space="preserve"> </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 dátum</w:t>
            </w:r>
            <w:r w:rsidR="00496E72">
              <w:rPr>
                <w:rFonts w:ascii="Arial Narrow" w:hAnsi="Arial Narrow"/>
                <w:b/>
              </w:rPr>
              <w:t xml:space="preserve">              </w:t>
            </w:r>
            <w:r w:rsidRPr="00F4415F">
              <w:rPr>
                <w:rFonts w:ascii="Arial Narrow" w:hAnsi="Arial Narrow"/>
                <w:b/>
              </w:rPr>
              <w:t>]</w:t>
            </w:r>
          </w:p>
          <w:tbl>
            <w:tblPr>
              <w:tblW w:w="0" w:type="auto"/>
              <w:tblBorders>
                <w:top w:val="nil"/>
                <w:left w:val="nil"/>
                <w:bottom w:val="nil"/>
                <w:right w:val="nil"/>
              </w:tblBorders>
              <w:tblLook w:val="0000" w:firstRow="0" w:lastRow="0" w:firstColumn="0" w:lastColumn="0" w:noHBand="0" w:noVBand="0"/>
            </w:tblPr>
            <w:tblGrid>
              <w:gridCol w:w="4160"/>
            </w:tblGrid>
            <w:tr w:rsidR="00A179E5" w:rsidRPr="00F4415F">
              <w:trPr>
                <w:trHeight w:val="121"/>
              </w:trPr>
              <w:tc>
                <w:tcPr>
                  <w:tcW w:w="0" w:type="auto"/>
                </w:tcPr>
                <w:p w:rsidR="00A179E5" w:rsidRPr="00F4415F" w:rsidRDefault="001B1379" w:rsidP="00496E72">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Číslo oznámenia v Ú. v. EÚ S :</w:t>
                  </w:r>
                  <w:r w:rsidR="00A66367" w:rsidRPr="00F4415F">
                    <w:rPr>
                      <w:rFonts w:ascii="Arial Narrow" w:hAnsi="Arial Narrow"/>
                      <w:b/>
                    </w:rPr>
                    <w:t xml:space="preserve"> </w:t>
                  </w:r>
                  <w:r w:rsidR="00A179E5" w:rsidRPr="00F4415F">
                    <w:rPr>
                      <w:rFonts w:ascii="Arial Narrow" w:hAnsi="Arial Narrow"/>
                      <w:b/>
                    </w:rPr>
                    <w:t xml:space="preserve"> </w:t>
                  </w:r>
                  <w:r w:rsidR="00496E72">
                    <w:rPr>
                      <w:b/>
                    </w:rPr>
                    <w:t>...........................</w:t>
                  </w:r>
                </w:p>
              </w:tc>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9802DC">
              <w:rPr>
                <w:rFonts w:ascii="Arial Narrow" w:hAnsi="Arial Narrow"/>
              </w:rPr>
              <w:t>.............</w:t>
            </w:r>
            <w:r w:rsidR="006C1460">
              <w:rPr>
                <w:rFonts w:ascii="Arial Narrow" w:hAnsi="Arial Narrow"/>
              </w:rPr>
              <w:t xml:space="preserve"> zo dňa  </w:t>
            </w:r>
            <w:r w:rsidR="009802DC">
              <w:rPr>
                <w:rFonts w:ascii="Arial Narrow" w:hAnsi="Arial Narrow"/>
              </w:rPr>
              <w:t>.............</w:t>
            </w:r>
            <w:r w:rsidR="006C1460">
              <w:rPr>
                <w:rFonts w:ascii="Arial Narrow" w:hAnsi="Arial Narrow"/>
              </w:rPr>
              <w:t xml:space="preserve"> pod značkou </w:t>
            </w:r>
            <w:r w:rsidR="009802DC">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BB3189">
        <w:trPr>
          <w:trHeight w:val="292"/>
        </w:trPr>
        <w:tc>
          <w:tcPr>
            <w:tcW w:w="4191"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rsidR="00BB3189" w:rsidRDefault="00BB3189" w:rsidP="00BB3189">
            <w:pPr>
              <w:rPr>
                <w:rStyle w:val="Zkladntext20"/>
                <w:rFonts w:asciiTheme="minorHAnsi" w:hAnsiTheme="minorHAnsi" w:cstheme="minorHAnsi"/>
                <w:color w:val="000000"/>
              </w:rPr>
            </w:pPr>
            <w:r w:rsidRPr="00F31E88">
              <w:rPr>
                <w:rFonts w:asciiTheme="minorHAnsi" w:hAnsiTheme="minorHAnsi" w:cstheme="minorHAnsi"/>
                <w:b/>
                <w:color w:val="000000"/>
                <w:shd w:val="clear" w:color="auto" w:fill="FFFFFF"/>
              </w:rPr>
              <w:t>Nemocnica s poliklinikou Prievidza so sídlom V Bojniciach</w:t>
            </w:r>
            <w:r w:rsidRPr="007444A9">
              <w:rPr>
                <w:rStyle w:val="Zkladntext20"/>
                <w:rFonts w:asciiTheme="minorHAnsi" w:hAnsiTheme="minorHAnsi" w:cstheme="minorHAnsi"/>
                <w:color w:val="000000"/>
              </w:rPr>
              <w:t xml:space="preserve"> </w:t>
            </w:r>
          </w:p>
          <w:p w:rsidR="00BB3189" w:rsidRPr="003B47C7" w:rsidRDefault="00BB3189" w:rsidP="00BB3189">
            <w:pPr>
              <w:rPr>
                <w:rFonts w:asciiTheme="minorHAnsi" w:hAnsiTheme="minorHAnsi" w:cstheme="minorHAnsi"/>
                <w:b/>
              </w:rPr>
            </w:pPr>
            <w:r w:rsidRPr="007444A9">
              <w:rPr>
                <w:rStyle w:val="Zkladntext20"/>
                <w:rFonts w:asciiTheme="minorHAnsi" w:hAnsiTheme="minorHAnsi" w:cstheme="minorHAnsi"/>
                <w:color w:val="000000"/>
              </w:rPr>
              <w:t>Nemocničná 2</w:t>
            </w:r>
            <w:r>
              <w:rPr>
                <w:rStyle w:val="Zkladntext20"/>
                <w:rFonts w:asciiTheme="minorHAnsi" w:hAnsiTheme="minorHAnsi" w:cstheme="minorHAnsi"/>
                <w:color w:val="000000"/>
              </w:rPr>
              <w:t xml:space="preserve">, </w:t>
            </w:r>
            <w:r w:rsidRPr="007444A9">
              <w:rPr>
                <w:rStyle w:val="Zkladntext20"/>
                <w:rFonts w:asciiTheme="minorHAnsi" w:hAnsiTheme="minorHAnsi" w:cstheme="minorHAnsi"/>
                <w:color w:val="000000"/>
              </w:rPr>
              <w:t>972 01  Bojnice</w:t>
            </w:r>
          </w:p>
        </w:tc>
      </w:tr>
      <w:tr w:rsidR="00BB3189" w:rsidRPr="001D21FD" w:rsidTr="00BB3189">
        <w:trPr>
          <w:trHeight w:val="292"/>
        </w:trPr>
        <w:tc>
          <w:tcPr>
            <w:tcW w:w="4191"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rsidR="00BB3189" w:rsidRPr="00B429A7" w:rsidRDefault="00496E72" w:rsidP="00496E72">
            <w:pPr>
              <w:rPr>
                <w:rFonts w:ascii="Arial Narrow" w:hAnsi="Arial Narrow"/>
              </w:rPr>
            </w:pPr>
            <w:r w:rsidRPr="00DB7D1E">
              <w:rPr>
                <w:rFonts w:asciiTheme="minorHAnsi" w:hAnsiTheme="minorHAnsi" w:cstheme="minorHAnsi"/>
                <w:b/>
                <w:szCs w:val="28"/>
              </w:rPr>
              <w:t>„</w:t>
            </w:r>
            <w:r>
              <w:rPr>
                <w:rFonts w:asciiTheme="minorHAnsi" w:hAnsiTheme="minorHAnsi" w:cstheme="minorHAnsi"/>
                <w:b/>
                <w:szCs w:val="28"/>
              </w:rPr>
              <w:t>Endoskopické zostavy</w:t>
            </w:r>
            <w:r w:rsidRPr="00DB7D1E">
              <w:rPr>
                <w:rFonts w:asciiTheme="minorHAnsi" w:hAnsiTheme="minorHAnsi"/>
                <w:b/>
                <w:bCs/>
                <w:szCs w:val="28"/>
              </w:rPr>
              <w:t>“</w:t>
            </w:r>
            <w:r w:rsidR="00454C86" w:rsidRPr="00454C86">
              <w:rPr>
                <w:rFonts w:asciiTheme="minorHAnsi" w:hAnsiTheme="minorHAnsi"/>
                <w:b/>
                <w:bCs/>
                <w:szCs w:val="28"/>
              </w:rPr>
              <w:t xml:space="preserve"> </w:t>
            </w:r>
          </w:p>
        </w:tc>
      </w:tr>
      <w:tr w:rsidR="00BB3189" w:rsidRPr="001D21FD" w:rsidTr="00BB3189">
        <w:trPr>
          <w:trHeight w:val="535"/>
        </w:trPr>
        <w:tc>
          <w:tcPr>
            <w:tcW w:w="4191"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rsidR="00BB3189" w:rsidRPr="00AA4FB5" w:rsidRDefault="00BB3189" w:rsidP="00BB3189">
            <w:pPr>
              <w:rPr>
                <w:rFonts w:ascii="Arial Narrow" w:hAnsi="Arial Narrow"/>
              </w:rPr>
            </w:pPr>
          </w:p>
          <w:p w:rsidR="00BB3189" w:rsidRPr="00AA4FB5" w:rsidRDefault="003D07D0" w:rsidP="00496E72">
            <w:pPr>
              <w:rPr>
                <w:rFonts w:ascii="Arial Narrow" w:hAnsi="Arial Narrow"/>
              </w:rPr>
            </w:pPr>
            <w:r w:rsidRPr="00454C86">
              <w:rPr>
                <w:rFonts w:ascii="Arial Narrow" w:hAnsi="Arial Narrow"/>
              </w:rPr>
              <w:t>NDL/202</w:t>
            </w:r>
            <w:r w:rsidR="00496E72">
              <w:rPr>
                <w:rFonts w:ascii="Arial Narrow" w:hAnsi="Arial Narrow"/>
              </w:rPr>
              <w:t>4</w:t>
            </w:r>
            <w:r w:rsidR="00BB3189" w:rsidRPr="00454C86">
              <w:rPr>
                <w:rFonts w:ascii="Arial Narrow" w:hAnsi="Arial Narrow"/>
              </w:rPr>
              <w:t>/BOJ/</w:t>
            </w:r>
            <w:r w:rsidR="00496E72">
              <w:rPr>
                <w:rFonts w:ascii="Arial Narrow" w:hAnsi="Arial Narrow"/>
              </w:rPr>
              <w:t>2</w:t>
            </w:r>
            <w:bookmarkStart w:id="2" w:name="_GoBack"/>
            <w:bookmarkEnd w:id="2"/>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5" o:title=""/>
                </v:shape>
                <w:control r:id="rId16"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7" o:title=""/>
                </v:shape>
                <w:control r:id="rId18"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19" o:title=""/>
                </v:shape>
                <w:control r:id="rId20"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21" o:title=""/>
                </v:shape>
                <w:control r:id="rId22"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23" o:title=""/>
                </v:shape>
                <w:control r:id="rId24"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15" o:title=""/>
                </v:shape>
                <w:control r:id="rId25"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26" o:title=""/>
                </v:shape>
                <w:control r:id="rId27"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15" o:title=""/>
                </v:shape>
                <w:control r:id="rId28"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26" o:title=""/>
                </v:shape>
                <w:control r:id="rId29"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15" o:title=""/>
                </v:shape>
                <w:control r:id="rId30"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26" o:title=""/>
                </v:shape>
                <w:control r:id="rId31"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15" o:title=""/>
                </v:shape>
                <w:control r:id="rId32"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26" o:title=""/>
                </v:shape>
                <w:control r:id="rId33"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15" o:title=""/>
                </v:shape>
                <w:control r:id="rId34"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26" o:title=""/>
                </v:shape>
                <w:control r:id="rId35"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15" o:title=""/>
                </v:shape>
                <w:control r:id="rId36"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26" o:title=""/>
                </v:shape>
                <w:control r:id="rId37"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38" o:title=""/>
                </v:shape>
                <w:control r:id="rId39"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26" o:title=""/>
                </v:shape>
                <w:control r:id="rId40"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15" o:title=""/>
                </v:shape>
                <w:control r:id="rId41"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26" o:title=""/>
                </v:shape>
                <w:control r:id="rId42"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15" o:title=""/>
                </v:shape>
                <w:control r:id="rId43"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26" o:title=""/>
                </v:shape>
                <w:control r:id="rId44"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15" o:title=""/>
                </v:shape>
                <w:control r:id="rId45"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26" o:title=""/>
                </v:shape>
                <w:control r:id="rId46"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15" o:title=""/>
                </v:shape>
                <w:control r:id="rId47"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26" o:title=""/>
                </v:shape>
                <w:control r:id="rId48"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15" o:title=""/>
                </v:shape>
                <w:control r:id="rId49"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26" o:title=""/>
                </v:shape>
                <w:control r:id="rId50"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15" o:title=""/>
                </v:shape>
                <w:control r:id="rId51"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26" o:title=""/>
                </v:shape>
                <w:control r:id="rId52"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15" o:title=""/>
                </v:shape>
                <w:control r:id="rId53"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26" o:title=""/>
                </v:shape>
                <w:control r:id="rId54"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15" o:title=""/>
                </v:shape>
                <w:control r:id="rId55"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26" o:title=""/>
                </v:shape>
                <w:control r:id="rId56"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15" o:title=""/>
                </v:shape>
                <w:control r:id="rId57"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26" o:title=""/>
                </v:shape>
                <w:control r:id="rId58"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15" o:title=""/>
                </v:shape>
                <w:control r:id="rId59"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26" o:title=""/>
                </v:shape>
                <w:control r:id="rId60"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61" o:title=""/>
                </v:shape>
                <w:control r:id="rId62"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26" o:title=""/>
                </v:shape>
                <w:control r:id="rId63"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15" o:title=""/>
                </v:shape>
                <w:control r:id="rId64"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26" o:title=""/>
                </v:shape>
                <w:control r:id="rId65"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15" o:title=""/>
                </v:shape>
                <w:control r:id="rId66"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26" o:title=""/>
                </v:shape>
                <w:control r:id="rId67"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15" o:title=""/>
                </v:shape>
                <w:control r:id="rId68"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26" o:title=""/>
                </v:shape>
                <w:control r:id="rId69"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15" o:title=""/>
                </v:shape>
                <w:control r:id="rId70"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26" o:title=""/>
                </v:shape>
                <w:control r:id="rId71"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72" o:title=""/>
                </v:shape>
                <w:control r:id="rId73"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26" o:title=""/>
                </v:shape>
                <w:control r:id="rId74"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15" o:title=""/>
                </v:shape>
                <w:control r:id="rId75"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26" o:title=""/>
                </v:shape>
                <w:control r:id="rId76"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15" o:title=""/>
                </v:shape>
                <w:control r:id="rId77"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26" o:title=""/>
                </v:shape>
                <w:control r:id="rId78"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15" o:title=""/>
                </v:shape>
                <w:control r:id="rId79"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26" o:title=""/>
                </v:shape>
                <w:control r:id="rId80"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81" o:title=""/>
                </v:shape>
                <w:control r:id="rId82"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26" o:title=""/>
                </v:shape>
                <w:control r:id="rId83"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15" o:title=""/>
                </v:shape>
                <w:control r:id="rId84"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26" o:title=""/>
                </v:shape>
                <w:control r:id="rId85"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15" o:title=""/>
                </v:shape>
                <w:control r:id="rId86"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26" o:title=""/>
                </v:shape>
                <w:control r:id="rId87"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15" o:title=""/>
                </v:shape>
                <w:control r:id="rId88"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26" o:title=""/>
                </v:shape>
                <w:control r:id="rId89"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15" o:title=""/>
                </v:shape>
                <w:control r:id="rId90"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91" o:title=""/>
                </v:shape>
                <w:control r:id="rId92"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15" o:title=""/>
                </v:shape>
                <w:control r:id="rId93"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26" o:title=""/>
                </v:shape>
                <w:control r:id="rId94"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95" o:title=""/>
                </v:shape>
                <w:control r:id="rId96"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26" o:title=""/>
                </v:shape>
                <w:control r:id="rId97"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15" o:title=""/>
                </v:shape>
                <w:control r:id="rId98"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26" o:title=""/>
                </v:shape>
                <w:control r:id="rId99"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100" o:title=""/>
                </v:shape>
                <w:control r:id="rId101"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26" o:title=""/>
                </v:shape>
                <w:control r:id="rId102"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103" o:title=""/>
                </v:shape>
                <w:control r:id="rId104"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26" o:title=""/>
                </v:shape>
                <w:control r:id="rId105"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6"/>
      <w:headerReference w:type="default" r:id="rId107"/>
      <w:footerReference w:type="even" r:id="rId108"/>
      <w:footerReference w:type="default" r:id="rId109"/>
      <w:headerReference w:type="first" r:id="rId110"/>
      <w:footerReference w:type="first" r:id="rId111"/>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21E" w:rsidRDefault="0080021E">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0080021E" w:rsidRPr="0080021E">
      <w:rPr>
        <w:rFonts w:ascii="Arial Narrow" w:hAnsi="Arial Narrow" w:cs="Arial"/>
        <w:i/>
        <w:sz w:val="16"/>
        <w:szCs w:val="16"/>
      </w:rPr>
      <w:t>Prístrojové vybavenie gastroenterologickej ambulancie</w:t>
    </w:r>
    <w:r w:rsidRPr="008A0434">
      <w:rPr>
        <w:rFonts w:ascii="Arial Narrow" w:hAnsi="Arial Narrow" w:cs="Arial"/>
        <w:i/>
        <w:sz w:val="16"/>
        <w:szCs w:val="16"/>
      </w:rPr>
      <w:t>“.</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496E72">
      <w:rPr>
        <w:rStyle w:val="slostrany"/>
        <w:rFonts w:ascii="Arial Narrow" w:hAnsi="Arial Narrow" w:cs="Arial"/>
        <w:color w:val="000000"/>
        <w:szCs w:val="14"/>
      </w:rPr>
      <w:t>4</w:t>
    </w:r>
    <w:r>
      <w:rPr>
        <w:rStyle w:val="slostrany"/>
        <w:rFonts w:ascii="Arial Narrow" w:hAnsi="Arial Narrow" w:cs="Arial"/>
        <w:color w:val="000000"/>
        <w:szCs w:val="1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21E" w:rsidRDefault="0080021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pododseku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21E" w:rsidRDefault="0080021E">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2763D"/>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4BCB"/>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E72"/>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21E"/>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2CB84BE"/>
  <w15:docId w15:val="{10F3EDD0-0868-4457-9135-59850097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wmf"/><Relationship Id="rId42" Type="http://schemas.openxmlformats.org/officeDocument/2006/relationships/control" Target="activeX/activeX23.xml"/><Relationship Id="rId47" Type="http://schemas.openxmlformats.org/officeDocument/2006/relationships/control" Target="activeX/activeX28.xml"/><Relationship Id="rId63" Type="http://schemas.openxmlformats.org/officeDocument/2006/relationships/control" Target="activeX/activeX43.xml"/><Relationship Id="rId68" Type="http://schemas.openxmlformats.org/officeDocument/2006/relationships/control" Target="activeX/activeX48.xml"/><Relationship Id="rId84" Type="http://schemas.openxmlformats.org/officeDocument/2006/relationships/control" Target="activeX/activeX62.xml"/><Relationship Id="rId89" Type="http://schemas.openxmlformats.org/officeDocument/2006/relationships/control" Target="activeX/activeX67.xml"/><Relationship Id="rId112" Type="http://schemas.openxmlformats.org/officeDocument/2006/relationships/fontTable" Target="fontTable.xml"/><Relationship Id="rId16" Type="http://schemas.openxmlformats.org/officeDocument/2006/relationships/control" Target="activeX/activeX3.xml"/><Relationship Id="rId107" Type="http://schemas.openxmlformats.org/officeDocument/2006/relationships/header" Target="header2.xml"/><Relationship Id="rId11" Type="http://schemas.openxmlformats.org/officeDocument/2006/relationships/image" Target="media/image1.wmf"/><Relationship Id="rId32" Type="http://schemas.openxmlformats.org/officeDocument/2006/relationships/control" Target="activeX/activeX14.xml"/><Relationship Id="rId37" Type="http://schemas.openxmlformats.org/officeDocument/2006/relationships/control" Target="activeX/activeX19.xml"/><Relationship Id="rId53" Type="http://schemas.openxmlformats.org/officeDocument/2006/relationships/control" Target="activeX/activeX34.xml"/><Relationship Id="rId58" Type="http://schemas.openxmlformats.org/officeDocument/2006/relationships/control" Target="activeX/activeX39.xml"/><Relationship Id="rId74" Type="http://schemas.openxmlformats.org/officeDocument/2006/relationships/control" Target="activeX/activeX53.xml"/><Relationship Id="rId79" Type="http://schemas.openxmlformats.org/officeDocument/2006/relationships/control" Target="activeX/activeX58.xml"/><Relationship Id="rId102" Type="http://schemas.openxmlformats.org/officeDocument/2006/relationships/control" Target="activeX/activeX77.xml"/><Relationship Id="rId5" Type="http://schemas.openxmlformats.org/officeDocument/2006/relationships/webSettings" Target="webSettings.xml"/><Relationship Id="rId90" Type="http://schemas.openxmlformats.org/officeDocument/2006/relationships/control" Target="activeX/activeX68.xml"/><Relationship Id="rId95" Type="http://schemas.openxmlformats.org/officeDocument/2006/relationships/image" Target="media/image14.wmf"/><Relationship Id="rId22" Type="http://schemas.openxmlformats.org/officeDocument/2006/relationships/control" Target="activeX/activeX6.xml"/><Relationship Id="rId27" Type="http://schemas.openxmlformats.org/officeDocument/2006/relationships/control" Target="activeX/activeX9.xml"/><Relationship Id="rId43" Type="http://schemas.openxmlformats.org/officeDocument/2006/relationships/control" Target="activeX/activeX24.xml"/><Relationship Id="rId48" Type="http://schemas.openxmlformats.org/officeDocument/2006/relationships/control" Target="activeX/activeX29.xml"/><Relationship Id="rId64" Type="http://schemas.openxmlformats.org/officeDocument/2006/relationships/control" Target="activeX/activeX44.xml"/><Relationship Id="rId69" Type="http://schemas.openxmlformats.org/officeDocument/2006/relationships/control" Target="activeX/activeX49.xml"/><Relationship Id="rId113" Type="http://schemas.microsoft.com/office/2011/relationships/people" Target="people.xml"/><Relationship Id="rId80" Type="http://schemas.openxmlformats.org/officeDocument/2006/relationships/control" Target="activeX/activeX59.xml"/><Relationship Id="rId85" Type="http://schemas.openxmlformats.org/officeDocument/2006/relationships/control" Target="activeX/activeX63.xml"/><Relationship Id="rId12" Type="http://schemas.openxmlformats.org/officeDocument/2006/relationships/control" Target="activeX/activeX1.xml"/><Relationship Id="rId17" Type="http://schemas.openxmlformats.org/officeDocument/2006/relationships/image" Target="media/image4.wmf"/><Relationship Id="rId33" Type="http://schemas.openxmlformats.org/officeDocument/2006/relationships/control" Target="activeX/activeX15.xml"/><Relationship Id="rId38" Type="http://schemas.openxmlformats.org/officeDocument/2006/relationships/image" Target="media/image9.wmf"/><Relationship Id="rId59" Type="http://schemas.openxmlformats.org/officeDocument/2006/relationships/control" Target="activeX/activeX40.xml"/><Relationship Id="rId103" Type="http://schemas.openxmlformats.org/officeDocument/2006/relationships/image" Target="media/image16.wmf"/><Relationship Id="rId108" Type="http://schemas.openxmlformats.org/officeDocument/2006/relationships/footer" Target="footer1.xml"/><Relationship Id="rId54" Type="http://schemas.openxmlformats.org/officeDocument/2006/relationships/control" Target="activeX/activeX35.xml"/><Relationship Id="rId70" Type="http://schemas.openxmlformats.org/officeDocument/2006/relationships/control" Target="activeX/activeX50.xml"/><Relationship Id="rId75" Type="http://schemas.openxmlformats.org/officeDocument/2006/relationships/control" Target="activeX/activeX54.xml"/><Relationship Id="rId91" Type="http://schemas.openxmlformats.org/officeDocument/2006/relationships/image" Target="media/image13.wmf"/><Relationship Id="rId96" Type="http://schemas.openxmlformats.org/officeDocument/2006/relationships/control" Target="activeX/activeX7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10.xml"/><Relationship Id="rId36" Type="http://schemas.openxmlformats.org/officeDocument/2006/relationships/control" Target="activeX/activeX18.xml"/><Relationship Id="rId49" Type="http://schemas.openxmlformats.org/officeDocument/2006/relationships/control" Target="activeX/activeX30.xml"/><Relationship Id="rId57" Type="http://schemas.openxmlformats.org/officeDocument/2006/relationships/control" Target="activeX/activeX38.xml"/><Relationship Id="rId106" Type="http://schemas.openxmlformats.org/officeDocument/2006/relationships/header" Target="header1.xml"/><Relationship Id="rId114" Type="http://schemas.openxmlformats.org/officeDocument/2006/relationships/theme" Target="theme/theme1.xml"/><Relationship Id="rId10" Type="http://schemas.openxmlformats.org/officeDocument/2006/relationships/hyperlink" Target="https://www.uvo.gov.sk/extdoc/1445/JED-prirucka_ESPD)" TargetMode="External"/><Relationship Id="rId31" Type="http://schemas.openxmlformats.org/officeDocument/2006/relationships/control" Target="activeX/activeX13.xml"/><Relationship Id="rId44" Type="http://schemas.openxmlformats.org/officeDocument/2006/relationships/control" Target="activeX/activeX25.xml"/><Relationship Id="rId52" Type="http://schemas.openxmlformats.org/officeDocument/2006/relationships/control" Target="activeX/activeX33.xml"/><Relationship Id="rId60" Type="http://schemas.openxmlformats.org/officeDocument/2006/relationships/control" Target="activeX/activeX41.xml"/><Relationship Id="rId65" Type="http://schemas.openxmlformats.org/officeDocument/2006/relationships/control" Target="activeX/activeX45.xml"/><Relationship Id="rId73" Type="http://schemas.openxmlformats.org/officeDocument/2006/relationships/control" Target="activeX/activeX52.xml"/><Relationship Id="rId78" Type="http://schemas.openxmlformats.org/officeDocument/2006/relationships/control" Target="activeX/activeX57.xml"/><Relationship Id="rId81" Type="http://schemas.openxmlformats.org/officeDocument/2006/relationships/image" Target="media/image12.wmf"/><Relationship Id="rId86" Type="http://schemas.openxmlformats.org/officeDocument/2006/relationships/control" Target="activeX/activeX64.xml"/><Relationship Id="rId94" Type="http://schemas.openxmlformats.org/officeDocument/2006/relationships/control" Target="activeX/activeX71.xml"/><Relationship Id="rId99" Type="http://schemas.openxmlformats.org/officeDocument/2006/relationships/control" Target="activeX/activeX75.xml"/><Relationship Id="rId101" Type="http://schemas.openxmlformats.org/officeDocument/2006/relationships/control" Target="activeX/activeX76.xm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control" Target="activeX/activeX20.xml"/><Relationship Id="rId109" Type="http://schemas.openxmlformats.org/officeDocument/2006/relationships/footer" Target="footer2.xml"/><Relationship Id="rId34" Type="http://schemas.openxmlformats.org/officeDocument/2006/relationships/control" Target="activeX/activeX16.xml"/><Relationship Id="rId50" Type="http://schemas.openxmlformats.org/officeDocument/2006/relationships/control" Target="activeX/activeX31.xml"/><Relationship Id="rId55" Type="http://schemas.openxmlformats.org/officeDocument/2006/relationships/control" Target="activeX/activeX36.xml"/><Relationship Id="rId76" Type="http://schemas.openxmlformats.org/officeDocument/2006/relationships/control" Target="activeX/activeX55.xml"/><Relationship Id="rId97" Type="http://schemas.openxmlformats.org/officeDocument/2006/relationships/control" Target="activeX/activeX73.xml"/><Relationship Id="rId104" Type="http://schemas.openxmlformats.org/officeDocument/2006/relationships/control" Target="activeX/activeX78.xml"/><Relationship Id="rId7" Type="http://schemas.openxmlformats.org/officeDocument/2006/relationships/endnotes" Target="endnotes.xml"/><Relationship Id="rId71" Type="http://schemas.openxmlformats.org/officeDocument/2006/relationships/control" Target="activeX/activeX51.xml"/><Relationship Id="rId92" Type="http://schemas.openxmlformats.org/officeDocument/2006/relationships/control" Target="activeX/activeX69.xml"/><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control" Target="activeX/activeX7.xml"/><Relationship Id="rId40" Type="http://schemas.openxmlformats.org/officeDocument/2006/relationships/control" Target="activeX/activeX21.xml"/><Relationship Id="rId45" Type="http://schemas.openxmlformats.org/officeDocument/2006/relationships/control" Target="activeX/activeX26.xml"/><Relationship Id="rId66" Type="http://schemas.openxmlformats.org/officeDocument/2006/relationships/control" Target="activeX/activeX46.xml"/><Relationship Id="rId87" Type="http://schemas.openxmlformats.org/officeDocument/2006/relationships/control" Target="activeX/activeX65.xml"/><Relationship Id="rId110" Type="http://schemas.openxmlformats.org/officeDocument/2006/relationships/header" Target="header3.xml"/><Relationship Id="rId61" Type="http://schemas.openxmlformats.org/officeDocument/2006/relationships/image" Target="media/image10.wmf"/><Relationship Id="rId82" Type="http://schemas.openxmlformats.org/officeDocument/2006/relationships/control" Target="activeX/activeX60.xml"/><Relationship Id="rId19" Type="http://schemas.openxmlformats.org/officeDocument/2006/relationships/image" Target="media/image5.wmf"/><Relationship Id="rId14" Type="http://schemas.openxmlformats.org/officeDocument/2006/relationships/control" Target="activeX/activeX2.xml"/><Relationship Id="rId30" Type="http://schemas.openxmlformats.org/officeDocument/2006/relationships/control" Target="activeX/activeX12.xml"/><Relationship Id="rId35" Type="http://schemas.openxmlformats.org/officeDocument/2006/relationships/control" Target="activeX/activeX17.xml"/><Relationship Id="rId56" Type="http://schemas.openxmlformats.org/officeDocument/2006/relationships/control" Target="activeX/activeX37.xml"/><Relationship Id="rId77" Type="http://schemas.openxmlformats.org/officeDocument/2006/relationships/control" Target="activeX/activeX56.xml"/><Relationship Id="rId100" Type="http://schemas.openxmlformats.org/officeDocument/2006/relationships/image" Target="media/image15.wmf"/><Relationship Id="rId105" Type="http://schemas.openxmlformats.org/officeDocument/2006/relationships/control" Target="activeX/activeX79.xml"/><Relationship Id="rId8" Type="http://schemas.openxmlformats.org/officeDocument/2006/relationships/hyperlink" Target="https://www.uvo.gov.sk/espd" TargetMode="External"/><Relationship Id="rId51" Type="http://schemas.openxmlformats.org/officeDocument/2006/relationships/control" Target="activeX/activeX32.xml"/><Relationship Id="rId72" Type="http://schemas.openxmlformats.org/officeDocument/2006/relationships/image" Target="media/image11.wmf"/><Relationship Id="rId93" Type="http://schemas.openxmlformats.org/officeDocument/2006/relationships/control" Target="activeX/activeX70.xml"/><Relationship Id="rId98" Type="http://schemas.openxmlformats.org/officeDocument/2006/relationships/control" Target="activeX/activeX74.xml"/><Relationship Id="rId3" Type="http://schemas.openxmlformats.org/officeDocument/2006/relationships/styles" Target="styles.xml"/><Relationship Id="rId25" Type="http://schemas.openxmlformats.org/officeDocument/2006/relationships/control" Target="activeX/activeX8.xml"/><Relationship Id="rId46" Type="http://schemas.openxmlformats.org/officeDocument/2006/relationships/control" Target="activeX/activeX27.xml"/><Relationship Id="rId67" Type="http://schemas.openxmlformats.org/officeDocument/2006/relationships/control" Target="activeX/activeX47.xml"/><Relationship Id="rId20" Type="http://schemas.openxmlformats.org/officeDocument/2006/relationships/control" Target="activeX/activeX5.xml"/><Relationship Id="rId41" Type="http://schemas.openxmlformats.org/officeDocument/2006/relationships/control" Target="activeX/activeX22.xml"/><Relationship Id="rId62" Type="http://schemas.openxmlformats.org/officeDocument/2006/relationships/control" Target="activeX/activeX42.xml"/><Relationship Id="rId83" Type="http://schemas.openxmlformats.org/officeDocument/2006/relationships/control" Target="activeX/activeX61.xml"/><Relationship Id="rId88" Type="http://schemas.openxmlformats.org/officeDocument/2006/relationships/control" Target="activeX/activeX66.xml"/><Relationship Id="rId111"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B577C-731A-4BE1-A282-FA874E20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5367</Words>
  <Characters>30596</Characters>
  <Application>Microsoft Office Word</Application>
  <DocSecurity>0</DocSecurity>
  <Lines>254</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35892</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Beslerova Iveta</cp:lastModifiedBy>
  <cp:revision>5</cp:revision>
  <cp:lastPrinted>2018-07-20T16:29:00Z</cp:lastPrinted>
  <dcterms:created xsi:type="dcterms:W3CDTF">2023-06-12T08:25:00Z</dcterms:created>
  <dcterms:modified xsi:type="dcterms:W3CDTF">2024-08-08T10:21:00Z</dcterms:modified>
</cp:coreProperties>
</file>