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A8655" w14:textId="77777777" w:rsidR="004E5849" w:rsidRDefault="003952C5" w:rsidP="000C63F5">
      <w:pPr>
        <w:jc w:val="center"/>
        <w:rPr>
          <w:b/>
          <w:caps/>
          <w:spacing w:val="28"/>
          <w:sz w:val="24"/>
          <w:szCs w:val="24"/>
        </w:rPr>
      </w:pPr>
      <w:r w:rsidRPr="004E5849">
        <w:rPr>
          <w:rFonts w:cs="Arial"/>
          <w:b/>
          <w:spacing w:val="28"/>
          <w:sz w:val="24"/>
          <w:szCs w:val="24"/>
        </w:rPr>
        <w:t xml:space="preserve"> </w:t>
      </w:r>
      <w:r w:rsidR="00DA7D70">
        <w:rPr>
          <w:rFonts w:cs="Arial"/>
          <w:b/>
          <w:spacing w:val="28"/>
          <w:sz w:val="24"/>
          <w:szCs w:val="24"/>
        </w:rPr>
        <w:t>R</w:t>
      </w:r>
      <w:r w:rsidR="00231D1F">
        <w:rPr>
          <w:rFonts w:cs="Arial"/>
          <w:b/>
          <w:spacing w:val="28"/>
          <w:sz w:val="24"/>
          <w:szCs w:val="24"/>
        </w:rPr>
        <w:t>ÁMCOVÁ</w:t>
      </w:r>
      <w:r w:rsidR="008A0EC8">
        <w:rPr>
          <w:rFonts w:cs="Arial"/>
          <w:b/>
          <w:spacing w:val="28"/>
          <w:sz w:val="24"/>
          <w:szCs w:val="24"/>
        </w:rPr>
        <w:t xml:space="preserve"> KÚPNA ZMLUVA</w:t>
      </w:r>
      <w:r w:rsidR="00231D1F">
        <w:rPr>
          <w:rFonts w:cs="Arial"/>
          <w:b/>
          <w:spacing w:val="28"/>
          <w:sz w:val="24"/>
          <w:szCs w:val="24"/>
        </w:rPr>
        <w:t xml:space="preserve"> </w:t>
      </w:r>
      <w:r w:rsidR="00DA7D70" w:rsidRPr="004E5849">
        <w:rPr>
          <w:b/>
          <w:spacing w:val="28"/>
          <w:sz w:val="24"/>
          <w:szCs w:val="24"/>
        </w:rPr>
        <w:t xml:space="preserve"> </w:t>
      </w:r>
    </w:p>
    <w:p w14:paraId="114047B8" w14:textId="77777777" w:rsidR="00A23BFF" w:rsidRPr="009C0C95" w:rsidRDefault="003952C5" w:rsidP="00A23BFF">
      <w:pPr>
        <w:jc w:val="center"/>
        <w:rPr>
          <w:rFonts w:cs="Arial"/>
          <w:sz w:val="20"/>
        </w:rPr>
      </w:pPr>
      <w:r w:rsidRPr="004E5849">
        <w:rPr>
          <w:rFonts w:cs="Arial"/>
          <w:b/>
          <w:sz w:val="24"/>
          <w:szCs w:val="24"/>
        </w:rPr>
        <w:t xml:space="preserve">č. </w:t>
      </w:r>
      <w:r w:rsidR="00B64D57" w:rsidRPr="004E5849">
        <w:rPr>
          <w:rFonts w:cs="Arial"/>
          <w:b/>
          <w:sz w:val="24"/>
          <w:szCs w:val="24"/>
        </w:rPr>
        <w:t>...</w:t>
      </w:r>
      <w:r w:rsidR="00D3348B">
        <w:rPr>
          <w:rFonts w:cs="Arial"/>
          <w:b/>
          <w:color w:val="000000"/>
          <w:sz w:val="24"/>
          <w:szCs w:val="24"/>
        </w:rPr>
        <w:t>/.../...</w:t>
      </w:r>
      <w:r w:rsidRPr="004E5849">
        <w:rPr>
          <w:rFonts w:cs="Arial"/>
          <w:b/>
          <w:color w:val="000000"/>
          <w:sz w:val="24"/>
          <w:szCs w:val="24"/>
        </w:rPr>
        <w:t>/</w:t>
      </w:r>
      <w:r w:rsidRPr="004E5849">
        <w:rPr>
          <w:rFonts w:cs="Arial"/>
          <w:b/>
          <w:sz w:val="24"/>
          <w:szCs w:val="24"/>
        </w:rPr>
        <w:t>BVS</w:t>
      </w:r>
      <w:r w:rsidR="00A23BFF">
        <w:rPr>
          <w:rFonts w:cs="Arial"/>
          <w:sz w:val="24"/>
          <w:szCs w:val="24"/>
        </w:rPr>
        <w:t xml:space="preserve"> </w:t>
      </w:r>
      <w:r w:rsidRPr="00770024">
        <w:rPr>
          <w:rFonts w:cs="Arial"/>
          <w:sz w:val="20"/>
        </w:rPr>
        <w:t>(</w:t>
      </w:r>
      <w:r w:rsidRPr="009C0C95">
        <w:rPr>
          <w:rFonts w:cs="Arial"/>
          <w:sz w:val="20"/>
        </w:rPr>
        <w:t>ďalej len „</w:t>
      </w:r>
      <w:r w:rsidR="008A0EC8">
        <w:rPr>
          <w:rFonts w:cs="Arial"/>
          <w:b/>
          <w:sz w:val="20"/>
        </w:rPr>
        <w:t>Zmluva</w:t>
      </w:r>
      <w:r w:rsidRPr="009C0C95">
        <w:rPr>
          <w:rFonts w:cs="Arial"/>
          <w:sz w:val="20"/>
        </w:rPr>
        <w:t xml:space="preserve">“) </w:t>
      </w:r>
    </w:p>
    <w:p w14:paraId="6A0C1357" w14:textId="77777777" w:rsidR="006A4105" w:rsidRDefault="006A4105" w:rsidP="000C63F5">
      <w:pPr>
        <w:jc w:val="center"/>
        <w:rPr>
          <w:rFonts w:cs="Arial"/>
          <w:sz w:val="20"/>
        </w:rPr>
      </w:pPr>
      <w:r>
        <w:rPr>
          <w:rFonts w:cs="Arial"/>
          <w:sz w:val="20"/>
        </w:rPr>
        <w:t>uzatvorená podľa</w:t>
      </w:r>
      <w:r w:rsidR="008A0EC8">
        <w:rPr>
          <w:rFonts w:cs="Arial"/>
          <w:sz w:val="20"/>
        </w:rPr>
        <w:t xml:space="preserve"> § 40</w:t>
      </w:r>
      <w:r w:rsidR="009C0C95" w:rsidRPr="009C0C95">
        <w:rPr>
          <w:rFonts w:cs="Arial"/>
          <w:sz w:val="20"/>
        </w:rPr>
        <w:t xml:space="preserve">9 a nasl. zákona č. 513/1991 Zb. Obchodný zákonník v znení neskorších predpisov </w:t>
      </w:r>
    </w:p>
    <w:p w14:paraId="6C4EE4F7" w14:textId="77777777" w:rsidR="003A1C70" w:rsidRDefault="009C0C95" w:rsidP="000C63F5">
      <w:pPr>
        <w:jc w:val="center"/>
        <w:rPr>
          <w:rFonts w:cs="Arial"/>
          <w:b/>
          <w:sz w:val="20"/>
          <w:u w:val="single"/>
        </w:rPr>
      </w:pPr>
      <w:r w:rsidRPr="009C0C95">
        <w:rPr>
          <w:rFonts w:cs="Arial"/>
          <w:sz w:val="20"/>
        </w:rPr>
        <w:t>(ďalej len „</w:t>
      </w:r>
      <w:r w:rsidRPr="007C736A">
        <w:rPr>
          <w:rFonts w:cs="Arial"/>
          <w:b/>
          <w:sz w:val="20"/>
        </w:rPr>
        <w:t>Obchodný zákonník</w:t>
      </w:r>
      <w:r w:rsidRPr="009C0C95">
        <w:rPr>
          <w:rFonts w:cs="Arial"/>
          <w:sz w:val="20"/>
        </w:rPr>
        <w:t xml:space="preserve">“) </w:t>
      </w:r>
    </w:p>
    <w:p w14:paraId="29B2DB4E" w14:textId="77777777" w:rsidR="00D115A4" w:rsidRDefault="00D115A4" w:rsidP="004B4D44">
      <w:pPr>
        <w:jc w:val="center"/>
        <w:rPr>
          <w:rFonts w:cs="Arial"/>
          <w:b/>
          <w:sz w:val="20"/>
          <w:u w:val="single"/>
        </w:rPr>
      </w:pPr>
    </w:p>
    <w:p w14:paraId="4D9417AD" w14:textId="77777777" w:rsidR="00D115A4" w:rsidRPr="00770024" w:rsidRDefault="00D115A4" w:rsidP="000C63F5">
      <w:pPr>
        <w:jc w:val="center"/>
        <w:rPr>
          <w:rFonts w:cs="Arial"/>
          <w:b/>
          <w:sz w:val="20"/>
          <w:u w:val="single"/>
        </w:rPr>
      </w:pPr>
    </w:p>
    <w:p w14:paraId="455D279B" w14:textId="77777777" w:rsidR="009F3E88" w:rsidRPr="00770024" w:rsidRDefault="00A34667" w:rsidP="000C63F5">
      <w:pPr>
        <w:jc w:val="center"/>
        <w:rPr>
          <w:rFonts w:cs="Arial"/>
          <w:b/>
          <w:sz w:val="20"/>
          <w:u w:val="single"/>
        </w:rPr>
      </w:pPr>
      <w:r w:rsidRPr="00770024">
        <w:rPr>
          <w:rFonts w:cs="Arial"/>
          <w:b/>
          <w:sz w:val="20"/>
          <w:u w:val="single"/>
        </w:rPr>
        <w:t>Č</w:t>
      </w:r>
      <w:r w:rsidR="009F3E88" w:rsidRPr="00770024">
        <w:rPr>
          <w:rFonts w:cs="Arial"/>
          <w:b/>
          <w:sz w:val="20"/>
          <w:u w:val="single"/>
        </w:rPr>
        <w:t>LÁNOK 1</w:t>
      </w:r>
      <w:r w:rsidR="00E67D8B" w:rsidRPr="00770024">
        <w:rPr>
          <w:rFonts w:cs="Arial"/>
          <w:b/>
          <w:sz w:val="20"/>
          <w:u w:val="single"/>
        </w:rPr>
        <w:t>.</w:t>
      </w:r>
    </w:p>
    <w:p w14:paraId="21C54465" w14:textId="77777777" w:rsidR="00A34667" w:rsidRPr="00770024" w:rsidRDefault="00A34667" w:rsidP="000C63F5">
      <w:pPr>
        <w:jc w:val="center"/>
        <w:rPr>
          <w:rFonts w:cs="Arial"/>
          <w:b/>
          <w:sz w:val="20"/>
          <w:u w:val="single"/>
        </w:rPr>
      </w:pPr>
      <w:r w:rsidRPr="00770024">
        <w:rPr>
          <w:rFonts w:cs="Arial"/>
          <w:b/>
          <w:sz w:val="20"/>
          <w:u w:val="single"/>
        </w:rPr>
        <w:t>ZMLUVNÉ STRANY</w:t>
      </w:r>
    </w:p>
    <w:p w14:paraId="27DD9D6D" w14:textId="77777777" w:rsidR="003952C5" w:rsidRPr="00770024" w:rsidRDefault="003952C5" w:rsidP="000C63F5">
      <w:pPr>
        <w:jc w:val="center"/>
        <w:rPr>
          <w:rFonts w:cs="Arial"/>
          <w:b/>
          <w:sz w:val="20"/>
          <w:u w:val="single"/>
        </w:rPr>
      </w:pPr>
    </w:p>
    <w:p w14:paraId="7BED240E" w14:textId="77777777" w:rsidR="00ED005A" w:rsidRPr="006F3BDC" w:rsidRDefault="005047DF" w:rsidP="005047DF">
      <w:pPr>
        <w:tabs>
          <w:tab w:val="left" w:pos="4253"/>
        </w:tabs>
        <w:ind w:left="567" w:hanging="567"/>
        <w:rPr>
          <w:sz w:val="20"/>
        </w:rPr>
      </w:pPr>
      <w:r w:rsidRPr="00770024">
        <w:rPr>
          <w:rFonts w:cs="Arial"/>
          <w:b/>
          <w:sz w:val="20"/>
        </w:rPr>
        <w:t xml:space="preserve">1.1 </w:t>
      </w:r>
      <w:r w:rsidRPr="00770024">
        <w:rPr>
          <w:rFonts w:cs="Arial"/>
          <w:b/>
          <w:sz w:val="20"/>
        </w:rPr>
        <w:tab/>
      </w:r>
      <w:r w:rsidR="008A0EC8">
        <w:rPr>
          <w:rFonts w:cs="Arial"/>
          <w:b/>
          <w:sz w:val="20"/>
        </w:rPr>
        <w:t>Kupujúci</w:t>
      </w:r>
      <w:r w:rsidRPr="006F3BDC">
        <w:rPr>
          <w:rFonts w:cs="Arial"/>
          <w:b/>
          <w:sz w:val="20"/>
        </w:rPr>
        <w:t>:</w:t>
      </w:r>
      <w:r w:rsidR="00ED005A" w:rsidRPr="006F3BDC">
        <w:rPr>
          <w:sz w:val="20"/>
        </w:rPr>
        <w:t xml:space="preserve"> </w:t>
      </w:r>
    </w:p>
    <w:p w14:paraId="538D1589" w14:textId="77777777" w:rsidR="003952C5" w:rsidRPr="006F3BDC" w:rsidRDefault="00ED005A" w:rsidP="00ED005A">
      <w:pPr>
        <w:tabs>
          <w:tab w:val="left" w:pos="3686"/>
        </w:tabs>
        <w:ind w:left="567" w:hanging="567"/>
        <w:rPr>
          <w:rFonts w:cs="Arial"/>
          <w:b/>
          <w:sz w:val="20"/>
        </w:rPr>
      </w:pPr>
      <w:r w:rsidRPr="006F3BDC">
        <w:rPr>
          <w:sz w:val="20"/>
        </w:rPr>
        <w:tab/>
        <w:t>Obchodné meno:</w:t>
      </w:r>
      <w:r w:rsidRPr="006F3BDC">
        <w:rPr>
          <w:rFonts w:cs="Arial"/>
          <w:b/>
          <w:sz w:val="20"/>
        </w:rPr>
        <w:tab/>
      </w:r>
      <w:r w:rsidR="003952C5" w:rsidRPr="006F3BDC">
        <w:rPr>
          <w:rFonts w:cs="Arial"/>
          <w:b/>
          <w:sz w:val="20"/>
        </w:rPr>
        <w:t xml:space="preserve">Bratislavská vodárenská spoločnosť, </w:t>
      </w:r>
      <w:proofErr w:type="spellStart"/>
      <w:r w:rsidR="003952C5" w:rsidRPr="006F3BDC">
        <w:rPr>
          <w:rFonts w:cs="Arial"/>
          <w:b/>
          <w:sz w:val="20"/>
        </w:rPr>
        <w:t>a.s</w:t>
      </w:r>
      <w:proofErr w:type="spellEnd"/>
      <w:r w:rsidR="003952C5" w:rsidRPr="006F3BDC">
        <w:rPr>
          <w:rFonts w:cs="Arial"/>
          <w:b/>
          <w:sz w:val="20"/>
        </w:rPr>
        <w:t>.</w:t>
      </w:r>
    </w:p>
    <w:p w14:paraId="66800AB3" w14:textId="77777777" w:rsidR="003952C5" w:rsidRPr="006F3BDC" w:rsidRDefault="00ED005A" w:rsidP="00ED005A">
      <w:pPr>
        <w:tabs>
          <w:tab w:val="left" w:pos="3686"/>
        </w:tabs>
        <w:ind w:left="4253" w:hanging="3686"/>
        <w:rPr>
          <w:rFonts w:cs="Arial"/>
          <w:sz w:val="20"/>
        </w:rPr>
      </w:pPr>
      <w:r w:rsidRPr="006F3BDC">
        <w:rPr>
          <w:rFonts w:cs="Arial"/>
          <w:sz w:val="20"/>
        </w:rPr>
        <w:t>Sídlo:</w:t>
      </w:r>
      <w:r w:rsidR="003952C5" w:rsidRPr="006F3BDC">
        <w:rPr>
          <w:rFonts w:cs="Arial"/>
          <w:b/>
          <w:sz w:val="20"/>
        </w:rPr>
        <w:tab/>
      </w:r>
      <w:r w:rsidR="003952C5" w:rsidRPr="006F3BDC">
        <w:rPr>
          <w:rFonts w:cs="Arial"/>
          <w:sz w:val="20"/>
        </w:rPr>
        <w:t>Prešovská 48, 826 46 Bratislava</w:t>
      </w:r>
    </w:p>
    <w:p w14:paraId="59275E60" w14:textId="77777777" w:rsidR="00CF717F" w:rsidRPr="006F3BDC" w:rsidRDefault="003952C5" w:rsidP="00ED005A">
      <w:pPr>
        <w:tabs>
          <w:tab w:val="left" w:pos="3686"/>
        </w:tabs>
        <w:ind w:left="4253" w:right="-319" w:hanging="3686"/>
        <w:rPr>
          <w:color w:val="FF0000"/>
          <w:sz w:val="20"/>
        </w:rPr>
      </w:pPr>
      <w:r w:rsidRPr="006F3BDC">
        <w:rPr>
          <w:rFonts w:cs="Arial"/>
          <w:sz w:val="20"/>
        </w:rPr>
        <w:t>V zastúpení:</w:t>
      </w:r>
      <w:r w:rsidRPr="006F3BDC">
        <w:rPr>
          <w:rFonts w:cs="Arial"/>
          <w:sz w:val="20"/>
        </w:rPr>
        <w:tab/>
      </w:r>
      <w:r w:rsidR="00DA35E0" w:rsidRPr="006F3BDC">
        <w:rPr>
          <w:color w:val="FF0000"/>
          <w:sz w:val="20"/>
        </w:rPr>
        <w:t>vy</w:t>
      </w:r>
      <w:r w:rsidR="000570BF" w:rsidRPr="006F3BDC">
        <w:rPr>
          <w:color w:val="FF0000"/>
          <w:sz w:val="20"/>
        </w:rPr>
        <w:t>plní obstarávateľ</w:t>
      </w:r>
    </w:p>
    <w:p w14:paraId="565C718C" w14:textId="132DD997" w:rsidR="003952C5" w:rsidRPr="006F3BDC" w:rsidRDefault="00ED005A" w:rsidP="0078182F">
      <w:pPr>
        <w:tabs>
          <w:tab w:val="left" w:pos="3686"/>
          <w:tab w:val="left" w:pos="4248"/>
          <w:tab w:val="left" w:pos="4956"/>
          <w:tab w:val="left" w:pos="5664"/>
          <w:tab w:val="left" w:pos="6372"/>
          <w:tab w:val="left" w:pos="7080"/>
          <w:tab w:val="left" w:pos="9129"/>
        </w:tabs>
        <w:ind w:left="4253" w:right="-319" w:hanging="3686"/>
        <w:rPr>
          <w:sz w:val="20"/>
        </w:rPr>
      </w:pPr>
      <w:r w:rsidRPr="006F3BDC">
        <w:rPr>
          <w:rFonts w:cs="Arial"/>
          <w:sz w:val="20"/>
        </w:rPr>
        <w:t xml:space="preserve">IČO: </w:t>
      </w:r>
      <w:r w:rsidRPr="006F3BDC">
        <w:rPr>
          <w:rFonts w:cs="Arial"/>
          <w:sz w:val="20"/>
        </w:rPr>
        <w:tab/>
        <w:t>35 850 370</w:t>
      </w:r>
      <w:r w:rsidR="003952C5" w:rsidRPr="006F3BDC">
        <w:rPr>
          <w:rFonts w:cs="Arial"/>
          <w:sz w:val="20"/>
        </w:rPr>
        <w:tab/>
      </w:r>
      <w:r w:rsidR="003952C5" w:rsidRPr="006F3BDC">
        <w:rPr>
          <w:rFonts w:cs="Arial"/>
          <w:sz w:val="20"/>
        </w:rPr>
        <w:tab/>
      </w:r>
      <w:r w:rsidR="003952C5" w:rsidRPr="006F3BDC">
        <w:rPr>
          <w:rFonts w:cs="Arial"/>
          <w:sz w:val="20"/>
        </w:rPr>
        <w:tab/>
      </w:r>
      <w:r w:rsidR="003952C5" w:rsidRPr="006F3BDC">
        <w:rPr>
          <w:rFonts w:cs="Arial"/>
          <w:sz w:val="20"/>
        </w:rPr>
        <w:tab/>
      </w:r>
      <w:r w:rsidR="0078182F">
        <w:rPr>
          <w:rFonts w:cs="Arial"/>
          <w:sz w:val="20"/>
        </w:rPr>
        <w:tab/>
      </w:r>
    </w:p>
    <w:p w14:paraId="337CFE8C" w14:textId="77777777" w:rsidR="003952C5" w:rsidRPr="006F3BDC" w:rsidRDefault="00856D16" w:rsidP="00ED005A">
      <w:pPr>
        <w:tabs>
          <w:tab w:val="left" w:pos="3686"/>
        </w:tabs>
        <w:ind w:left="4253" w:hanging="3686"/>
        <w:rPr>
          <w:rFonts w:cs="Arial"/>
          <w:sz w:val="20"/>
        </w:rPr>
      </w:pPr>
      <w:r w:rsidRPr="006F3BDC">
        <w:rPr>
          <w:rFonts w:cs="Arial"/>
          <w:sz w:val="20"/>
        </w:rPr>
        <w:t xml:space="preserve">DIČ: </w:t>
      </w:r>
      <w:r w:rsidRPr="006F3BDC">
        <w:rPr>
          <w:rFonts w:cs="Arial"/>
          <w:sz w:val="20"/>
        </w:rPr>
        <w:tab/>
      </w:r>
      <w:r w:rsidR="003952C5" w:rsidRPr="006F3BDC">
        <w:rPr>
          <w:rFonts w:cs="Arial"/>
          <w:sz w:val="20"/>
        </w:rPr>
        <w:t>2020263432</w:t>
      </w:r>
    </w:p>
    <w:p w14:paraId="5D3E0FE8" w14:textId="77777777" w:rsidR="003952C5" w:rsidRPr="006F3BDC" w:rsidRDefault="003952C5" w:rsidP="00ED005A">
      <w:pPr>
        <w:tabs>
          <w:tab w:val="left" w:pos="3686"/>
        </w:tabs>
        <w:ind w:left="4253" w:hanging="3686"/>
        <w:rPr>
          <w:rFonts w:cs="Arial"/>
          <w:sz w:val="20"/>
        </w:rPr>
      </w:pPr>
      <w:r w:rsidRPr="006F3BDC">
        <w:rPr>
          <w:rFonts w:cs="Arial"/>
          <w:sz w:val="20"/>
        </w:rPr>
        <w:t>IČ D</w:t>
      </w:r>
      <w:r w:rsidR="00856D16" w:rsidRPr="006F3BDC">
        <w:rPr>
          <w:rFonts w:cs="Arial"/>
          <w:sz w:val="20"/>
        </w:rPr>
        <w:t xml:space="preserve">PH: </w:t>
      </w:r>
      <w:r w:rsidR="00856D16" w:rsidRPr="006F3BDC">
        <w:rPr>
          <w:rFonts w:cs="Arial"/>
          <w:sz w:val="20"/>
        </w:rPr>
        <w:tab/>
      </w:r>
      <w:r w:rsidRPr="006F3BDC">
        <w:rPr>
          <w:rFonts w:cs="Arial"/>
          <w:sz w:val="20"/>
        </w:rPr>
        <w:t>SK2020263432</w:t>
      </w:r>
      <w:r w:rsidRPr="006F3BDC">
        <w:rPr>
          <w:rFonts w:cs="Arial"/>
          <w:sz w:val="20"/>
        </w:rPr>
        <w:tab/>
      </w:r>
    </w:p>
    <w:p w14:paraId="30F52953" w14:textId="77777777" w:rsidR="00ED005A" w:rsidRPr="006F3BDC" w:rsidRDefault="00ED005A" w:rsidP="00ED005A">
      <w:pPr>
        <w:tabs>
          <w:tab w:val="left" w:pos="3686"/>
        </w:tabs>
        <w:ind w:left="4253" w:hanging="3686"/>
        <w:rPr>
          <w:rFonts w:cs="Arial"/>
          <w:sz w:val="20"/>
        </w:rPr>
      </w:pPr>
      <w:r w:rsidRPr="006F3BDC">
        <w:rPr>
          <w:rFonts w:cs="Arial"/>
          <w:sz w:val="20"/>
        </w:rPr>
        <w:t xml:space="preserve">Bankové spojenie: </w:t>
      </w:r>
      <w:r w:rsidRPr="006F3BDC">
        <w:rPr>
          <w:rFonts w:cs="Arial"/>
          <w:sz w:val="20"/>
        </w:rPr>
        <w:tab/>
        <w:t xml:space="preserve">Všeobecná úverová banka, </w:t>
      </w:r>
      <w:proofErr w:type="spellStart"/>
      <w:r w:rsidRPr="006F3BDC">
        <w:rPr>
          <w:rFonts w:cs="Arial"/>
          <w:sz w:val="20"/>
        </w:rPr>
        <w:t>a.s</w:t>
      </w:r>
      <w:proofErr w:type="spellEnd"/>
      <w:r w:rsidRPr="006F3BDC">
        <w:rPr>
          <w:rFonts w:cs="Arial"/>
          <w:sz w:val="20"/>
        </w:rPr>
        <w:t xml:space="preserve">.  </w:t>
      </w:r>
    </w:p>
    <w:p w14:paraId="483F1A29" w14:textId="77777777" w:rsidR="00ED005A" w:rsidRPr="006F3BDC" w:rsidRDefault="00ED005A" w:rsidP="00ED005A">
      <w:pPr>
        <w:tabs>
          <w:tab w:val="left" w:pos="3686"/>
        </w:tabs>
        <w:ind w:left="4253" w:hanging="3686"/>
        <w:rPr>
          <w:rFonts w:cs="Arial"/>
          <w:sz w:val="20"/>
        </w:rPr>
      </w:pPr>
      <w:r w:rsidRPr="006F3BDC">
        <w:rPr>
          <w:rFonts w:cs="Arial"/>
          <w:sz w:val="20"/>
        </w:rPr>
        <w:t xml:space="preserve">Číslo účtu (IBAN): </w:t>
      </w:r>
      <w:r w:rsidRPr="006F3BDC">
        <w:rPr>
          <w:rFonts w:cs="Arial"/>
          <w:sz w:val="20"/>
        </w:rPr>
        <w:tab/>
        <w:t>SK07 0200 0000 0000 0100 4062</w:t>
      </w:r>
    </w:p>
    <w:p w14:paraId="37DB7BE6" w14:textId="77777777" w:rsidR="00ED005A" w:rsidRPr="006F3BDC" w:rsidRDefault="00ED005A" w:rsidP="00ED005A">
      <w:pPr>
        <w:tabs>
          <w:tab w:val="left" w:pos="3686"/>
        </w:tabs>
        <w:ind w:left="4253" w:hanging="3686"/>
        <w:rPr>
          <w:rFonts w:cs="Arial"/>
          <w:sz w:val="20"/>
        </w:rPr>
      </w:pPr>
      <w:r w:rsidRPr="006F3BDC">
        <w:rPr>
          <w:rFonts w:cs="Arial"/>
          <w:sz w:val="20"/>
        </w:rPr>
        <w:t>SWIFT:</w:t>
      </w:r>
      <w:r w:rsidRPr="006F3BDC">
        <w:rPr>
          <w:rFonts w:cs="Arial"/>
          <w:sz w:val="20"/>
        </w:rPr>
        <w:tab/>
        <w:t>SUBASKBX</w:t>
      </w:r>
    </w:p>
    <w:p w14:paraId="7A2CFAB2" w14:textId="77777777" w:rsidR="003952C5" w:rsidRPr="006F3BDC" w:rsidRDefault="00ED005A" w:rsidP="00ED005A">
      <w:pPr>
        <w:tabs>
          <w:tab w:val="left" w:pos="3686"/>
        </w:tabs>
        <w:ind w:left="4253" w:right="-144" w:hanging="3686"/>
        <w:rPr>
          <w:rFonts w:cs="Arial"/>
          <w:sz w:val="20"/>
        </w:rPr>
      </w:pPr>
      <w:r w:rsidRPr="006F3BDC">
        <w:rPr>
          <w:rFonts w:cs="Arial"/>
          <w:sz w:val="20"/>
        </w:rPr>
        <w:t>Zápis</w:t>
      </w:r>
      <w:r w:rsidR="00856D16" w:rsidRPr="006F3BDC">
        <w:rPr>
          <w:rFonts w:cs="Arial"/>
          <w:sz w:val="20"/>
        </w:rPr>
        <w:t xml:space="preserve">: </w:t>
      </w:r>
      <w:r w:rsidR="00856D16" w:rsidRPr="006F3BDC">
        <w:rPr>
          <w:rFonts w:cs="Arial"/>
          <w:sz w:val="20"/>
        </w:rPr>
        <w:tab/>
      </w:r>
      <w:r w:rsidRPr="006F3BDC">
        <w:rPr>
          <w:rFonts w:cs="Arial"/>
          <w:sz w:val="20"/>
        </w:rPr>
        <w:t>obchodný register M</w:t>
      </w:r>
      <w:r w:rsidR="00856D16" w:rsidRPr="006F3BDC">
        <w:rPr>
          <w:rFonts w:cs="Arial"/>
          <w:sz w:val="20"/>
        </w:rPr>
        <w:t>estsk</w:t>
      </w:r>
      <w:r w:rsidRPr="006F3BDC">
        <w:rPr>
          <w:rFonts w:cs="Arial"/>
          <w:sz w:val="20"/>
        </w:rPr>
        <w:t>ého</w:t>
      </w:r>
      <w:r w:rsidR="003952C5" w:rsidRPr="006F3BDC">
        <w:rPr>
          <w:rFonts w:cs="Arial"/>
          <w:sz w:val="20"/>
        </w:rPr>
        <w:t xml:space="preserve"> súd Bratislava </w:t>
      </w:r>
      <w:r w:rsidR="00856D16" w:rsidRPr="006F3BDC">
        <w:rPr>
          <w:rFonts w:cs="Arial"/>
          <w:sz w:val="20"/>
        </w:rPr>
        <w:t>II</w:t>
      </w:r>
      <w:r w:rsidR="003952C5" w:rsidRPr="006F3BDC">
        <w:rPr>
          <w:rFonts w:cs="Arial"/>
          <w:sz w:val="20"/>
        </w:rPr>
        <w:t>I, oddiel: Sa, vložka</w:t>
      </w:r>
      <w:r w:rsidR="009A31F5" w:rsidRPr="006F3BDC">
        <w:rPr>
          <w:rFonts w:cs="Arial"/>
          <w:sz w:val="20"/>
        </w:rPr>
        <w:t xml:space="preserve"> </w:t>
      </w:r>
      <w:r w:rsidR="003952C5" w:rsidRPr="006F3BDC">
        <w:rPr>
          <w:rFonts w:cs="Arial"/>
          <w:sz w:val="20"/>
        </w:rPr>
        <w:t>č. 3080/B</w:t>
      </w:r>
    </w:p>
    <w:p w14:paraId="2A9A7E32" w14:textId="77777777" w:rsidR="003952C5" w:rsidRPr="006F3BDC" w:rsidRDefault="00DA35E0" w:rsidP="00ED005A">
      <w:pPr>
        <w:tabs>
          <w:tab w:val="left" w:pos="3686"/>
        </w:tabs>
        <w:ind w:left="4253" w:hanging="3686"/>
        <w:rPr>
          <w:rFonts w:cs="Arial"/>
          <w:sz w:val="20"/>
        </w:rPr>
      </w:pPr>
      <w:r w:rsidRPr="006F3BDC">
        <w:rPr>
          <w:rFonts w:cs="Arial"/>
          <w:sz w:val="20"/>
        </w:rPr>
        <w:t>(ďalej len</w:t>
      </w:r>
      <w:r w:rsidR="003952C5" w:rsidRPr="006F3BDC">
        <w:rPr>
          <w:rFonts w:cs="Arial"/>
          <w:sz w:val="20"/>
        </w:rPr>
        <w:t xml:space="preserve"> </w:t>
      </w:r>
      <w:r w:rsidR="00376310" w:rsidRPr="006F3BDC">
        <w:rPr>
          <w:rFonts w:cs="Arial"/>
          <w:sz w:val="20"/>
        </w:rPr>
        <w:t>„</w:t>
      </w:r>
      <w:r w:rsidR="008A0EC8">
        <w:rPr>
          <w:rFonts w:cs="Arial"/>
          <w:b/>
          <w:sz w:val="20"/>
        </w:rPr>
        <w:t>Kupujúci</w:t>
      </w:r>
      <w:r w:rsidR="00376310" w:rsidRPr="006F3BDC">
        <w:rPr>
          <w:rFonts w:cs="Arial"/>
          <w:sz w:val="20"/>
        </w:rPr>
        <w:t>“</w:t>
      </w:r>
      <w:r w:rsidR="003952C5" w:rsidRPr="006F3BDC">
        <w:rPr>
          <w:rFonts w:cs="Arial"/>
          <w:sz w:val="20"/>
        </w:rPr>
        <w:t>)</w:t>
      </w:r>
    </w:p>
    <w:p w14:paraId="03E7FDA3" w14:textId="77777777" w:rsidR="00296B49" w:rsidRPr="006F3BDC" w:rsidRDefault="00296B49" w:rsidP="00ED005A">
      <w:pPr>
        <w:tabs>
          <w:tab w:val="left" w:pos="1985"/>
          <w:tab w:val="left" w:pos="2835"/>
          <w:tab w:val="left" w:pos="3686"/>
        </w:tabs>
        <w:ind w:left="567" w:hanging="3686"/>
        <w:rPr>
          <w:rFonts w:cs="Arial"/>
          <w:b/>
          <w:sz w:val="20"/>
        </w:rPr>
      </w:pPr>
    </w:p>
    <w:p w14:paraId="75FA15E7" w14:textId="77777777" w:rsidR="009F26A3" w:rsidRPr="006F3BDC" w:rsidRDefault="009F26A3" w:rsidP="00052E64">
      <w:pPr>
        <w:tabs>
          <w:tab w:val="left" w:pos="1985"/>
          <w:tab w:val="left" w:pos="2835"/>
          <w:tab w:val="left" w:pos="3686"/>
        </w:tabs>
        <w:rPr>
          <w:rFonts w:cs="Arial"/>
          <w:b/>
          <w:sz w:val="20"/>
        </w:rPr>
      </w:pPr>
    </w:p>
    <w:p w14:paraId="162727E5" w14:textId="77777777" w:rsidR="006F3BDC" w:rsidRPr="006F3BDC" w:rsidRDefault="006F3BDC" w:rsidP="005047DF">
      <w:pPr>
        <w:ind w:left="567" w:hanging="567"/>
        <w:rPr>
          <w:rFonts w:cs="Arial"/>
          <w:b/>
          <w:sz w:val="20"/>
        </w:rPr>
      </w:pPr>
      <w:r w:rsidRPr="006F3BDC">
        <w:rPr>
          <w:rFonts w:cs="Arial"/>
          <w:b/>
          <w:sz w:val="20"/>
        </w:rPr>
        <w:t>1.</w:t>
      </w:r>
      <w:r w:rsidR="006721FA">
        <w:rPr>
          <w:rFonts w:cs="Arial"/>
          <w:b/>
          <w:sz w:val="20"/>
        </w:rPr>
        <w:t>2</w:t>
      </w:r>
      <w:r w:rsidRPr="006F3BDC">
        <w:rPr>
          <w:rFonts w:cs="Arial"/>
          <w:b/>
          <w:sz w:val="20"/>
        </w:rPr>
        <w:tab/>
      </w:r>
      <w:r w:rsidR="008A0EC8">
        <w:rPr>
          <w:rFonts w:cs="Arial"/>
          <w:b/>
          <w:sz w:val="20"/>
        </w:rPr>
        <w:t>Predávajúci</w:t>
      </w:r>
      <w:r w:rsidR="003952C5" w:rsidRPr="006F3BDC">
        <w:rPr>
          <w:rFonts w:cs="Arial"/>
          <w:b/>
          <w:sz w:val="20"/>
        </w:rPr>
        <w:t xml:space="preserve">:  </w:t>
      </w:r>
      <w:r w:rsidR="003952C5" w:rsidRPr="006F3BDC">
        <w:rPr>
          <w:rFonts w:cs="Arial"/>
          <w:b/>
          <w:sz w:val="20"/>
        </w:rPr>
        <w:tab/>
      </w:r>
      <w:r w:rsidR="003952C5" w:rsidRPr="006F3BDC">
        <w:rPr>
          <w:rFonts w:cs="Arial"/>
          <w:b/>
          <w:sz w:val="20"/>
        </w:rPr>
        <w:tab/>
      </w:r>
      <w:r w:rsidR="003952C5" w:rsidRPr="006F3BDC">
        <w:rPr>
          <w:rFonts w:cs="Arial"/>
          <w:b/>
          <w:sz w:val="20"/>
        </w:rPr>
        <w:tab/>
      </w:r>
      <w:r w:rsidR="00770024" w:rsidRPr="006F3BDC">
        <w:rPr>
          <w:rFonts w:cs="Arial"/>
          <w:b/>
          <w:sz w:val="20"/>
        </w:rPr>
        <w:tab/>
      </w:r>
    </w:p>
    <w:p w14:paraId="77324219" w14:textId="77777777" w:rsidR="003952C5" w:rsidRDefault="006F3BDC" w:rsidP="006F3BDC">
      <w:pPr>
        <w:tabs>
          <w:tab w:val="left" w:pos="3686"/>
        </w:tabs>
        <w:ind w:left="567"/>
        <w:rPr>
          <w:rFonts w:cs="Arial"/>
          <w:bCs/>
          <w:iCs/>
          <w:color w:val="FF0000"/>
          <w:sz w:val="20"/>
        </w:rPr>
      </w:pPr>
      <w:r w:rsidRPr="006F3BDC">
        <w:rPr>
          <w:sz w:val="20"/>
        </w:rPr>
        <w:t>Obchodné meno:</w:t>
      </w:r>
      <w:r w:rsidRPr="006F3BDC">
        <w:rPr>
          <w:sz w:val="20"/>
        </w:rPr>
        <w:tab/>
      </w:r>
      <w:r w:rsidR="00DA35E0" w:rsidRPr="006F3BDC">
        <w:rPr>
          <w:rFonts w:cs="Arial"/>
          <w:bCs/>
          <w:iCs/>
          <w:color w:val="FF0000"/>
          <w:sz w:val="20"/>
        </w:rPr>
        <w:t>vyplní uchádzač</w:t>
      </w:r>
    </w:p>
    <w:p w14:paraId="5E1EA4FA" w14:textId="77777777" w:rsidR="001D1B7D" w:rsidRPr="006F3BDC" w:rsidRDefault="001D1B7D" w:rsidP="006F3BDC">
      <w:pPr>
        <w:tabs>
          <w:tab w:val="left" w:pos="3686"/>
        </w:tabs>
        <w:ind w:left="567"/>
        <w:rPr>
          <w:rFonts w:cs="Arial"/>
          <w:b/>
          <w:sz w:val="20"/>
        </w:rPr>
      </w:pPr>
      <w:r w:rsidRPr="00B05148">
        <w:rPr>
          <w:rFonts w:cs="Arial"/>
          <w:bCs/>
          <w:iCs/>
          <w:sz w:val="20"/>
        </w:rPr>
        <w:t>Sídlo:</w:t>
      </w:r>
      <w:r>
        <w:rPr>
          <w:rFonts w:cs="Arial"/>
          <w:bCs/>
          <w:iCs/>
          <w:color w:val="FF0000"/>
          <w:sz w:val="20"/>
        </w:rPr>
        <w:tab/>
      </w:r>
      <w:r w:rsidRPr="006F3BDC">
        <w:rPr>
          <w:rFonts w:cs="Arial"/>
          <w:bCs/>
          <w:iCs/>
          <w:color w:val="FF0000"/>
          <w:sz w:val="20"/>
        </w:rPr>
        <w:t>vyplní uchádzač</w:t>
      </w:r>
    </w:p>
    <w:p w14:paraId="58ABFA3D" w14:textId="77777777" w:rsidR="003952C5" w:rsidRPr="006F3BDC" w:rsidRDefault="003952C5" w:rsidP="006F3BDC">
      <w:pPr>
        <w:tabs>
          <w:tab w:val="left" w:pos="3686"/>
        </w:tabs>
        <w:ind w:left="567"/>
        <w:rPr>
          <w:rFonts w:cs="Arial"/>
          <w:sz w:val="20"/>
        </w:rPr>
      </w:pPr>
      <w:r w:rsidRPr="006F3BDC">
        <w:rPr>
          <w:rFonts w:cs="Arial"/>
          <w:bCs/>
          <w:sz w:val="20"/>
        </w:rPr>
        <w:t>V zastúpení:</w:t>
      </w:r>
      <w:r w:rsidRPr="006F3BDC">
        <w:rPr>
          <w:rFonts w:cs="Arial"/>
          <w:bCs/>
          <w:sz w:val="20"/>
        </w:rPr>
        <w:tab/>
      </w:r>
      <w:r w:rsidR="00DA35E0" w:rsidRPr="006F3BDC">
        <w:rPr>
          <w:rFonts w:cs="Arial"/>
          <w:bCs/>
          <w:iCs/>
          <w:color w:val="FF0000"/>
          <w:sz w:val="20"/>
        </w:rPr>
        <w:t>vyplní uchádzač</w:t>
      </w:r>
      <w:r w:rsidRPr="006F3BDC">
        <w:rPr>
          <w:rFonts w:cs="Arial"/>
          <w:sz w:val="20"/>
        </w:rPr>
        <w:tab/>
      </w:r>
      <w:r w:rsidRPr="006F3BDC">
        <w:rPr>
          <w:rFonts w:cs="Arial"/>
          <w:sz w:val="20"/>
        </w:rPr>
        <w:tab/>
      </w:r>
    </w:p>
    <w:p w14:paraId="58ABD3D2" w14:textId="77777777" w:rsidR="003952C5" w:rsidRPr="006F3BDC" w:rsidRDefault="003952C5" w:rsidP="006F3BDC">
      <w:pPr>
        <w:tabs>
          <w:tab w:val="left" w:pos="3686"/>
        </w:tabs>
        <w:ind w:left="567"/>
        <w:jc w:val="both"/>
        <w:rPr>
          <w:rFonts w:cs="Arial"/>
          <w:bCs/>
          <w:sz w:val="20"/>
        </w:rPr>
      </w:pPr>
      <w:r w:rsidRPr="006F3BDC">
        <w:rPr>
          <w:rFonts w:cs="Arial"/>
          <w:bCs/>
          <w:sz w:val="20"/>
        </w:rPr>
        <w:t xml:space="preserve">IČO: </w:t>
      </w:r>
      <w:r w:rsidRPr="006F3BDC">
        <w:rPr>
          <w:rFonts w:cs="Arial"/>
          <w:bCs/>
          <w:sz w:val="20"/>
        </w:rPr>
        <w:tab/>
      </w:r>
      <w:r w:rsidR="00DA35E0" w:rsidRPr="006F3BDC">
        <w:rPr>
          <w:rFonts w:cs="Arial"/>
          <w:bCs/>
          <w:iCs/>
          <w:color w:val="FF0000"/>
          <w:sz w:val="20"/>
        </w:rPr>
        <w:t>vyplní uchádzač</w:t>
      </w:r>
      <w:r w:rsidRPr="006F3BDC">
        <w:rPr>
          <w:rFonts w:cs="Arial"/>
          <w:bCs/>
          <w:sz w:val="20"/>
        </w:rPr>
        <w:tab/>
      </w:r>
      <w:r w:rsidRPr="006F3BDC">
        <w:rPr>
          <w:rFonts w:cs="Arial"/>
          <w:bCs/>
          <w:sz w:val="20"/>
        </w:rPr>
        <w:tab/>
      </w:r>
      <w:r w:rsidRPr="006F3BDC">
        <w:rPr>
          <w:rFonts w:cs="Arial"/>
          <w:bCs/>
          <w:sz w:val="20"/>
        </w:rPr>
        <w:tab/>
      </w:r>
      <w:r w:rsidRPr="006F3BDC">
        <w:rPr>
          <w:rFonts w:cs="Arial"/>
          <w:bCs/>
          <w:sz w:val="20"/>
        </w:rPr>
        <w:tab/>
      </w:r>
    </w:p>
    <w:p w14:paraId="52E9FB13" w14:textId="77777777" w:rsidR="003952C5" w:rsidRPr="006F3BDC" w:rsidRDefault="003952C5" w:rsidP="006F3BDC">
      <w:pPr>
        <w:tabs>
          <w:tab w:val="left" w:pos="3686"/>
        </w:tabs>
        <w:ind w:left="567"/>
        <w:jc w:val="both"/>
        <w:rPr>
          <w:rFonts w:cs="Arial"/>
          <w:bCs/>
          <w:sz w:val="20"/>
        </w:rPr>
      </w:pPr>
      <w:r w:rsidRPr="006F3BDC">
        <w:rPr>
          <w:rFonts w:cs="Arial"/>
          <w:bCs/>
          <w:sz w:val="20"/>
        </w:rPr>
        <w:t xml:space="preserve">DIČ: </w:t>
      </w:r>
      <w:r w:rsidRPr="006F3BDC">
        <w:rPr>
          <w:rFonts w:cs="Arial"/>
          <w:bCs/>
          <w:sz w:val="20"/>
        </w:rPr>
        <w:tab/>
      </w:r>
      <w:r w:rsidR="00DA35E0" w:rsidRPr="006F3BDC">
        <w:rPr>
          <w:rFonts w:cs="Arial"/>
          <w:bCs/>
          <w:iCs/>
          <w:color w:val="FF0000"/>
          <w:sz w:val="20"/>
        </w:rPr>
        <w:t>vyplní uchádzač</w:t>
      </w:r>
    </w:p>
    <w:p w14:paraId="7551F54B" w14:textId="77777777" w:rsidR="003952C5" w:rsidRPr="006F3BDC" w:rsidRDefault="003952C5" w:rsidP="006F3BDC">
      <w:pPr>
        <w:tabs>
          <w:tab w:val="left" w:pos="3686"/>
        </w:tabs>
        <w:ind w:left="567"/>
        <w:jc w:val="both"/>
        <w:rPr>
          <w:rFonts w:cs="Arial"/>
          <w:bCs/>
          <w:sz w:val="20"/>
        </w:rPr>
      </w:pPr>
      <w:r w:rsidRPr="006F3BDC">
        <w:rPr>
          <w:rFonts w:cs="Arial"/>
          <w:bCs/>
          <w:sz w:val="20"/>
        </w:rPr>
        <w:t xml:space="preserve">IČ DPH: </w:t>
      </w:r>
      <w:r w:rsidRPr="006F3BDC">
        <w:rPr>
          <w:rFonts w:cs="Arial"/>
          <w:bCs/>
          <w:sz w:val="20"/>
        </w:rPr>
        <w:tab/>
      </w:r>
      <w:r w:rsidR="00DA35E0" w:rsidRPr="006F3BDC">
        <w:rPr>
          <w:rFonts w:cs="Arial"/>
          <w:bCs/>
          <w:iCs/>
          <w:color w:val="FF0000"/>
          <w:sz w:val="20"/>
        </w:rPr>
        <w:t>vyplní uchádzač</w:t>
      </w:r>
      <w:r w:rsidRPr="006F3BDC">
        <w:rPr>
          <w:rFonts w:cs="Arial"/>
          <w:bCs/>
          <w:sz w:val="20"/>
        </w:rPr>
        <w:tab/>
      </w:r>
    </w:p>
    <w:p w14:paraId="643C45F0" w14:textId="77777777" w:rsidR="006F3BDC" w:rsidRPr="006F3BDC" w:rsidRDefault="006F3BDC" w:rsidP="006F3BDC">
      <w:pPr>
        <w:tabs>
          <w:tab w:val="left" w:pos="3686"/>
        </w:tabs>
        <w:ind w:left="567" w:right="-142"/>
        <w:jc w:val="both"/>
        <w:rPr>
          <w:rFonts w:cs="Arial"/>
          <w:sz w:val="20"/>
        </w:rPr>
      </w:pPr>
      <w:r w:rsidRPr="006F3BDC">
        <w:rPr>
          <w:rFonts w:cs="Arial"/>
          <w:bCs/>
          <w:sz w:val="20"/>
        </w:rPr>
        <w:t xml:space="preserve">Bankové spojenie: </w:t>
      </w:r>
      <w:r w:rsidRPr="006F3BDC">
        <w:rPr>
          <w:rFonts w:cs="Arial"/>
          <w:bCs/>
          <w:sz w:val="20"/>
        </w:rPr>
        <w:tab/>
      </w:r>
      <w:r w:rsidRPr="006F3BDC">
        <w:rPr>
          <w:rFonts w:cs="Arial"/>
          <w:bCs/>
          <w:iCs/>
          <w:color w:val="FF0000"/>
          <w:sz w:val="20"/>
        </w:rPr>
        <w:t>vyplní uchádzač</w:t>
      </w:r>
      <w:r w:rsidRPr="006F3BDC">
        <w:rPr>
          <w:rFonts w:cs="Arial"/>
          <w:sz w:val="20"/>
        </w:rPr>
        <w:t xml:space="preserve"> </w:t>
      </w:r>
    </w:p>
    <w:p w14:paraId="77540697" w14:textId="77777777" w:rsidR="006F3BDC" w:rsidRPr="006F3BDC" w:rsidRDefault="006F3BDC" w:rsidP="006F3BDC">
      <w:pPr>
        <w:tabs>
          <w:tab w:val="left" w:pos="3686"/>
        </w:tabs>
        <w:ind w:left="567"/>
        <w:jc w:val="both"/>
        <w:rPr>
          <w:rFonts w:cs="Arial"/>
          <w:sz w:val="20"/>
        </w:rPr>
      </w:pPr>
      <w:r w:rsidRPr="006F3BDC">
        <w:rPr>
          <w:rFonts w:cs="Arial"/>
          <w:sz w:val="20"/>
        </w:rPr>
        <w:t xml:space="preserve">Číslo účtu (IBAN): </w:t>
      </w:r>
      <w:r w:rsidRPr="006F3BDC">
        <w:rPr>
          <w:rFonts w:cs="Arial"/>
          <w:sz w:val="20"/>
        </w:rPr>
        <w:tab/>
      </w:r>
      <w:r w:rsidRPr="006F3BDC">
        <w:rPr>
          <w:rFonts w:cs="Arial"/>
          <w:bCs/>
          <w:iCs/>
          <w:color w:val="FF0000"/>
          <w:sz w:val="20"/>
        </w:rPr>
        <w:t>vyplní uchádzač</w:t>
      </w:r>
    </w:p>
    <w:p w14:paraId="6D8DB91A" w14:textId="77777777" w:rsidR="006F3BDC" w:rsidRPr="006F3BDC" w:rsidRDefault="006F3BDC" w:rsidP="006F3BDC">
      <w:pPr>
        <w:tabs>
          <w:tab w:val="left" w:pos="3686"/>
        </w:tabs>
        <w:ind w:left="567"/>
        <w:rPr>
          <w:rFonts w:cs="Arial"/>
          <w:sz w:val="20"/>
        </w:rPr>
      </w:pPr>
      <w:r w:rsidRPr="006F3BDC">
        <w:rPr>
          <w:rFonts w:cs="Arial"/>
          <w:sz w:val="20"/>
        </w:rPr>
        <w:t>SWIFT:</w:t>
      </w:r>
      <w:r w:rsidRPr="006F3BDC">
        <w:rPr>
          <w:rFonts w:cs="Arial"/>
          <w:sz w:val="20"/>
        </w:rPr>
        <w:tab/>
      </w:r>
      <w:r w:rsidRPr="006F3BDC">
        <w:rPr>
          <w:rFonts w:cs="Arial"/>
          <w:bCs/>
          <w:iCs/>
          <w:color w:val="FF0000"/>
          <w:sz w:val="20"/>
        </w:rPr>
        <w:t>vyplní uchádzač</w:t>
      </w:r>
    </w:p>
    <w:p w14:paraId="71030A29" w14:textId="77777777" w:rsidR="003952C5" w:rsidRPr="006F3BDC" w:rsidRDefault="003952C5" w:rsidP="006F3BDC">
      <w:pPr>
        <w:tabs>
          <w:tab w:val="left" w:pos="3686"/>
        </w:tabs>
        <w:ind w:left="567"/>
        <w:rPr>
          <w:rFonts w:cs="Arial"/>
          <w:sz w:val="20"/>
        </w:rPr>
      </w:pPr>
      <w:r w:rsidRPr="006F3BDC">
        <w:rPr>
          <w:rFonts w:cs="Arial"/>
          <w:sz w:val="20"/>
        </w:rPr>
        <w:t>Zápis</w:t>
      </w:r>
      <w:r w:rsidR="006F3BDC" w:rsidRPr="006F3BDC">
        <w:rPr>
          <w:rFonts w:cs="Arial"/>
          <w:sz w:val="20"/>
        </w:rPr>
        <w:t xml:space="preserve">: </w:t>
      </w:r>
      <w:r w:rsidR="006F3BDC" w:rsidRPr="006F3BDC">
        <w:rPr>
          <w:rFonts w:cs="Arial"/>
          <w:sz w:val="20"/>
        </w:rPr>
        <w:tab/>
      </w:r>
      <w:r w:rsidR="00DA35E0" w:rsidRPr="006F3BDC">
        <w:rPr>
          <w:rFonts w:cs="Arial"/>
          <w:bCs/>
          <w:iCs/>
          <w:color w:val="FF0000"/>
          <w:sz w:val="20"/>
        </w:rPr>
        <w:t>vyplní uchádzač</w:t>
      </w:r>
    </w:p>
    <w:p w14:paraId="1CA9C081" w14:textId="77777777" w:rsidR="003952C5" w:rsidRDefault="00D357E0" w:rsidP="006F3BDC">
      <w:pPr>
        <w:tabs>
          <w:tab w:val="left" w:pos="3686"/>
        </w:tabs>
        <w:ind w:left="567"/>
        <w:jc w:val="both"/>
        <w:rPr>
          <w:rFonts w:cs="Arial"/>
          <w:sz w:val="20"/>
        </w:rPr>
      </w:pPr>
      <w:r>
        <w:rPr>
          <w:rFonts w:cs="Arial"/>
          <w:sz w:val="20"/>
        </w:rPr>
        <w:t>(ďalej len</w:t>
      </w:r>
      <w:r w:rsidR="002A3831" w:rsidRPr="00ED005A">
        <w:rPr>
          <w:rFonts w:cs="Arial"/>
          <w:sz w:val="20"/>
        </w:rPr>
        <w:t xml:space="preserve"> „</w:t>
      </w:r>
      <w:r w:rsidR="008A0EC8">
        <w:rPr>
          <w:rFonts w:cs="Arial"/>
          <w:b/>
          <w:sz w:val="20"/>
        </w:rPr>
        <w:t>Predávajúci</w:t>
      </w:r>
      <w:r w:rsidR="003952C5" w:rsidRPr="00ED005A">
        <w:rPr>
          <w:rFonts w:cs="Arial"/>
          <w:sz w:val="20"/>
        </w:rPr>
        <w:t>“)</w:t>
      </w:r>
    </w:p>
    <w:p w14:paraId="374AE736" w14:textId="77777777" w:rsidR="0024392B" w:rsidRDefault="0024392B" w:rsidP="0024392B">
      <w:pPr>
        <w:tabs>
          <w:tab w:val="num" w:pos="-284"/>
          <w:tab w:val="left" w:pos="2410"/>
        </w:tabs>
        <w:ind w:left="567"/>
        <w:jc w:val="both"/>
        <w:rPr>
          <w:rFonts w:cs="Arial"/>
          <w:color w:val="FF0000"/>
          <w:sz w:val="20"/>
        </w:rPr>
      </w:pPr>
      <w:r w:rsidRPr="006F3BDC">
        <w:rPr>
          <w:rFonts w:cs="Arial"/>
          <w:i/>
          <w:color w:val="FF0000"/>
          <w:sz w:val="20"/>
        </w:rPr>
        <w:t xml:space="preserve">V prípade, ak sa úspešným uchádzačom stane skupina dodávateľov </w:t>
      </w:r>
      <w:r>
        <w:rPr>
          <w:rFonts w:cs="Arial"/>
          <w:i/>
          <w:iCs/>
          <w:color w:val="FF0000"/>
          <w:sz w:val="20"/>
          <w:lang w:bidi="sk-SK"/>
        </w:rPr>
        <w:t>podľa</w:t>
      </w:r>
      <w:r w:rsidDel="006327B6">
        <w:rPr>
          <w:rFonts w:cs="Arial"/>
          <w:i/>
          <w:color w:val="FF0000"/>
          <w:sz w:val="20"/>
        </w:rPr>
        <w:t xml:space="preserve"> </w:t>
      </w:r>
      <w:r>
        <w:rPr>
          <w:rFonts w:cs="Arial"/>
          <w:i/>
          <w:iCs/>
          <w:color w:val="FF0000"/>
          <w:sz w:val="20"/>
          <w:lang w:bidi="sk-SK"/>
        </w:rPr>
        <w:t xml:space="preserve">§ 37 </w:t>
      </w:r>
      <w:r>
        <w:rPr>
          <w:rFonts w:cs="Arial"/>
          <w:i/>
          <w:color w:val="FF0000"/>
          <w:sz w:val="20"/>
        </w:rPr>
        <w:t xml:space="preserve">Zákona o verejnom obstarávaní (ďalej len „skupina dodávateľov“), uvedú sa identifikačné údaje vedúceho člena skupiny a tiež v rovnakom rozsahu identifikačné údaje ďalšieho/ďalších člena/členov skupiny dodávateľov a súčasne sa v úvode Zmluvy (pri označení jednotlivých členov skupiny dodávateľov na strane Predávajúceho) doplní nasledovný text: </w:t>
      </w:r>
    </w:p>
    <w:p w14:paraId="4F94CDFF" w14:textId="77777777" w:rsidR="0024392B" w:rsidRPr="00575894" w:rsidRDefault="0024392B" w:rsidP="0024392B">
      <w:pPr>
        <w:tabs>
          <w:tab w:val="num" w:pos="-284"/>
        </w:tabs>
        <w:ind w:left="567"/>
        <w:jc w:val="both"/>
        <w:rPr>
          <w:rFonts w:cs="Arial"/>
          <w:color w:val="FF0000"/>
          <w:sz w:val="20"/>
        </w:rPr>
      </w:pPr>
      <w:r w:rsidRPr="00575894">
        <w:rPr>
          <w:rFonts w:cs="Arial"/>
          <w:i/>
          <w:color w:val="FF0000"/>
          <w:sz w:val="20"/>
        </w:rPr>
        <w:t xml:space="preserve">„názov skupiny dodávateľov - </w:t>
      </w:r>
      <w:r w:rsidRPr="00575894">
        <w:rPr>
          <w:rFonts w:cs="Arial"/>
          <w:color w:val="FF0000"/>
          <w:sz w:val="20"/>
        </w:rPr>
        <w:t xml:space="preserve">združenie/skupina dodávateľov bez právnej subjektivity, vytvorené na základe </w:t>
      </w:r>
      <w:r w:rsidRPr="00575894">
        <w:rPr>
          <w:rFonts w:cs="Arial"/>
          <w:i/>
          <w:color w:val="FF0000"/>
          <w:sz w:val="20"/>
        </w:rPr>
        <w:t>„označenie zmluvy, napr. zmluva o združení“</w:t>
      </w:r>
      <w:r w:rsidRPr="00575894">
        <w:rPr>
          <w:rFonts w:cs="Arial"/>
          <w:color w:val="FF0000"/>
          <w:sz w:val="20"/>
        </w:rPr>
        <w:t xml:space="preserve"> zo dňa XX.XX.2024“</w:t>
      </w:r>
    </w:p>
    <w:p w14:paraId="1AAF7F23" w14:textId="77777777" w:rsidR="006F3BDC" w:rsidRPr="006F3BDC" w:rsidRDefault="006F3BDC" w:rsidP="006F3BDC">
      <w:pPr>
        <w:tabs>
          <w:tab w:val="left" w:pos="3686"/>
        </w:tabs>
        <w:ind w:left="567" w:hanging="2259"/>
        <w:jc w:val="both"/>
        <w:rPr>
          <w:rFonts w:cs="Arial"/>
          <w:sz w:val="20"/>
        </w:rPr>
      </w:pPr>
    </w:p>
    <w:p w14:paraId="59AD30D6" w14:textId="77777777" w:rsidR="003952C5" w:rsidRPr="009F26A3" w:rsidRDefault="002A3831" w:rsidP="004F1EEF">
      <w:pPr>
        <w:ind w:left="567"/>
        <w:jc w:val="both"/>
        <w:rPr>
          <w:rFonts w:cs="Arial"/>
          <w:sz w:val="20"/>
        </w:rPr>
      </w:pPr>
      <w:r>
        <w:rPr>
          <w:rFonts w:cs="Arial"/>
          <w:sz w:val="20"/>
        </w:rPr>
        <w:t>(</w:t>
      </w:r>
      <w:r w:rsidR="008A0EC8">
        <w:rPr>
          <w:rFonts w:cs="Arial"/>
          <w:sz w:val="20"/>
        </w:rPr>
        <w:t>Kupujúci</w:t>
      </w:r>
      <w:r>
        <w:rPr>
          <w:rFonts w:cs="Arial"/>
          <w:sz w:val="20"/>
        </w:rPr>
        <w:t xml:space="preserve"> a </w:t>
      </w:r>
      <w:r w:rsidR="008A0EC8">
        <w:rPr>
          <w:rFonts w:cs="Arial"/>
          <w:sz w:val="20"/>
        </w:rPr>
        <w:t>Predávajúci</w:t>
      </w:r>
      <w:r w:rsidR="00D52721">
        <w:rPr>
          <w:rFonts w:cs="Arial"/>
          <w:sz w:val="20"/>
        </w:rPr>
        <w:t xml:space="preserve"> ďalej spolu len</w:t>
      </w:r>
      <w:r w:rsidR="003952C5" w:rsidRPr="009F26A3">
        <w:rPr>
          <w:rFonts w:cs="Arial"/>
          <w:sz w:val="20"/>
        </w:rPr>
        <w:t xml:space="preserve"> „</w:t>
      </w:r>
      <w:r w:rsidR="003952C5" w:rsidRPr="002A3831">
        <w:rPr>
          <w:rFonts w:cs="Arial"/>
          <w:b/>
          <w:sz w:val="20"/>
        </w:rPr>
        <w:t>zmluvné strany</w:t>
      </w:r>
      <w:r w:rsidR="003952C5" w:rsidRPr="009F26A3">
        <w:rPr>
          <w:rFonts w:cs="Arial"/>
          <w:sz w:val="20"/>
        </w:rPr>
        <w:t>“ alebo jednotlivo „</w:t>
      </w:r>
      <w:r w:rsidR="003952C5" w:rsidRPr="002A3831">
        <w:rPr>
          <w:rFonts w:cs="Arial"/>
          <w:b/>
          <w:sz w:val="20"/>
        </w:rPr>
        <w:t>zmluvná strana</w:t>
      </w:r>
      <w:r w:rsidR="003952C5" w:rsidRPr="009F26A3">
        <w:rPr>
          <w:rFonts w:cs="Arial"/>
          <w:sz w:val="20"/>
        </w:rPr>
        <w:t>“)</w:t>
      </w:r>
    </w:p>
    <w:p w14:paraId="64377AC0" w14:textId="77777777" w:rsidR="006721FA" w:rsidRDefault="006721FA" w:rsidP="006F3BDC">
      <w:pPr>
        <w:pStyle w:val="Bodytext10"/>
        <w:spacing w:after="0" w:line="298" w:lineRule="auto"/>
        <w:ind w:left="567"/>
        <w:jc w:val="center"/>
        <w:rPr>
          <w:rFonts w:ascii="Arial" w:hAnsi="Arial"/>
          <w:b/>
          <w:color w:val="000000"/>
          <w:u w:val="single"/>
          <w:lang w:bidi="sk-SK"/>
        </w:rPr>
      </w:pPr>
    </w:p>
    <w:p w14:paraId="3F6CFF00" w14:textId="77777777" w:rsidR="008B47DD" w:rsidRDefault="008B47DD" w:rsidP="006F3BDC">
      <w:pPr>
        <w:pStyle w:val="Bodytext10"/>
        <w:spacing w:after="0" w:line="298" w:lineRule="auto"/>
        <w:ind w:left="567"/>
        <w:jc w:val="center"/>
        <w:rPr>
          <w:rFonts w:ascii="Arial" w:hAnsi="Arial"/>
          <w:b/>
          <w:color w:val="000000"/>
          <w:u w:val="single"/>
          <w:lang w:bidi="sk-SK"/>
        </w:rPr>
      </w:pPr>
    </w:p>
    <w:p w14:paraId="537F8861" w14:textId="77777777" w:rsidR="00D86AC0" w:rsidRPr="00F15351" w:rsidRDefault="00D86AC0" w:rsidP="006F3BDC">
      <w:pPr>
        <w:pStyle w:val="Bodytext10"/>
        <w:spacing w:after="0" w:line="298" w:lineRule="auto"/>
        <w:ind w:left="567"/>
        <w:jc w:val="center"/>
        <w:rPr>
          <w:rFonts w:ascii="Arial" w:hAnsi="Arial"/>
          <w:b/>
          <w:color w:val="000000"/>
          <w:lang w:bidi="sk-SK"/>
        </w:rPr>
      </w:pPr>
      <w:r w:rsidRPr="00D86AC0">
        <w:rPr>
          <w:rFonts w:ascii="Arial" w:hAnsi="Arial"/>
          <w:b/>
          <w:color w:val="000000"/>
          <w:u w:val="single"/>
          <w:lang w:bidi="sk-SK"/>
        </w:rPr>
        <w:t>PREAMBULA</w:t>
      </w:r>
    </w:p>
    <w:p w14:paraId="5E9FC1DC" w14:textId="3E20DC9C" w:rsidR="00306564" w:rsidRPr="006A6972" w:rsidRDefault="00306564" w:rsidP="00306564">
      <w:pPr>
        <w:pStyle w:val="Cisl2U"/>
        <w:numPr>
          <w:ilvl w:val="0"/>
          <w:numId w:val="0"/>
        </w:numPr>
        <w:tabs>
          <w:tab w:val="clear" w:pos="709"/>
          <w:tab w:val="left" w:pos="0"/>
          <w:tab w:val="left" w:pos="567"/>
        </w:tabs>
        <w:ind w:left="567"/>
        <w:jc w:val="both"/>
        <w:rPr>
          <w:rFonts w:ascii="Arial" w:hAnsi="Arial"/>
          <w:sz w:val="20"/>
          <w:szCs w:val="20"/>
        </w:rPr>
      </w:pPr>
      <w:bookmarkStart w:id="0" w:name="bookmark3"/>
      <w:bookmarkEnd w:id="0"/>
      <w:r>
        <w:rPr>
          <w:rFonts w:ascii="Arial" w:hAnsi="Arial" w:cs="Arial"/>
          <w:sz w:val="20"/>
        </w:rPr>
        <w:t xml:space="preserve">Zmluvné strany </w:t>
      </w:r>
      <w:r w:rsidRPr="00306564">
        <w:rPr>
          <w:rFonts w:ascii="Arial" w:hAnsi="Arial" w:cs="Arial"/>
          <w:sz w:val="20"/>
        </w:rPr>
        <w:t xml:space="preserve">uzatvárajú túto </w:t>
      </w:r>
      <w:r w:rsidR="008A0EC8">
        <w:rPr>
          <w:rFonts w:ascii="Arial" w:hAnsi="Arial" w:cs="Arial"/>
          <w:sz w:val="20"/>
        </w:rPr>
        <w:t>Zmluvu</w:t>
      </w:r>
      <w:r w:rsidRPr="00306564">
        <w:rPr>
          <w:rFonts w:ascii="Arial" w:hAnsi="Arial" w:cs="Arial"/>
          <w:sz w:val="20"/>
        </w:rPr>
        <w:t xml:space="preserve"> v súlade s výsledkom </w:t>
      </w:r>
      <w:r w:rsidRPr="006A6972">
        <w:rPr>
          <w:rFonts w:ascii="Arial" w:hAnsi="Arial" w:cs="Arial"/>
          <w:sz w:val="20"/>
        </w:rPr>
        <w:t xml:space="preserve">verejnej súťaže, </w:t>
      </w:r>
      <w:r w:rsidRPr="006A6972">
        <w:rPr>
          <w:rFonts w:ascii="Arial" w:hAnsi="Arial" w:cs="Arial"/>
          <w:sz w:val="20"/>
          <w:szCs w:val="20"/>
        </w:rPr>
        <w:t>realizovanej podľa § 91 zákona č. 343/2015 Z. z. o verejnom obstarávaní a o zmene a doplnení niektorých zákonov v z</w:t>
      </w:r>
      <w:r w:rsidR="00563FBA" w:rsidRPr="006A6972">
        <w:rPr>
          <w:rFonts w:ascii="Arial" w:hAnsi="Arial" w:cs="Arial"/>
          <w:sz w:val="20"/>
          <w:szCs w:val="20"/>
        </w:rPr>
        <w:t>není neskorších predpisov (inde v Zmluve</w:t>
      </w:r>
      <w:r w:rsidRPr="006A6972">
        <w:rPr>
          <w:rFonts w:ascii="Arial" w:hAnsi="Arial" w:cs="Arial"/>
          <w:sz w:val="20"/>
          <w:szCs w:val="20"/>
        </w:rPr>
        <w:t xml:space="preserve"> len „</w:t>
      </w:r>
      <w:r w:rsidRPr="006A6972">
        <w:rPr>
          <w:rFonts w:ascii="Arial" w:hAnsi="Arial" w:cs="Arial"/>
          <w:b/>
          <w:sz w:val="20"/>
          <w:szCs w:val="20"/>
        </w:rPr>
        <w:t>Zákon o verejnom obstarávaní</w:t>
      </w:r>
      <w:r w:rsidR="00CD6B0A" w:rsidRPr="006A6972">
        <w:rPr>
          <w:rFonts w:ascii="Arial" w:hAnsi="Arial" w:cs="Arial"/>
          <w:sz w:val="20"/>
          <w:szCs w:val="20"/>
        </w:rPr>
        <w:t>“) na predmet</w:t>
      </w:r>
      <w:r w:rsidRPr="006A6972">
        <w:rPr>
          <w:rFonts w:ascii="Arial" w:hAnsi="Arial" w:cs="Arial"/>
          <w:sz w:val="20"/>
          <w:szCs w:val="20"/>
        </w:rPr>
        <w:t xml:space="preserve"> zákazky „</w:t>
      </w:r>
      <w:r w:rsidR="006A6972" w:rsidRPr="006A6972">
        <w:rPr>
          <w:rFonts w:ascii="Arial" w:hAnsi="Arial" w:cs="Arial"/>
          <w:b/>
          <w:sz w:val="20"/>
          <w:szCs w:val="20"/>
        </w:rPr>
        <w:t>Osobné ochranné pracovné prostriedk</w:t>
      </w:r>
      <w:r w:rsidR="0078182F">
        <w:rPr>
          <w:rFonts w:ascii="Arial" w:hAnsi="Arial" w:cs="Arial"/>
          <w:b/>
          <w:sz w:val="20"/>
          <w:szCs w:val="20"/>
        </w:rPr>
        <w:t>y - obuv</w:t>
      </w:r>
      <w:r w:rsidRPr="006A6972">
        <w:rPr>
          <w:rFonts w:ascii="Arial" w:hAnsi="Arial" w:cs="Arial"/>
          <w:sz w:val="20"/>
          <w:szCs w:val="20"/>
        </w:rPr>
        <w:t xml:space="preserve">“, ktorej oznámenie o vyhlásení verejného obstarávania bolo uverejnené v Úradnom vestníku Európskej únie zo dňa </w:t>
      </w:r>
      <w:r w:rsidRPr="006A6972">
        <w:rPr>
          <w:rFonts w:ascii="Arial" w:hAnsi="Arial" w:cs="Arial"/>
          <w:color w:val="FF0000"/>
          <w:sz w:val="20"/>
          <w:szCs w:val="20"/>
        </w:rPr>
        <w:t>vyplní obstarávateľ</w:t>
      </w:r>
      <w:r w:rsidRPr="006A6972">
        <w:rPr>
          <w:rFonts w:ascii="Arial" w:hAnsi="Arial" w:cs="Arial"/>
          <w:sz w:val="20"/>
          <w:szCs w:val="20"/>
        </w:rPr>
        <w:t>, pod č. </w:t>
      </w:r>
      <w:r w:rsidRPr="006A6972">
        <w:rPr>
          <w:rFonts w:ascii="Arial" w:hAnsi="Arial" w:cs="Arial"/>
          <w:color w:val="FF0000"/>
          <w:sz w:val="20"/>
          <w:szCs w:val="20"/>
        </w:rPr>
        <w:t>vyplní obstarávateľ</w:t>
      </w:r>
      <w:r w:rsidRPr="006A6972">
        <w:rPr>
          <w:rFonts w:ascii="Arial" w:hAnsi="Arial" w:cs="Arial"/>
          <w:sz w:val="20"/>
          <w:szCs w:val="20"/>
        </w:rPr>
        <w:t xml:space="preserve"> a vo Vestníku verejného obstarávania č. </w:t>
      </w:r>
      <w:r w:rsidRPr="006A6972">
        <w:rPr>
          <w:rFonts w:ascii="Arial" w:hAnsi="Arial" w:cs="Arial"/>
          <w:color w:val="FF0000"/>
          <w:sz w:val="20"/>
          <w:szCs w:val="20"/>
        </w:rPr>
        <w:t>vyplní obstarávateľ</w:t>
      </w:r>
      <w:r w:rsidRPr="006A6972">
        <w:rPr>
          <w:rFonts w:ascii="Arial" w:hAnsi="Arial" w:cs="Arial"/>
          <w:sz w:val="20"/>
          <w:szCs w:val="20"/>
        </w:rPr>
        <w:t xml:space="preserve"> zo dňa </w:t>
      </w:r>
      <w:r w:rsidRPr="006A6972">
        <w:rPr>
          <w:rFonts w:ascii="Arial" w:hAnsi="Arial" w:cs="Arial"/>
          <w:color w:val="FF0000"/>
          <w:sz w:val="20"/>
          <w:szCs w:val="20"/>
        </w:rPr>
        <w:t>vyplní obstarávateľ</w:t>
      </w:r>
      <w:r w:rsidRPr="006A6972">
        <w:rPr>
          <w:rFonts w:ascii="Arial" w:hAnsi="Arial" w:cs="Arial"/>
          <w:sz w:val="20"/>
          <w:szCs w:val="20"/>
        </w:rPr>
        <w:t xml:space="preserve"> pod zn.: </w:t>
      </w:r>
      <w:r w:rsidRPr="006A6972">
        <w:rPr>
          <w:rFonts w:ascii="Arial" w:hAnsi="Arial" w:cs="Arial"/>
          <w:color w:val="FF0000"/>
          <w:sz w:val="20"/>
          <w:szCs w:val="20"/>
        </w:rPr>
        <w:t>vyplní obstarávateľ</w:t>
      </w:r>
      <w:r w:rsidRPr="006A6972">
        <w:rPr>
          <w:rFonts w:ascii="Arial" w:hAnsi="Arial" w:cs="Arial"/>
          <w:sz w:val="20"/>
          <w:szCs w:val="20"/>
        </w:rPr>
        <w:t xml:space="preserve"> (ďalej len „</w:t>
      </w:r>
      <w:r w:rsidRPr="006A6972">
        <w:rPr>
          <w:rFonts w:ascii="Arial" w:hAnsi="Arial" w:cs="Arial"/>
          <w:b/>
          <w:sz w:val="20"/>
          <w:szCs w:val="20"/>
        </w:rPr>
        <w:t>Zákazka</w:t>
      </w:r>
      <w:r w:rsidRPr="006A6972">
        <w:rPr>
          <w:rFonts w:ascii="Arial" w:hAnsi="Arial" w:cs="Arial"/>
          <w:sz w:val="20"/>
          <w:szCs w:val="20"/>
        </w:rPr>
        <w:t>" a „</w:t>
      </w:r>
      <w:r w:rsidRPr="006A6972">
        <w:rPr>
          <w:rFonts w:ascii="Arial" w:hAnsi="Arial" w:cs="Arial"/>
          <w:b/>
          <w:sz w:val="20"/>
          <w:szCs w:val="20"/>
        </w:rPr>
        <w:t>Súťaž</w:t>
      </w:r>
      <w:r w:rsidRPr="006A6972">
        <w:rPr>
          <w:rFonts w:ascii="Arial" w:hAnsi="Arial" w:cs="Arial"/>
          <w:sz w:val="20"/>
          <w:szCs w:val="20"/>
        </w:rPr>
        <w:t xml:space="preserve">“). </w:t>
      </w:r>
    </w:p>
    <w:p w14:paraId="31DCFFD9" w14:textId="41238842" w:rsidR="00306564" w:rsidRPr="00243310" w:rsidRDefault="00306564" w:rsidP="00243310">
      <w:pPr>
        <w:tabs>
          <w:tab w:val="left" w:pos="567"/>
        </w:tabs>
        <w:ind w:left="567"/>
        <w:jc w:val="both"/>
        <w:rPr>
          <w:rFonts w:cs="Arial"/>
          <w:color w:val="000000"/>
          <w:sz w:val="20"/>
          <w:lang w:bidi="sk-SK"/>
        </w:rPr>
      </w:pPr>
      <w:r w:rsidRPr="006A6972">
        <w:rPr>
          <w:rFonts w:cs="Arial"/>
          <w:color w:val="000000"/>
          <w:sz w:val="20"/>
          <w:lang w:bidi="sk-SK"/>
        </w:rPr>
        <w:t xml:space="preserve">Táto </w:t>
      </w:r>
      <w:r w:rsidR="008A0EC8" w:rsidRPr="006A6972">
        <w:rPr>
          <w:rFonts w:cs="Arial"/>
          <w:color w:val="000000"/>
          <w:sz w:val="20"/>
          <w:lang w:bidi="sk-SK"/>
        </w:rPr>
        <w:t>Zmluva</w:t>
      </w:r>
      <w:r w:rsidRPr="006A6972">
        <w:rPr>
          <w:rFonts w:cs="Arial"/>
          <w:color w:val="000000"/>
          <w:sz w:val="20"/>
          <w:lang w:bidi="sk-SK"/>
        </w:rPr>
        <w:t xml:space="preserve"> sa uzatvára </w:t>
      </w:r>
      <w:r w:rsidR="006A6972">
        <w:rPr>
          <w:rFonts w:cs="Arial"/>
          <w:color w:val="000000"/>
          <w:sz w:val="20"/>
          <w:lang w:bidi="sk-SK"/>
        </w:rPr>
        <w:t>v súlade s</w:t>
      </w:r>
      <w:r w:rsidRPr="006A6972">
        <w:rPr>
          <w:rFonts w:cs="Arial"/>
          <w:color w:val="000000"/>
          <w:sz w:val="20"/>
          <w:lang w:bidi="sk-SK"/>
        </w:rPr>
        <w:t xml:space="preserve"> ponuk</w:t>
      </w:r>
      <w:r w:rsidR="006A6972">
        <w:rPr>
          <w:rFonts w:cs="Arial"/>
          <w:color w:val="000000"/>
          <w:sz w:val="20"/>
          <w:lang w:bidi="sk-SK"/>
        </w:rPr>
        <w:t>ou</w:t>
      </w:r>
      <w:r w:rsidRPr="006A6972">
        <w:rPr>
          <w:rFonts w:cs="Arial"/>
          <w:color w:val="000000"/>
          <w:sz w:val="20"/>
          <w:lang w:bidi="sk-SK"/>
        </w:rPr>
        <w:t xml:space="preserve"> </w:t>
      </w:r>
      <w:r w:rsidR="008A0EC8" w:rsidRPr="006A6972">
        <w:rPr>
          <w:rFonts w:cs="Arial"/>
          <w:color w:val="000000"/>
          <w:sz w:val="20"/>
          <w:lang w:bidi="sk-SK"/>
        </w:rPr>
        <w:t>Predávajúceho</w:t>
      </w:r>
      <w:r w:rsidRPr="006A6972">
        <w:rPr>
          <w:rFonts w:cs="Arial"/>
          <w:color w:val="000000"/>
          <w:sz w:val="20"/>
          <w:lang w:bidi="sk-SK"/>
        </w:rPr>
        <w:t>, predložen</w:t>
      </w:r>
      <w:r w:rsidR="006A6972">
        <w:rPr>
          <w:rFonts w:cs="Arial"/>
          <w:color w:val="000000"/>
          <w:sz w:val="20"/>
          <w:lang w:bidi="sk-SK"/>
        </w:rPr>
        <w:t>ou</w:t>
      </w:r>
      <w:r w:rsidRPr="006A6972">
        <w:rPr>
          <w:rFonts w:cs="Arial"/>
          <w:color w:val="000000"/>
          <w:sz w:val="20"/>
          <w:lang w:bidi="sk-SK"/>
        </w:rPr>
        <w:t xml:space="preserve"> </w:t>
      </w:r>
      <w:r w:rsidR="006A6972">
        <w:rPr>
          <w:rFonts w:cs="Arial"/>
          <w:color w:val="000000"/>
          <w:sz w:val="20"/>
          <w:lang w:bidi="sk-SK"/>
        </w:rPr>
        <w:t>v Súťaži</w:t>
      </w:r>
      <w:r w:rsidRPr="00243310">
        <w:rPr>
          <w:rFonts w:cs="Arial"/>
          <w:color w:val="000000"/>
          <w:sz w:val="20"/>
          <w:lang w:bidi="sk-SK"/>
        </w:rPr>
        <w:t xml:space="preserve">, ktorá bola na základe kritéria na vyhodnotenie ponúk, stanoveného v Súťaži, vyhodnotená ako úspešná a </w:t>
      </w:r>
      <w:r w:rsidR="008A0EC8">
        <w:rPr>
          <w:rFonts w:cs="Arial"/>
          <w:color w:val="000000"/>
          <w:sz w:val="20"/>
          <w:lang w:bidi="sk-SK"/>
        </w:rPr>
        <w:t>Kupujúci</w:t>
      </w:r>
      <w:r w:rsidRPr="00243310">
        <w:rPr>
          <w:rFonts w:cs="Arial"/>
          <w:color w:val="000000"/>
          <w:sz w:val="20"/>
          <w:lang w:bidi="sk-SK"/>
        </w:rPr>
        <w:t xml:space="preserve"> túto ponuku </w:t>
      </w:r>
      <w:r w:rsidR="008A0EC8">
        <w:rPr>
          <w:rFonts w:cs="Arial"/>
          <w:color w:val="000000"/>
          <w:sz w:val="20"/>
          <w:lang w:bidi="sk-SK"/>
        </w:rPr>
        <w:t>Predávajúceho</w:t>
      </w:r>
      <w:r w:rsidRPr="00243310">
        <w:rPr>
          <w:rFonts w:cs="Arial"/>
          <w:color w:val="000000"/>
          <w:sz w:val="20"/>
          <w:lang w:bidi="sk-SK"/>
        </w:rPr>
        <w:t xml:space="preserve"> prijal.</w:t>
      </w:r>
    </w:p>
    <w:p w14:paraId="064FE307" w14:textId="77777777" w:rsidR="0024392B" w:rsidRDefault="0024392B" w:rsidP="0024392B">
      <w:pPr>
        <w:tabs>
          <w:tab w:val="num" w:pos="-284"/>
          <w:tab w:val="left" w:pos="426"/>
          <w:tab w:val="left" w:pos="567"/>
        </w:tabs>
        <w:ind w:left="567"/>
        <w:jc w:val="both"/>
        <w:rPr>
          <w:rFonts w:cs="Arial"/>
          <w:i/>
          <w:color w:val="FF0000"/>
          <w:sz w:val="20"/>
        </w:rPr>
      </w:pPr>
      <w:r>
        <w:rPr>
          <w:rFonts w:cs="Arial"/>
          <w:i/>
          <w:color w:val="FF0000"/>
          <w:sz w:val="20"/>
        </w:rPr>
        <w:t xml:space="preserve">V prípade, ak sa úspešným uchádzačom stane skupina dodávateľov, bude v Zmluve na tomto mieste uvedený nasledovný text: </w:t>
      </w:r>
    </w:p>
    <w:p w14:paraId="41C54A0D" w14:textId="77777777" w:rsidR="0024392B" w:rsidRDefault="0024392B" w:rsidP="0024392B">
      <w:pPr>
        <w:tabs>
          <w:tab w:val="left" w:pos="-426"/>
          <w:tab w:val="left" w:pos="567"/>
        </w:tabs>
        <w:ind w:left="567"/>
        <w:jc w:val="both"/>
        <w:rPr>
          <w:rFonts w:cs="Arial"/>
          <w:i/>
          <w:color w:val="FF0000"/>
          <w:sz w:val="20"/>
        </w:rPr>
      </w:pPr>
      <w:r>
        <w:rPr>
          <w:rFonts w:cs="Arial"/>
          <w:color w:val="FF0000"/>
          <w:sz w:val="20"/>
          <w:lang w:bidi="sk-SK"/>
        </w:rPr>
        <w:t xml:space="preserve">„Vedúci člen združenia/skupiny dodávateľov a člen/členovia združenia/skupiny dodávateľov sú zo všetkých záväzkov zo Zmluvy, vrátane záväzku nahradiť škodu, zaviazaní voči Kupujúcemu spoločne a nerozdielne. Ak združenie/skupina dodávateľov zanikne, Kupujúci bude oprávnený uplatniť si akékoľvek práva a nároky, </w:t>
      </w:r>
      <w:r>
        <w:rPr>
          <w:rFonts w:cs="Arial"/>
          <w:color w:val="FF0000"/>
          <w:sz w:val="20"/>
          <w:lang w:bidi="sk-SK"/>
        </w:rPr>
        <w:lastRenderedPageBreak/>
        <w:t xml:space="preserve">vyplývajúce z tejto Zmluvy, u ktoréhokoľvek subjektu (ktoréhokoľvek člena združenia/skupiny dodávateľov), uvedeného </w:t>
      </w:r>
      <w:r>
        <w:rPr>
          <w:rFonts w:cs="Arial"/>
          <w:color w:val="FF0000"/>
          <w:sz w:val="20"/>
        </w:rPr>
        <w:t>na strane Predávajúceho</w:t>
      </w:r>
      <w:r>
        <w:rPr>
          <w:rFonts w:cs="Arial"/>
          <w:i/>
          <w:color w:val="FF0000"/>
          <w:sz w:val="20"/>
        </w:rPr>
        <w:t xml:space="preserve"> </w:t>
      </w:r>
      <w:r>
        <w:rPr>
          <w:rFonts w:cs="Arial"/>
          <w:color w:val="FF0000"/>
          <w:sz w:val="20"/>
          <w:lang w:bidi="sk-SK"/>
        </w:rPr>
        <w:t>v článku 1. tejto Zmluvy.“</w:t>
      </w:r>
    </w:p>
    <w:p w14:paraId="48B6ABA4" w14:textId="77777777" w:rsidR="00306564" w:rsidRDefault="00306564" w:rsidP="00306564">
      <w:pPr>
        <w:pStyle w:val="Cisl2U"/>
        <w:numPr>
          <w:ilvl w:val="0"/>
          <w:numId w:val="0"/>
        </w:numPr>
        <w:tabs>
          <w:tab w:val="left" w:pos="0"/>
        </w:tabs>
        <w:ind w:left="567" w:hanging="567"/>
        <w:jc w:val="both"/>
        <w:rPr>
          <w:rFonts w:ascii="Arial" w:hAnsi="Arial" w:cs="Arial"/>
          <w:sz w:val="20"/>
        </w:rPr>
      </w:pPr>
    </w:p>
    <w:p w14:paraId="22E38108" w14:textId="77777777" w:rsidR="004E46C0" w:rsidRPr="009F26A3" w:rsidRDefault="004E46C0" w:rsidP="00243310">
      <w:pPr>
        <w:ind w:left="567"/>
        <w:jc w:val="center"/>
        <w:rPr>
          <w:rFonts w:cs="Arial"/>
          <w:b/>
          <w:sz w:val="20"/>
          <w:u w:val="single"/>
        </w:rPr>
      </w:pPr>
      <w:bookmarkStart w:id="1" w:name="bookmark4"/>
      <w:bookmarkStart w:id="2" w:name="bookmark5"/>
      <w:bookmarkStart w:id="3" w:name="bookmark6"/>
      <w:bookmarkEnd w:id="1"/>
      <w:bookmarkEnd w:id="2"/>
      <w:bookmarkEnd w:id="3"/>
      <w:r w:rsidRPr="009F26A3">
        <w:rPr>
          <w:rFonts w:cs="Arial"/>
          <w:b/>
          <w:sz w:val="20"/>
          <w:u w:val="single"/>
        </w:rPr>
        <w:t>ČLÁNOK 2</w:t>
      </w:r>
      <w:r w:rsidR="00E67D8B" w:rsidRPr="009F26A3">
        <w:rPr>
          <w:rFonts w:cs="Arial"/>
          <w:b/>
          <w:sz w:val="20"/>
          <w:u w:val="single"/>
        </w:rPr>
        <w:t>.</w:t>
      </w:r>
    </w:p>
    <w:p w14:paraId="0CD9CA34" w14:textId="77777777" w:rsidR="004E46C0" w:rsidRDefault="004E46C0" w:rsidP="00243310">
      <w:pPr>
        <w:ind w:left="567"/>
        <w:jc w:val="center"/>
        <w:rPr>
          <w:rFonts w:cs="Arial"/>
          <w:b/>
          <w:sz w:val="20"/>
          <w:u w:val="single"/>
        </w:rPr>
      </w:pPr>
      <w:r w:rsidRPr="009F26A3">
        <w:rPr>
          <w:rFonts w:cs="Arial"/>
          <w:b/>
          <w:sz w:val="20"/>
          <w:u w:val="single"/>
        </w:rPr>
        <w:t>PREDMET ZMLUVY</w:t>
      </w:r>
    </w:p>
    <w:p w14:paraId="1A2EEC82" w14:textId="77777777" w:rsidR="002D5F12" w:rsidRPr="009F26A3" w:rsidRDefault="002D5F12" w:rsidP="00B945A2">
      <w:pPr>
        <w:ind w:left="567"/>
        <w:jc w:val="both"/>
        <w:rPr>
          <w:rFonts w:cs="Arial"/>
          <w:b/>
          <w:sz w:val="20"/>
          <w:u w:val="single"/>
        </w:rPr>
      </w:pPr>
    </w:p>
    <w:p w14:paraId="1533F2DF" w14:textId="77777777" w:rsidR="004301AF" w:rsidRPr="00B61AED" w:rsidRDefault="004301AF" w:rsidP="00B61AED">
      <w:pPr>
        <w:pStyle w:val="Default"/>
        <w:ind w:left="567" w:hanging="567"/>
        <w:jc w:val="both"/>
        <w:rPr>
          <w:sz w:val="20"/>
          <w:szCs w:val="20"/>
        </w:rPr>
      </w:pPr>
      <w:r>
        <w:rPr>
          <w:sz w:val="20"/>
          <w:szCs w:val="20"/>
        </w:rPr>
        <w:t xml:space="preserve">2.1 </w:t>
      </w:r>
      <w:r w:rsidR="002D5F12">
        <w:rPr>
          <w:sz w:val="20"/>
          <w:szCs w:val="20"/>
        </w:rPr>
        <w:tab/>
      </w:r>
      <w:r w:rsidRPr="00B61AED">
        <w:rPr>
          <w:sz w:val="20"/>
          <w:szCs w:val="20"/>
        </w:rPr>
        <w:t>Predmetom tejto Zmluvy je záväzok Predávajúceho:</w:t>
      </w:r>
    </w:p>
    <w:p w14:paraId="04F91EF8" w14:textId="4D0D3A16" w:rsidR="004301AF" w:rsidRPr="00B61AED" w:rsidRDefault="004301AF" w:rsidP="0078182F">
      <w:pPr>
        <w:pStyle w:val="Default"/>
        <w:numPr>
          <w:ilvl w:val="0"/>
          <w:numId w:val="23"/>
        </w:numPr>
        <w:ind w:left="851" w:hanging="284"/>
        <w:jc w:val="both"/>
        <w:rPr>
          <w:sz w:val="20"/>
          <w:szCs w:val="20"/>
        </w:rPr>
      </w:pPr>
      <w:r w:rsidRPr="00B61AED">
        <w:rPr>
          <w:sz w:val="20"/>
          <w:szCs w:val="20"/>
        </w:rPr>
        <w:t>dodáva</w:t>
      </w:r>
      <w:r w:rsidR="002A457A" w:rsidRPr="00B61AED">
        <w:rPr>
          <w:sz w:val="20"/>
          <w:szCs w:val="20"/>
        </w:rPr>
        <w:t>ť Kupujúcemu</w:t>
      </w:r>
      <w:r w:rsidRPr="00B61AED">
        <w:rPr>
          <w:sz w:val="20"/>
          <w:szCs w:val="20"/>
        </w:rPr>
        <w:t xml:space="preserve"> (na zá</w:t>
      </w:r>
      <w:r w:rsidR="002A457A" w:rsidRPr="00B61AED">
        <w:rPr>
          <w:sz w:val="20"/>
          <w:szCs w:val="20"/>
        </w:rPr>
        <w:t>klade jeho</w:t>
      </w:r>
      <w:r w:rsidRPr="00B61AED">
        <w:rPr>
          <w:sz w:val="20"/>
          <w:szCs w:val="20"/>
        </w:rPr>
        <w:t xml:space="preserve"> osobitných objednávok a za podmienok</w:t>
      </w:r>
      <w:r w:rsidR="002F5B7E">
        <w:rPr>
          <w:sz w:val="20"/>
          <w:szCs w:val="20"/>
        </w:rPr>
        <w:t>,</w:t>
      </w:r>
      <w:r w:rsidRPr="00B61AED">
        <w:rPr>
          <w:sz w:val="20"/>
          <w:szCs w:val="20"/>
        </w:rPr>
        <w:t xml:space="preserve"> uveden</w:t>
      </w:r>
      <w:r w:rsidR="004F2E56">
        <w:rPr>
          <w:sz w:val="20"/>
          <w:szCs w:val="20"/>
        </w:rPr>
        <w:t>ých v tejto Zmluve) tovar</w:t>
      </w:r>
      <w:r w:rsidRPr="00B61AED">
        <w:rPr>
          <w:sz w:val="20"/>
          <w:szCs w:val="20"/>
        </w:rPr>
        <w:t>,</w:t>
      </w:r>
      <w:r w:rsidR="004F2E56">
        <w:rPr>
          <w:sz w:val="20"/>
          <w:szCs w:val="20"/>
        </w:rPr>
        <w:t xml:space="preserve"> špecifikovaný</w:t>
      </w:r>
      <w:r w:rsidR="004F2E56" w:rsidRPr="00B61AED">
        <w:rPr>
          <w:sz w:val="20"/>
          <w:szCs w:val="20"/>
        </w:rPr>
        <w:t xml:space="preserve"> v bode 2.2 tohto čl</w:t>
      </w:r>
      <w:r w:rsidR="004F2E56">
        <w:rPr>
          <w:sz w:val="20"/>
          <w:szCs w:val="20"/>
        </w:rPr>
        <w:t>ánku Zmluvy</w:t>
      </w:r>
      <w:r w:rsidR="006A4105">
        <w:rPr>
          <w:sz w:val="20"/>
          <w:szCs w:val="20"/>
        </w:rPr>
        <w:t>,</w:t>
      </w:r>
    </w:p>
    <w:p w14:paraId="6425CE48" w14:textId="3551FCC2" w:rsidR="002F5B7E" w:rsidRDefault="002A457A" w:rsidP="0078182F">
      <w:pPr>
        <w:pStyle w:val="Default"/>
        <w:numPr>
          <w:ilvl w:val="1"/>
          <w:numId w:val="24"/>
        </w:numPr>
        <w:ind w:left="851" w:hanging="284"/>
        <w:jc w:val="both"/>
        <w:rPr>
          <w:sz w:val="20"/>
          <w:szCs w:val="20"/>
        </w:rPr>
      </w:pPr>
      <w:r w:rsidRPr="00B61AED">
        <w:rPr>
          <w:sz w:val="20"/>
          <w:szCs w:val="20"/>
        </w:rPr>
        <w:t>previesť na Kupujúceho</w:t>
      </w:r>
      <w:r w:rsidR="004301AF" w:rsidRPr="00B61AED">
        <w:rPr>
          <w:sz w:val="20"/>
          <w:szCs w:val="20"/>
        </w:rPr>
        <w:t xml:space="preserve"> </w:t>
      </w:r>
      <w:r w:rsidR="004F2E56">
        <w:rPr>
          <w:sz w:val="20"/>
          <w:szCs w:val="20"/>
        </w:rPr>
        <w:t>vlastnícke právo k tovaru</w:t>
      </w:r>
      <w:r w:rsidR="004301AF" w:rsidRPr="00B61AED">
        <w:rPr>
          <w:sz w:val="20"/>
          <w:szCs w:val="20"/>
        </w:rPr>
        <w:t xml:space="preserve"> </w:t>
      </w:r>
    </w:p>
    <w:p w14:paraId="19679738" w14:textId="77777777" w:rsidR="004301AF" w:rsidRPr="0014676C" w:rsidRDefault="002A457A" w:rsidP="0078182F">
      <w:pPr>
        <w:pStyle w:val="Default"/>
        <w:ind w:left="567"/>
        <w:jc w:val="both"/>
        <w:rPr>
          <w:sz w:val="20"/>
          <w:szCs w:val="20"/>
        </w:rPr>
      </w:pPr>
      <w:r w:rsidRPr="00B61AED">
        <w:rPr>
          <w:sz w:val="20"/>
          <w:szCs w:val="20"/>
        </w:rPr>
        <w:t>a záväzok Kupujúceho</w:t>
      </w:r>
      <w:r w:rsidR="00EE53C1">
        <w:rPr>
          <w:sz w:val="20"/>
          <w:szCs w:val="20"/>
        </w:rPr>
        <w:t xml:space="preserve"> </w:t>
      </w:r>
      <w:r w:rsidR="0021508A">
        <w:rPr>
          <w:sz w:val="20"/>
          <w:szCs w:val="20"/>
        </w:rPr>
        <w:t xml:space="preserve">zaplatiť </w:t>
      </w:r>
      <w:r w:rsidR="004F2E56">
        <w:rPr>
          <w:sz w:val="20"/>
          <w:szCs w:val="20"/>
        </w:rPr>
        <w:t>za tovar</w:t>
      </w:r>
      <w:r w:rsidR="004F2E56" w:rsidRPr="0021508A">
        <w:rPr>
          <w:sz w:val="20"/>
          <w:szCs w:val="20"/>
        </w:rPr>
        <w:t xml:space="preserve"> </w:t>
      </w:r>
      <w:r w:rsidR="0021508A" w:rsidRPr="0021508A">
        <w:rPr>
          <w:sz w:val="20"/>
          <w:szCs w:val="20"/>
        </w:rPr>
        <w:t>Predávajúcemu</w:t>
      </w:r>
      <w:r w:rsidR="004301AF" w:rsidRPr="0021508A">
        <w:rPr>
          <w:sz w:val="20"/>
          <w:szCs w:val="20"/>
        </w:rPr>
        <w:t xml:space="preserve"> cenu podľa</w:t>
      </w:r>
      <w:r w:rsidR="004301AF" w:rsidRPr="00B61AED">
        <w:rPr>
          <w:sz w:val="20"/>
          <w:szCs w:val="20"/>
        </w:rPr>
        <w:t xml:space="preserve"> článku</w:t>
      </w:r>
      <w:r w:rsidR="0014676C">
        <w:rPr>
          <w:sz w:val="20"/>
          <w:szCs w:val="20"/>
        </w:rPr>
        <w:t xml:space="preserve"> 4. tejto Zmluvy </w:t>
      </w:r>
      <w:r w:rsidR="004301AF" w:rsidRPr="00B61AED">
        <w:rPr>
          <w:sz w:val="20"/>
          <w:szCs w:val="20"/>
        </w:rPr>
        <w:t>(ďalej len „</w:t>
      </w:r>
      <w:r w:rsidR="004301AF" w:rsidRPr="00B61AED">
        <w:rPr>
          <w:b/>
          <w:sz w:val="20"/>
          <w:szCs w:val="20"/>
        </w:rPr>
        <w:t>Predmet Zmluvy</w:t>
      </w:r>
      <w:r w:rsidR="004301AF" w:rsidRPr="00B61AED">
        <w:rPr>
          <w:sz w:val="20"/>
          <w:szCs w:val="20"/>
        </w:rPr>
        <w:t>“).</w:t>
      </w:r>
    </w:p>
    <w:p w14:paraId="36210ADF" w14:textId="251C36DD" w:rsidR="002A457A" w:rsidRPr="00A82B15" w:rsidRDefault="004301AF" w:rsidP="00A82B15">
      <w:pPr>
        <w:pStyle w:val="Odsekzoznamu"/>
        <w:autoSpaceDE w:val="0"/>
        <w:autoSpaceDN w:val="0"/>
        <w:adjustRightInd w:val="0"/>
        <w:ind w:left="567" w:hanging="567"/>
        <w:contextualSpacing w:val="0"/>
        <w:jc w:val="both"/>
        <w:rPr>
          <w:rFonts w:cs="Arial"/>
          <w:b/>
          <w:sz w:val="20"/>
        </w:rPr>
      </w:pPr>
      <w:r w:rsidRPr="00B61AED">
        <w:rPr>
          <w:sz w:val="20"/>
        </w:rPr>
        <w:t xml:space="preserve">2.2 </w:t>
      </w:r>
      <w:r w:rsidRPr="00B61AED">
        <w:rPr>
          <w:sz w:val="20"/>
        </w:rPr>
        <w:tab/>
      </w:r>
      <w:r w:rsidRPr="0078182F">
        <w:rPr>
          <w:rFonts w:cs="Arial"/>
          <w:sz w:val="20"/>
        </w:rPr>
        <w:t>Predávajúci sa zaväzuje počas platnosti a účinnost</w:t>
      </w:r>
      <w:r w:rsidR="00B61AED" w:rsidRPr="0078182F">
        <w:rPr>
          <w:rFonts w:cs="Arial"/>
          <w:sz w:val="20"/>
        </w:rPr>
        <w:t>i tejto Zmluvy dodávať Kupujúcemu</w:t>
      </w:r>
      <w:r w:rsidRPr="0078182F">
        <w:rPr>
          <w:rFonts w:cs="Arial"/>
          <w:sz w:val="20"/>
        </w:rPr>
        <w:t xml:space="preserve"> </w:t>
      </w:r>
      <w:r w:rsidR="0078182F" w:rsidRPr="0078182F">
        <w:rPr>
          <w:rFonts w:cs="Arial"/>
          <w:b/>
          <w:iCs/>
          <w:sz w:val="20"/>
        </w:rPr>
        <w:t>osobné ochranné pomôcky – obuv</w:t>
      </w:r>
      <w:r w:rsidR="00B6731F" w:rsidRPr="0078182F">
        <w:rPr>
          <w:rFonts w:cs="Arial"/>
          <w:sz w:val="20"/>
        </w:rPr>
        <w:t>, bližšie špecifikované</w:t>
      </w:r>
      <w:r w:rsidR="004F2E56" w:rsidRPr="0078182F">
        <w:rPr>
          <w:rFonts w:cs="Arial"/>
          <w:sz w:val="20"/>
        </w:rPr>
        <w:t>/ú</w:t>
      </w:r>
      <w:r w:rsidR="00B61AED" w:rsidRPr="0078182F">
        <w:rPr>
          <w:rFonts w:cs="Arial"/>
          <w:sz w:val="20"/>
        </w:rPr>
        <w:t xml:space="preserve"> v prílohe č. 1 tejto Zmluvy</w:t>
      </w:r>
      <w:r w:rsidR="009A2C42" w:rsidRPr="0078182F">
        <w:rPr>
          <w:rFonts w:cs="Arial"/>
          <w:sz w:val="20"/>
        </w:rPr>
        <w:t xml:space="preserve"> (ďalej len „</w:t>
      </w:r>
      <w:r w:rsidR="009A2C42" w:rsidRPr="0078182F">
        <w:rPr>
          <w:rFonts w:cs="Arial"/>
          <w:b/>
          <w:sz w:val="20"/>
        </w:rPr>
        <w:t>Tovar</w:t>
      </w:r>
      <w:r w:rsidR="009A2C42" w:rsidRPr="0078182F">
        <w:rPr>
          <w:rFonts w:cs="Arial"/>
          <w:sz w:val="20"/>
        </w:rPr>
        <w:t>“)</w:t>
      </w:r>
      <w:r w:rsidR="00B61AED" w:rsidRPr="0078182F">
        <w:rPr>
          <w:rFonts w:cs="Arial"/>
          <w:sz w:val="20"/>
        </w:rPr>
        <w:t xml:space="preserve"> vrátane dokladov,</w:t>
      </w:r>
      <w:r w:rsidR="00180B1E" w:rsidRPr="0078182F">
        <w:rPr>
          <w:rFonts w:cs="Arial"/>
          <w:sz w:val="20"/>
        </w:rPr>
        <w:t xml:space="preserve"> vzťahujúcich sa k</w:t>
      </w:r>
      <w:r w:rsidR="00DD70AF" w:rsidRPr="0078182F">
        <w:rPr>
          <w:rFonts w:cs="Arial"/>
          <w:sz w:val="20"/>
        </w:rPr>
        <w:t xml:space="preserve"> </w:t>
      </w:r>
      <w:r w:rsidR="00180B1E" w:rsidRPr="0078182F">
        <w:rPr>
          <w:rFonts w:cs="Arial"/>
          <w:sz w:val="20"/>
        </w:rPr>
        <w:t>T</w:t>
      </w:r>
      <w:r w:rsidR="00B61AED" w:rsidRPr="0078182F">
        <w:rPr>
          <w:rFonts w:cs="Arial"/>
          <w:sz w:val="20"/>
        </w:rPr>
        <w:t>ovar</w:t>
      </w:r>
      <w:r w:rsidR="00180B1E" w:rsidRPr="0078182F">
        <w:rPr>
          <w:rFonts w:cs="Arial"/>
          <w:sz w:val="20"/>
        </w:rPr>
        <w:t>u</w:t>
      </w:r>
      <w:r w:rsidR="00B61AED" w:rsidRPr="0078182F">
        <w:rPr>
          <w:rFonts w:cs="Arial"/>
          <w:sz w:val="20"/>
        </w:rPr>
        <w:t xml:space="preserve"> </w:t>
      </w:r>
      <w:r w:rsidR="00882FE7" w:rsidRPr="0078182F">
        <w:rPr>
          <w:rFonts w:cs="Arial"/>
          <w:sz w:val="20"/>
        </w:rPr>
        <w:t>podľa</w:t>
      </w:r>
      <w:r w:rsidR="00A82B15">
        <w:rPr>
          <w:sz w:val="20"/>
        </w:rPr>
        <w:t xml:space="preserve"> tejto </w:t>
      </w:r>
      <w:r w:rsidR="00B61AED" w:rsidRPr="00B61AED">
        <w:rPr>
          <w:sz w:val="20"/>
        </w:rPr>
        <w:t>Zmluvy</w:t>
      </w:r>
      <w:r w:rsidR="00B61AED">
        <w:rPr>
          <w:sz w:val="20"/>
        </w:rPr>
        <w:t xml:space="preserve"> a</w:t>
      </w:r>
      <w:r w:rsidR="00DD70AF">
        <w:rPr>
          <w:sz w:val="20"/>
        </w:rPr>
        <w:t> tiež poskytovať Kupujúcemu služ</w:t>
      </w:r>
      <w:r w:rsidR="00B61AED">
        <w:rPr>
          <w:sz w:val="20"/>
        </w:rPr>
        <w:t>b</w:t>
      </w:r>
      <w:r w:rsidR="00180B1E">
        <w:rPr>
          <w:sz w:val="20"/>
        </w:rPr>
        <w:t>y, súvisiace s dodaním T</w:t>
      </w:r>
      <w:r w:rsidR="00DD70AF">
        <w:rPr>
          <w:sz w:val="20"/>
        </w:rPr>
        <w:t>ovaru</w:t>
      </w:r>
      <w:r w:rsidR="00B61AED">
        <w:rPr>
          <w:sz w:val="20"/>
        </w:rPr>
        <w:t xml:space="preserve"> (</w:t>
      </w:r>
      <w:r w:rsidR="00DD70AF">
        <w:rPr>
          <w:sz w:val="20"/>
        </w:rPr>
        <w:t>dopravu</w:t>
      </w:r>
      <w:r w:rsidR="00180B1E">
        <w:rPr>
          <w:sz w:val="20"/>
        </w:rPr>
        <w:t xml:space="preserve"> T</w:t>
      </w:r>
      <w:r w:rsidR="00B61AED" w:rsidRPr="00B61AED">
        <w:rPr>
          <w:sz w:val="20"/>
        </w:rPr>
        <w:t>ovaru na miesto dodania</w:t>
      </w:r>
      <w:r w:rsidR="004F2E56">
        <w:rPr>
          <w:sz w:val="20"/>
        </w:rPr>
        <w:t xml:space="preserve"> a jeho vyloženie</w:t>
      </w:r>
      <w:r w:rsidR="00B61AED">
        <w:rPr>
          <w:sz w:val="20"/>
        </w:rPr>
        <w:t>)</w:t>
      </w:r>
      <w:r w:rsidR="00B61AED" w:rsidRPr="00B61AED">
        <w:rPr>
          <w:sz w:val="20"/>
        </w:rPr>
        <w:t xml:space="preserve"> v súlade s</w:t>
      </w:r>
      <w:r w:rsidR="00101918">
        <w:rPr>
          <w:sz w:val="20"/>
        </w:rPr>
        <w:t> </w:t>
      </w:r>
      <w:r w:rsidR="00B61AED" w:rsidRPr="00B61AED">
        <w:rPr>
          <w:sz w:val="20"/>
        </w:rPr>
        <w:t>podmienkami</w:t>
      </w:r>
      <w:r w:rsidR="00101918">
        <w:rPr>
          <w:sz w:val="20"/>
        </w:rPr>
        <w:t>,</w:t>
      </w:r>
      <w:r w:rsidR="00B61AED" w:rsidRPr="00B61AED">
        <w:rPr>
          <w:sz w:val="20"/>
        </w:rPr>
        <w:t xml:space="preserve"> </w:t>
      </w:r>
      <w:r w:rsidR="00B61AED">
        <w:rPr>
          <w:sz w:val="20"/>
        </w:rPr>
        <w:t>stanovenými touto</w:t>
      </w:r>
      <w:r w:rsidR="00B61AED" w:rsidRPr="00B61AED">
        <w:rPr>
          <w:sz w:val="20"/>
        </w:rPr>
        <w:t xml:space="preserve"> Zmluv</w:t>
      </w:r>
      <w:r w:rsidR="00B61AED">
        <w:rPr>
          <w:sz w:val="20"/>
        </w:rPr>
        <w:t>ou</w:t>
      </w:r>
      <w:r w:rsidR="009A2C42">
        <w:rPr>
          <w:sz w:val="20"/>
        </w:rPr>
        <w:t>.</w:t>
      </w:r>
      <w:r w:rsidR="00B61AED" w:rsidRPr="00B61AED">
        <w:rPr>
          <w:sz w:val="20"/>
        </w:rPr>
        <w:t xml:space="preserve"> </w:t>
      </w:r>
    </w:p>
    <w:p w14:paraId="2CAAEA73" w14:textId="77777777" w:rsidR="00B61AED" w:rsidRPr="00DA1815" w:rsidRDefault="00EE53C1" w:rsidP="00EE53C1">
      <w:pPr>
        <w:pStyle w:val="Default"/>
        <w:ind w:left="567" w:hanging="567"/>
        <w:jc w:val="both"/>
        <w:rPr>
          <w:sz w:val="20"/>
          <w:szCs w:val="20"/>
        </w:rPr>
      </w:pPr>
      <w:r>
        <w:rPr>
          <w:sz w:val="20"/>
          <w:szCs w:val="20"/>
        </w:rPr>
        <w:t>2</w:t>
      </w:r>
      <w:r w:rsidR="00A82B15">
        <w:rPr>
          <w:sz w:val="20"/>
          <w:szCs w:val="20"/>
        </w:rPr>
        <w:t>.3</w:t>
      </w:r>
      <w:r>
        <w:rPr>
          <w:sz w:val="20"/>
          <w:szCs w:val="20"/>
        </w:rPr>
        <w:tab/>
      </w:r>
      <w:r w:rsidR="00B61AED" w:rsidRPr="00B61AED">
        <w:rPr>
          <w:sz w:val="20"/>
          <w:szCs w:val="20"/>
        </w:rPr>
        <w:t>Jednotlivé čiastkové plnenia budú vykonávané na základe čiastkových kúpnych zmlúv</w:t>
      </w:r>
      <w:r w:rsidR="005016D9">
        <w:rPr>
          <w:sz w:val="20"/>
          <w:szCs w:val="20"/>
        </w:rPr>
        <w:t>, uzatváraných</w:t>
      </w:r>
      <w:r w:rsidR="00B61AED" w:rsidRPr="00B61AED">
        <w:rPr>
          <w:sz w:val="20"/>
          <w:szCs w:val="20"/>
        </w:rPr>
        <w:t xml:space="preserve"> formou objednávok</w:t>
      </w:r>
      <w:r>
        <w:rPr>
          <w:sz w:val="20"/>
          <w:szCs w:val="20"/>
        </w:rPr>
        <w:t>, vystavených K</w:t>
      </w:r>
      <w:r w:rsidR="00B61AED" w:rsidRPr="00B61AED">
        <w:rPr>
          <w:sz w:val="20"/>
          <w:szCs w:val="20"/>
        </w:rPr>
        <w:t xml:space="preserve">upujúcim na základe tejto </w:t>
      </w:r>
      <w:r>
        <w:rPr>
          <w:sz w:val="20"/>
          <w:szCs w:val="20"/>
        </w:rPr>
        <w:t xml:space="preserve">Zmluvy podľa aktuálnych </w:t>
      </w:r>
      <w:r w:rsidRPr="00882FE7">
        <w:rPr>
          <w:sz w:val="20"/>
          <w:szCs w:val="20"/>
        </w:rPr>
        <w:t>prevádzkových potrieb K</w:t>
      </w:r>
      <w:r w:rsidR="00B61AED" w:rsidRPr="00882FE7">
        <w:rPr>
          <w:sz w:val="20"/>
          <w:szCs w:val="20"/>
        </w:rPr>
        <w:t>upujúceho</w:t>
      </w:r>
      <w:r w:rsidR="00735C8B">
        <w:rPr>
          <w:sz w:val="20"/>
          <w:szCs w:val="20"/>
        </w:rPr>
        <w:t>. Doruče</w:t>
      </w:r>
      <w:r w:rsidR="008837BD">
        <w:rPr>
          <w:sz w:val="20"/>
          <w:szCs w:val="20"/>
        </w:rPr>
        <w:t>ním</w:t>
      </w:r>
      <w:r w:rsidRPr="00882FE7">
        <w:rPr>
          <w:sz w:val="20"/>
          <w:szCs w:val="20"/>
        </w:rPr>
        <w:t xml:space="preserve"> objednávky P</w:t>
      </w:r>
      <w:r w:rsidR="00B61AED" w:rsidRPr="00882FE7">
        <w:rPr>
          <w:sz w:val="20"/>
          <w:szCs w:val="20"/>
        </w:rPr>
        <w:t>redávajúce</w:t>
      </w:r>
      <w:r w:rsidRPr="00882FE7">
        <w:rPr>
          <w:sz w:val="20"/>
          <w:szCs w:val="20"/>
        </w:rPr>
        <w:t>mu na e-mailovú adresu, uvedenú</w:t>
      </w:r>
      <w:r w:rsidR="00B61AED" w:rsidRPr="00882FE7">
        <w:rPr>
          <w:sz w:val="20"/>
          <w:szCs w:val="20"/>
        </w:rPr>
        <w:t xml:space="preserve"> v </w:t>
      </w:r>
      <w:r w:rsidR="000D761F" w:rsidRPr="00882FE7">
        <w:rPr>
          <w:sz w:val="20"/>
          <w:szCs w:val="20"/>
        </w:rPr>
        <w:t xml:space="preserve">bode </w:t>
      </w:r>
      <w:r w:rsidR="00DE46BC" w:rsidRPr="00882FE7">
        <w:rPr>
          <w:sz w:val="20"/>
          <w:szCs w:val="20"/>
        </w:rPr>
        <w:t>6.3</w:t>
      </w:r>
      <w:r w:rsidR="00B61AED" w:rsidRPr="00882FE7">
        <w:rPr>
          <w:sz w:val="20"/>
          <w:szCs w:val="20"/>
        </w:rPr>
        <w:t xml:space="preserve"> </w:t>
      </w:r>
      <w:r w:rsidR="000D761F" w:rsidRPr="00882FE7">
        <w:rPr>
          <w:sz w:val="20"/>
          <w:szCs w:val="20"/>
        </w:rPr>
        <w:t xml:space="preserve">článku 6. </w:t>
      </w:r>
      <w:r w:rsidR="00B61AED" w:rsidRPr="00882FE7">
        <w:rPr>
          <w:sz w:val="20"/>
          <w:szCs w:val="20"/>
        </w:rPr>
        <w:t xml:space="preserve">tejto </w:t>
      </w:r>
      <w:r w:rsidRPr="00882FE7">
        <w:rPr>
          <w:sz w:val="20"/>
          <w:szCs w:val="20"/>
        </w:rPr>
        <w:t>Zmluvy</w:t>
      </w:r>
      <w:r w:rsidR="00B61AED" w:rsidRPr="00882FE7">
        <w:rPr>
          <w:sz w:val="20"/>
          <w:szCs w:val="20"/>
        </w:rPr>
        <w:t xml:space="preserve"> dôjde medzi </w:t>
      </w:r>
      <w:r w:rsidRPr="00882FE7">
        <w:rPr>
          <w:sz w:val="20"/>
          <w:szCs w:val="20"/>
        </w:rPr>
        <w:t>zmluvnými stranami</w:t>
      </w:r>
      <w:r w:rsidR="00B61AED" w:rsidRPr="00882FE7">
        <w:rPr>
          <w:sz w:val="20"/>
          <w:szCs w:val="20"/>
        </w:rPr>
        <w:t xml:space="preserve"> k uzavretiu čiastkovej kúpnej zmluvy, pričom podmienky uvedené</w:t>
      </w:r>
      <w:r w:rsidR="00B61AED" w:rsidRPr="00DA1815">
        <w:rPr>
          <w:sz w:val="20"/>
          <w:szCs w:val="20"/>
        </w:rPr>
        <w:t xml:space="preserve"> v</w:t>
      </w:r>
      <w:r w:rsidR="000D761F" w:rsidRPr="00DA1815">
        <w:rPr>
          <w:sz w:val="20"/>
          <w:szCs w:val="20"/>
        </w:rPr>
        <w:t> </w:t>
      </w:r>
      <w:r w:rsidR="00B61AED" w:rsidRPr="00DA1815">
        <w:rPr>
          <w:sz w:val="20"/>
          <w:szCs w:val="20"/>
        </w:rPr>
        <w:t>tejto </w:t>
      </w:r>
      <w:r w:rsidRPr="00DA1815">
        <w:rPr>
          <w:sz w:val="20"/>
          <w:szCs w:val="20"/>
        </w:rPr>
        <w:t>Zmluve</w:t>
      </w:r>
      <w:r w:rsidR="00B61AED" w:rsidRPr="00DA1815">
        <w:rPr>
          <w:sz w:val="20"/>
          <w:szCs w:val="20"/>
        </w:rPr>
        <w:t xml:space="preserve"> sa stávajú súčasťou takejto čiastkovej kúpnej zmluvy.</w:t>
      </w:r>
    </w:p>
    <w:p w14:paraId="33F104A9" w14:textId="77777777" w:rsidR="009F5033" w:rsidRPr="00DA1815" w:rsidRDefault="00A82B15" w:rsidP="00DA1815">
      <w:pPr>
        <w:pStyle w:val="Odsekzoznamu"/>
        <w:autoSpaceDE w:val="0"/>
        <w:autoSpaceDN w:val="0"/>
        <w:adjustRightInd w:val="0"/>
        <w:ind w:left="567" w:hanging="567"/>
        <w:contextualSpacing w:val="0"/>
        <w:jc w:val="both"/>
        <w:rPr>
          <w:sz w:val="20"/>
        </w:rPr>
      </w:pPr>
      <w:r w:rsidRPr="00DA1815">
        <w:rPr>
          <w:sz w:val="20"/>
        </w:rPr>
        <w:t>2.4</w:t>
      </w:r>
      <w:r w:rsidR="00180B1E">
        <w:rPr>
          <w:sz w:val="20"/>
        </w:rPr>
        <w:t xml:space="preserve"> </w:t>
      </w:r>
      <w:r w:rsidR="00180B1E">
        <w:rPr>
          <w:sz w:val="20"/>
        </w:rPr>
        <w:tab/>
        <w:t>Celkové m</w:t>
      </w:r>
      <w:r w:rsidR="00B6731F" w:rsidRPr="00DA1815">
        <w:rPr>
          <w:sz w:val="20"/>
        </w:rPr>
        <w:t>nožstvá</w:t>
      </w:r>
      <w:r w:rsidR="00EE53C1" w:rsidRPr="00DA1815">
        <w:rPr>
          <w:sz w:val="20"/>
        </w:rPr>
        <w:t xml:space="preserve"> </w:t>
      </w:r>
      <w:r w:rsidR="00DA1815" w:rsidRPr="00DA1815">
        <w:rPr>
          <w:color w:val="000000"/>
          <w:sz w:val="20"/>
          <w:lang w:bidi="sk-SK"/>
        </w:rPr>
        <w:t>jednot</w:t>
      </w:r>
      <w:r w:rsidR="00DA1815">
        <w:rPr>
          <w:color w:val="000000"/>
          <w:sz w:val="20"/>
          <w:lang w:bidi="sk-SK"/>
        </w:rPr>
        <w:t xml:space="preserve">livých druhov Tovarov, </w:t>
      </w:r>
      <w:r w:rsidR="00DA1815" w:rsidRPr="00DA1815">
        <w:rPr>
          <w:color w:val="000000"/>
          <w:sz w:val="20"/>
          <w:lang w:bidi="sk-SK"/>
        </w:rPr>
        <w:t xml:space="preserve">uvedené v prílohe č. 2 </w:t>
      </w:r>
      <w:r w:rsidR="00180B1E">
        <w:rPr>
          <w:color w:val="000000"/>
          <w:sz w:val="20"/>
          <w:lang w:bidi="sk-SK"/>
        </w:rPr>
        <w:t xml:space="preserve">tejto Zmluvy </w:t>
      </w:r>
      <w:r w:rsidR="00DA1815" w:rsidRPr="00DA1815">
        <w:rPr>
          <w:color w:val="000000"/>
          <w:sz w:val="20"/>
          <w:lang w:bidi="sk-SK"/>
        </w:rPr>
        <w:t>- Ocenený zoznam položiek</w:t>
      </w:r>
      <w:r w:rsidR="00EE53C1" w:rsidRPr="00DA1815">
        <w:rPr>
          <w:sz w:val="20"/>
        </w:rPr>
        <w:t xml:space="preserve">, </w:t>
      </w:r>
      <w:r w:rsidR="00DA1815" w:rsidRPr="00DA1815">
        <w:rPr>
          <w:sz w:val="20"/>
        </w:rPr>
        <w:t>sú</w:t>
      </w:r>
      <w:r w:rsidR="00DA1815" w:rsidRPr="00DA1815">
        <w:rPr>
          <w:color w:val="000000"/>
          <w:sz w:val="20"/>
          <w:lang w:bidi="sk-SK"/>
        </w:rPr>
        <w:t xml:space="preserve"> množstvá predpokladané, preto Kupujúci nie je povinný odobrať uvedené množstvá v celom rozsahu.</w:t>
      </w:r>
      <w:r w:rsidR="00DA1815" w:rsidRPr="00DA1815">
        <w:rPr>
          <w:sz w:val="20"/>
        </w:rPr>
        <w:t xml:space="preserve"> </w:t>
      </w:r>
      <w:r w:rsidR="009F5033" w:rsidRPr="00DA1815">
        <w:rPr>
          <w:sz w:val="20"/>
        </w:rPr>
        <w:t>Množstvo skutočne odobratého Tovaru Kupujúcim počas platnosti a</w:t>
      </w:r>
      <w:r w:rsidR="004F2E56" w:rsidRPr="00DA1815">
        <w:rPr>
          <w:sz w:val="20"/>
        </w:rPr>
        <w:t> </w:t>
      </w:r>
      <w:r w:rsidR="009F5033" w:rsidRPr="00DA1815">
        <w:rPr>
          <w:sz w:val="20"/>
        </w:rPr>
        <w:t xml:space="preserve">účinnosti Zmluvy plne závisí od prevádzkových potrieb </w:t>
      </w:r>
      <w:r w:rsidR="004F2E56" w:rsidRPr="00DA1815">
        <w:rPr>
          <w:rFonts w:cs="Arial"/>
          <w:sz w:val="20"/>
        </w:rPr>
        <w:t xml:space="preserve">Kupujúceho, t.j. </w:t>
      </w:r>
      <w:r w:rsidR="009F5033" w:rsidRPr="00DA1815">
        <w:rPr>
          <w:rFonts w:cs="Arial"/>
          <w:sz w:val="20"/>
        </w:rPr>
        <w:t>Kupujúci nie je povinný odobra</w:t>
      </w:r>
      <w:r w:rsidR="00B6731F" w:rsidRPr="00DA1815">
        <w:rPr>
          <w:rFonts w:cs="Arial"/>
          <w:sz w:val="20"/>
        </w:rPr>
        <w:t>ť celkové predpokladané množstvá</w:t>
      </w:r>
      <w:r w:rsidR="009F5033" w:rsidRPr="00DA1815">
        <w:rPr>
          <w:rFonts w:cs="Arial"/>
          <w:sz w:val="20"/>
        </w:rPr>
        <w:t xml:space="preserve"> Tovaru, uvedené v</w:t>
      </w:r>
      <w:r w:rsidR="00DA1815">
        <w:rPr>
          <w:rFonts w:cs="Arial"/>
          <w:sz w:val="20"/>
        </w:rPr>
        <w:t> prílohe č. 2</w:t>
      </w:r>
      <w:r w:rsidR="00B6731F" w:rsidRPr="00DA1815">
        <w:rPr>
          <w:rFonts w:cs="Arial"/>
          <w:sz w:val="20"/>
        </w:rPr>
        <w:t xml:space="preserve"> Zmluvy</w:t>
      </w:r>
      <w:r w:rsidR="009F5033" w:rsidRPr="00DA1815">
        <w:rPr>
          <w:rFonts w:cs="Arial"/>
          <w:sz w:val="20"/>
        </w:rPr>
        <w:t>.</w:t>
      </w:r>
    </w:p>
    <w:p w14:paraId="404C9ACA" w14:textId="77777777" w:rsidR="00136874" w:rsidRPr="00DA1815" w:rsidRDefault="004301AF" w:rsidP="00F00FD4">
      <w:pPr>
        <w:pStyle w:val="Default"/>
        <w:ind w:left="567" w:hanging="567"/>
        <w:jc w:val="both"/>
        <w:rPr>
          <w:sz w:val="20"/>
          <w:szCs w:val="20"/>
        </w:rPr>
      </w:pPr>
      <w:r w:rsidRPr="00DA1815">
        <w:rPr>
          <w:sz w:val="20"/>
          <w:szCs w:val="20"/>
        </w:rPr>
        <w:t xml:space="preserve"> </w:t>
      </w:r>
    </w:p>
    <w:p w14:paraId="55DB1797" w14:textId="77777777" w:rsidR="00575490" w:rsidRPr="00DA1815" w:rsidRDefault="00575490" w:rsidP="00844BF3">
      <w:pPr>
        <w:tabs>
          <w:tab w:val="num" w:pos="0"/>
        </w:tabs>
        <w:ind w:left="567"/>
        <w:jc w:val="center"/>
        <w:rPr>
          <w:rFonts w:cs="Arial"/>
          <w:b/>
          <w:sz w:val="20"/>
          <w:u w:val="single"/>
        </w:rPr>
      </w:pPr>
      <w:r w:rsidRPr="00DA1815">
        <w:rPr>
          <w:rFonts w:cs="Arial"/>
          <w:b/>
          <w:sz w:val="20"/>
          <w:u w:val="single"/>
        </w:rPr>
        <w:t>ČLÁNOK 3</w:t>
      </w:r>
      <w:r w:rsidR="00E67D8B" w:rsidRPr="00DA1815">
        <w:rPr>
          <w:rFonts w:cs="Arial"/>
          <w:b/>
          <w:sz w:val="20"/>
          <w:u w:val="single"/>
        </w:rPr>
        <w:t>.</w:t>
      </w:r>
    </w:p>
    <w:p w14:paraId="5124DE63" w14:textId="77777777" w:rsidR="00575490" w:rsidRPr="009F26A3" w:rsidRDefault="00FF6063" w:rsidP="00844BF3">
      <w:pPr>
        <w:tabs>
          <w:tab w:val="num" w:pos="0"/>
        </w:tabs>
        <w:ind w:left="567"/>
        <w:jc w:val="center"/>
        <w:rPr>
          <w:rFonts w:cs="Arial"/>
          <w:b/>
          <w:sz w:val="20"/>
          <w:u w:val="single"/>
        </w:rPr>
      </w:pPr>
      <w:r>
        <w:rPr>
          <w:rFonts w:cs="Arial"/>
          <w:b/>
          <w:sz w:val="20"/>
          <w:u w:val="single"/>
        </w:rPr>
        <w:t xml:space="preserve">DOBA PLATNOSTI A ÚČINNOSTI </w:t>
      </w:r>
      <w:r w:rsidR="00E613BD">
        <w:rPr>
          <w:rFonts w:cs="Arial"/>
          <w:b/>
          <w:sz w:val="20"/>
          <w:u w:val="single"/>
        </w:rPr>
        <w:t>ZMLUVY</w:t>
      </w:r>
      <w:r>
        <w:rPr>
          <w:rFonts w:cs="Arial"/>
          <w:b/>
          <w:sz w:val="20"/>
          <w:u w:val="single"/>
        </w:rPr>
        <w:t xml:space="preserve">, </w:t>
      </w:r>
      <w:r w:rsidRPr="009F26A3">
        <w:rPr>
          <w:rFonts w:cs="Arial"/>
          <w:b/>
          <w:sz w:val="20"/>
          <w:u w:val="single"/>
        </w:rPr>
        <w:t xml:space="preserve">MIESTO </w:t>
      </w:r>
      <w:r w:rsidR="006E38DE">
        <w:rPr>
          <w:rFonts w:cs="Arial"/>
          <w:b/>
          <w:sz w:val="20"/>
          <w:u w:val="single"/>
        </w:rPr>
        <w:t xml:space="preserve">a ČAS </w:t>
      </w:r>
      <w:r w:rsidRPr="009F26A3">
        <w:rPr>
          <w:rFonts w:cs="Arial"/>
          <w:b/>
          <w:sz w:val="20"/>
          <w:u w:val="single"/>
        </w:rPr>
        <w:t>PLNENIA</w:t>
      </w:r>
      <w:r>
        <w:rPr>
          <w:rFonts w:cs="Arial"/>
          <w:b/>
          <w:sz w:val="20"/>
          <w:u w:val="single"/>
        </w:rPr>
        <w:t xml:space="preserve"> </w:t>
      </w:r>
    </w:p>
    <w:p w14:paraId="0E745056" w14:textId="77777777" w:rsidR="003952C5" w:rsidRPr="009F26A3" w:rsidRDefault="003952C5" w:rsidP="00C60EB2">
      <w:pPr>
        <w:tabs>
          <w:tab w:val="num" w:pos="0"/>
        </w:tabs>
        <w:ind w:left="567" w:hanging="567"/>
        <w:jc w:val="center"/>
        <w:rPr>
          <w:rFonts w:cs="Arial"/>
          <w:b/>
          <w:sz w:val="20"/>
          <w:u w:val="single"/>
        </w:rPr>
      </w:pPr>
    </w:p>
    <w:p w14:paraId="1F3ABAF3" w14:textId="260ACE8F" w:rsidR="00FF6063" w:rsidRPr="0078182F" w:rsidRDefault="00FF6063" w:rsidP="00AB5A2F">
      <w:pPr>
        <w:numPr>
          <w:ilvl w:val="0"/>
          <w:numId w:val="11"/>
        </w:numPr>
        <w:tabs>
          <w:tab w:val="clear" w:pos="360"/>
          <w:tab w:val="num" w:pos="0"/>
        </w:tabs>
        <w:ind w:left="567" w:hanging="567"/>
        <w:jc w:val="both"/>
        <w:rPr>
          <w:rFonts w:cs="Arial"/>
          <w:sz w:val="20"/>
        </w:rPr>
      </w:pPr>
      <w:r w:rsidRPr="00A60F20">
        <w:rPr>
          <w:rFonts w:cs="Arial"/>
          <w:color w:val="000000"/>
          <w:sz w:val="20"/>
        </w:rPr>
        <w:t xml:space="preserve">Táto </w:t>
      </w:r>
      <w:r w:rsidR="00E613BD" w:rsidRPr="00166812">
        <w:rPr>
          <w:rFonts w:cs="Arial"/>
          <w:color w:val="000000"/>
          <w:sz w:val="20"/>
        </w:rPr>
        <w:t>Zmluva</w:t>
      </w:r>
      <w:r w:rsidRPr="00166812">
        <w:rPr>
          <w:rFonts w:cs="Arial"/>
          <w:color w:val="000000"/>
          <w:sz w:val="20"/>
        </w:rPr>
        <w:t xml:space="preserve"> sa uzatvára na dobu určitú, a to </w:t>
      </w:r>
      <w:r w:rsidRPr="00166812">
        <w:rPr>
          <w:rFonts w:cs="Arial"/>
          <w:b/>
          <w:color w:val="000000"/>
          <w:sz w:val="20"/>
        </w:rPr>
        <w:t xml:space="preserve">do vyčerpania </w:t>
      </w:r>
      <w:r w:rsidR="009406FF" w:rsidRPr="0078182F">
        <w:rPr>
          <w:rFonts w:cs="Arial"/>
          <w:b/>
          <w:color w:val="000000"/>
          <w:sz w:val="20"/>
        </w:rPr>
        <w:t>celkového M</w:t>
      </w:r>
      <w:r w:rsidR="005762AF" w:rsidRPr="0078182F">
        <w:rPr>
          <w:rFonts w:cs="Arial"/>
          <w:b/>
          <w:color w:val="000000"/>
          <w:sz w:val="20"/>
        </w:rPr>
        <w:t>aximálneho finančného limitu</w:t>
      </w:r>
      <w:r w:rsidR="009F5033" w:rsidRPr="0078182F">
        <w:rPr>
          <w:rFonts w:cs="Arial"/>
          <w:b/>
          <w:sz w:val="20"/>
        </w:rPr>
        <w:t xml:space="preserve"> </w:t>
      </w:r>
      <w:r w:rsidRPr="0078182F">
        <w:rPr>
          <w:rFonts w:cs="Arial"/>
          <w:color w:val="000000"/>
          <w:sz w:val="20"/>
        </w:rPr>
        <w:t xml:space="preserve">podľa </w:t>
      </w:r>
      <w:r w:rsidR="005762AF" w:rsidRPr="0078182F">
        <w:rPr>
          <w:rFonts w:cs="Arial"/>
          <w:color w:val="000000"/>
          <w:sz w:val="20"/>
        </w:rPr>
        <w:t xml:space="preserve">prvej vety </w:t>
      </w:r>
      <w:r w:rsidRPr="0078182F">
        <w:rPr>
          <w:rFonts w:cs="Arial"/>
          <w:color w:val="000000"/>
          <w:sz w:val="20"/>
        </w:rPr>
        <w:t xml:space="preserve">bodu 4.1 článku 4. tejto </w:t>
      </w:r>
      <w:r w:rsidR="00E613BD" w:rsidRPr="0078182F">
        <w:rPr>
          <w:rFonts w:cs="Arial"/>
          <w:color w:val="000000"/>
          <w:sz w:val="20"/>
        </w:rPr>
        <w:t>Zmluvy</w:t>
      </w:r>
      <w:r w:rsidRPr="0078182F">
        <w:rPr>
          <w:rFonts w:cs="Arial"/>
          <w:color w:val="000000"/>
          <w:sz w:val="20"/>
        </w:rPr>
        <w:t xml:space="preserve">, </w:t>
      </w:r>
      <w:r w:rsidRPr="0078182F">
        <w:rPr>
          <w:rFonts w:cs="Arial"/>
          <w:b/>
          <w:bCs/>
          <w:color w:val="000000"/>
          <w:sz w:val="20"/>
        </w:rPr>
        <w:t xml:space="preserve">najneskôr však do uplynutia </w:t>
      </w:r>
      <w:r w:rsidR="0078182F" w:rsidRPr="0078182F">
        <w:rPr>
          <w:rFonts w:cs="Arial"/>
          <w:b/>
          <w:bCs/>
          <w:color w:val="000000"/>
          <w:sz w:val="20"/>
        </w:rPr>
        <w:t>36</w:t>
      </w:r>
      <w:r w:rsidR="008559D4" w:rsidRPr="0078182F">
        <w:rPr>
          <w:b/>
          <w:color w:val="000000"/>
          <w:sz w:val="20"/>
        </w:rPr>
        <w:t xml:space="preserve"> </w:t>
      </w:r>
      <w:r w:rsidR="003F7081" w:rsidRPr="0078182F">
        <w:rPr>
          <w:color w:val="000000"/>
          <w:sz w:val="20"/>
        </w:rPr>
        <w:t xml:space="preserve">(slovom: </w:t>
      </w:r>
      <w:r w:rsidR="0078182F" w:rsidRPr="0078182F">
        <w:rPr>
          <w:rFonts w:cs="Arial"/>
          <w:bCs/>
          <w:color w:val="000000"/>
          <w:sz w:val="20"/>
        </w:rPr>
        <w:t>tridsaťšesť</w:t>
      </w:r>
      <w:r w:rsidR="003F7081" w:rsidRPr="0078182F">
        <w:rPr>
          <w:color w:val="000000"/>
          <w:sz w:val="20"/>
        </w:rPr>
        <w:t>)</w:t>
      </w:r>
      <w:r w:rsidR="008559D4" w:rsidRPr="0078182F">
        <w:rPr>
          <w:b/>
          <w:color w:val="000000"/>
          <w:sz w:val="20"/>
        </w:rPr>
        <w:t xml:space="preserve"> </w:t>
      </w:r>
      <w:r w:rsidRPr="0078182F">
        <w:rPr>
          <w:b/>
          <w:color w:val="000000"/>
          <w:sz w:val="20"/>
        </w:rPr>
        <w:t>mesiacov</w:t>
      </w:r>
      <w:r w:rsidRPr="0078182F">
        <w:rPr>
          <w:rFonts w:cs="Arial"/>
          <w:b/>
          <w:bCs/>
          <w:color w:val="000000"/>
          <w:sz w:val="20"/>
        </w:rPr>
        <w:t xml:space="preserve"> odo dňa nadobudnutia účinnosti tejto </w:t>
      </w:r>
      <w:r w:rsidR="00E613BD" w:rsidRPr="0078182F">
        <w:rPr>
          <w:rFonts w:cs="Arial"/>
          <w:b/>
          <w:bCs/>
          <w:color w:val="000000"/>
          <w:sz w:val="20"/>
        </w:rPr>
        <w:t>Zmluvy</w:t>
      </w:r>
      <w:r w:rsidRPr="0078182F">
        <w:rPr>
          <w:rFonts w:cs="Arial"/>
          <w:b/>
          <w:bCs/>
          <w:color w:val="000000"/>
          <w:sz w:val="20"/>
        </w:rPr>
        <w:t>.</w:t>
      </w:r>
    </w:p>
    <w:p w14:paraId="2B22CF99" w14:textId="77777777" w:rsidR="009F5033" w:rsidRPr="0078182F" w:rsidRDefault="009F5033" w:rsidP="009F5033">
      <w:pPr>
        <w:numPr>
          <w:ilvl w:val="0"/>
          <w:numId w:val="11"/>
        </w:numPr>
        <w:tabs>
          <w:tab w:val="clear" w:pos="360"/>
          <w:tab w:val="num" w:pos="0"/>
        </w:tabs>
        <w:ind w:left="567" w:hanging="567"/>
        <w:jc w:val="both"/>
        <w:rPr>
          <w:rFonts w:cs="Arial"/>
          <w:sz w:val="20"/>
        </w:rPr>
      </w:pPr>
      <w:r w:rsidRPr="0078182F">
        <w:rPr>
          <w:rFonts w:cs="Arial"/>
          <w:sz w:val="20"/>
        </w:rPr>
        <w:t>Miesta dodania Tovaru:</w:t>
      </w:r>
    </w:p>
    <w:p w14:paraId="7182F9D2" w14:textId="77777777" w:rsidR="001A529B" w:rsidRPr="0078182F" w:rsidRDefault="001715E6" w:rsidP="00E41446">
      <w:pPr>
        <w:ind w:left="567"/>
        <w:jc w:val="both"/>
        <w:rPr>
          <w:sz w:val="20"/>
        </w:rPr>
      </w:pPr>
      <w:r w:rsidRPr="0078182F">
        <w:rPr>
          <w:sz w:val="20"/>
        </w:rPr>
        <w:t>Sklad Bratislava</w:t>
      </w:r>
      <w:r w:rsidR="001A529B" w:rsidRPr="0078182F">
        <w:rPr>
          <w:sz w:val="20"/>
        </w:rPr>
        <w:t>,</w:t>
      </w:r>
      <w:r w:rsidRPr="0078182F">
        <w:rPr>
          <w:sz w:val="20"/>
        </w:rPr>
        <w:t xml:space="preserve"> ÚČOV Vrakuňa, </w:t>
      </w:r>
      <w:proofErr w:type="spellStart"/>
      <w:r w:rsidRPr="0078182F">
        <w:rPr>
          <w:sz w:val="20"/>
        </w:rPr>
        <w:t>Hlohova</w:t>
      </w:r>
      <w:proofErr w:type="spellEnd"/>
      <w:r w:rsidRPr="0078182F">
        <w:rPr>
          <w:sz w:val="20"/>
        </w:rPr>
        <w:t xml:space="preserve"> 46, </w:t>
      </w:r>
    </w:p>
    <w:p w14:paraId="48B6D3F1" w14:textId="77777777" w:rsidR="001A529B" w:rsidRDefault="001715E6" w:rsidP="00E41446">
      <w:pPr>
        <w:ind w:left="567"/>
        <w:jc w:val="both"/>
        <w:rPr>
          <w:sz w:val="20"/>
        </w:rPr>
      </w:pPr>
      <w:r w:rsidRPr="0078182F">
        <w:rPr>
          <w:sz w:val="20"/>
        </w:rPr>
        <w:t>Sklad Senica</w:t>
      </w:r>
      <w:r w:rsidR="001A529B" w:rsidRPr="0078182F">
        <w:rPr>
          <w:sz w:val="20"/>
        </w:rPr>
        <w:t>,</w:t>
      </w:r>
      <w:r w:rsidRPr="0078182F">
        <w:rPr>
          <w:sz w:val="20"/>
        </w:rPr>
        <w:t xml:space="preserve"> </w:t>
      </w:r>
      <w:r w:rsidR="001A529B" w:rsidRPr="0078182F">
        <w:rPr>
          <w:sz w:val="20"/>
        </w:rPr>
        <w:t>Hviezdoslavova</w:t>
      </w:r>
      <w:r w:rsidRPr="0078182F">
        <w:rPr>
          <w:sz w:val="20"/>
        </w:rPr>
        <w:t xml:space="preserve"> 3</w:t>
      </w:r>
      <w:r w:rsidR="001A529B" w:rsidRPr="0078182F">
        <w:rPr>
          <w:sz w:val="20"/>
        </w:rPr>
        <w:t>76/20</w:t>
      </w:r>
      <w:r w:rsidR="001A19BD" w:rsidRPr="0078182F">
        <w:rPr>
          <w:sz w:val="20"/>
        </w:rPr>
        <w:t>.</w:t>
      </w:r>
    </w:p>
    <w:p w14:paraId="28ED98B2" w14:textId="77777777" w:rsidR="009F5033" w:rsidRPr="004B4B69" w:rsidRDefault="000D278F" w:rsidP="00E41446">
      <w:pPr>
        <w:ind w:left="567"/>
        <w:jc w:val="both"/>
        <w:rPr>
          <w:sz w:val="20"/>
        </w:rPr>
      </w:pPr>
      <w:r w:rsidRPr="004B4B69">
        <w:rPr>
          <w:sz w:val="20"/>
        </w:rPr>
        <w:t xml:space="preserve">Presné miesto dodania </w:t>
      </w:r>
      <w:r w:rsidR="00E41446" w:rsidRPr="004B4B69">
        <w:rPr>
          <w:sz w:val="20"/>
        </w:rPr>
        <w:t>bude K</w:t>
      </w:r>
      <w:r w:rsidR="009F5033" w:rsidRPr="004B4B69">
        <w:rPr>
          <w:sz w:val="20"/>
        </w:rPr>
        <w:t>upuj</w:t>
      </w:r>
      <w:r w:rsidR="009406FF" w:rsidRPr="004B4B69">
        <w:rPr>
          <w:sz w:val="20"/>
        </w:rPr>
        <w:t>úcim špecifikované v </w:t>
      </w:r>
      <w:r w:rsidR="009F5033" w:rsidRPr="004B4B69">
        <w:rPr>
          <w:sz w:val="20"/>
        </w:rPr>
        <w:t>objednávke</w:t>
      </w:r>
      <w:r w:rsidRPr="004B4B69">
        <w:rPr>
          <w:sz w:val="20"/>
        </w:rPr>
        <w:t xml:space="preserve"> (ďalej len „</w:t>
      </w:r>
      <w:r w:rsidRPr="004B4B69">
        <w:rPr>
          <w:b/>
          <w:sz w:val="20"/>
        </w:rPr>
        <w:t>Miesto</w:t>
      </w:r>
      <w:r w:rsidR="00E41446" w:rsidRPr="004B4B69">
        <w:rPr>
          <w:b/>
          <w:sz w:val="20"/>
        </w:rPr>
        <w:t>/ta</w:t>
      </w:r>
      <w:r w:rsidRPr="004B4B69">
        <w:rPr>
          <w:b/>
          <w:sz w:val="20"/>
        </w:rPr>
        <w:t xml:space="preserve"> dodania</w:t>
      </w:r>
      <w:r w:rsidRPr="004B4B69">
        <w:rPr>
          <w:sz w:val="20"/>
        </w:rPr>
        <w:t>“)</w:t>
      </w:r>
      <w:r w:rsidR="00E41446" w:rsidRPr="004B4B69">
        <w:rPr>
          <w:sz w:val="20"/>
        </w:rPr>
        <w:t>.</w:t>
      </w:r>
    </w:p>
    <w:p w14:paraId="36032ACB" w14:textId="0D22C9E7" w:rsidR="009C0E35" w:rsidRPr="009C0E35" w:rsidRDefault="009C0E35" w:rsidP="009C0E35">
      <w:pPr>
        <w:pStyle w:val="Odsekzoznamu"/>
        <w:ind w:left="567"/>
        <w:jc w:val="both"/>
        <w:rPr>
          <w:rFonts w:cs="Arial"/>
          <w:sz w:val="20"/>
        </w:rPr>
      </w:pPr>
      <w:r w:rsidRPr="005D730E">
        <w:rPr>
          <w:rFonts w:cs="Arial"/>
          <w:sz w:val="20"/>
        </w:rPr>
        <w:t>Kupujúci je oprávnený doplniť zoznam Miest dodania</w:t>
      </w:r>
      <w:r w:rsidRPr="00203F52">
        <w:rPr>
          <w:rFonts w:cs="Arial"/>
          <w:sz w:val="20"/>
        </w:rPr>
        <w:t xml:space="preserve">, uvedený v </w:t>
      </w:r>
      <w:r w:rsidRPr="00F17821">
        <w:rPr>
          <w:rFonts w:cs="Arial"/>
          <w:sz w:val="20"/>
        </w:rPr>
        <w:t>tomto bode</w:t>
      </w:r>
      <w:r w:rsidRPr="00A86DC5">
        <w:rPr>
          <w:rFonts w:cs="Arial"/>
          <w:sz w:val="20"/>
        </w:rPr>
        <w:t xml:space="preserve"> Zmluvy o ďalšie miesta v lokalite </w:t>
      </w:r>
      <w:r>
        <w:rPr>
          <w:rFonts w:cs="Arial"/>
          <w:sz w:val="20"/>
        </w:rPr>
        <w:t xml:space="preserve">obchodnej </w:t>
      </w:r>
      <w:r w:rsidRPr="00A86DC5">
        <w:rPr>
          <w:rFonts w:cs="Arial"/>
          <w:sz w:val="20"/>
        </w:rPr>
        <w:t xml:space="preserve">pôsobnosti </w:t>
      </w:r>
      <w:r w:rsidRPr="00A86DC5">
        <w:rPr>
          <w:rFonts w:cs="Arial"/>
          <w:color w:val="000000"/>
          <w:sz w:val="20"/>
        </w:rPr>
        <w:t>Kupujúceho, t. j. v</w:t>
      </w:r>
      <w:r w:rsidR="002C2208">
        <w:rPr>
          <w:rFonts w:cs="Arial"/>
          <w:color w:val="000000"/>
          <w:sz w:val="20"/>
        </w:rPr>
        <w:t> </w:t>
      </w:r>
      <w:r>
        <w:rPr>
          <w:rFonts w:cs="Arial"/>
          <w:color w:val="000000"/>
          <w:sz w:val="20"/>
        </w:rPr>
        <w:t>Bratislavskom</w:t>
      </w:r>
      <w:r w:rsidR="002C2208">
        <w:rPr>
          <w:rFonts w:cs="Arial"/>
          <w:color w:val="000000"/>
          <w:sz w:val="20"/>
        </w:rPr>
        <w:t>, Trenčianskom</w:t>
      </w:r>
      <w:r>
        <w:rPr>
          <w:rFonts w:cs="Arial"/>
          <w:color w:val="000000"/>
          <w:sz w:val="20"/>
        </w:rPr>
        <w:t xml:space="preserve"> a Trnavskom kraji</w:t>
      </w:r>
      <w:r w:rsidRPr="00A86DC5">
        <w:rPr>
          <w:rFonts w:cs="Arial"/>
          <w:color w:val="000000"/>
          <w:sz w:val="20"/>
        </w:rPr>
        <w:t>,</w:t>
      </w:r>
      <w:r w:rsidR="00C93938">
        <w:rPr>
          <w:rFonts w:cs="Arial"/>
          <w:color w:val="000000"/>
          <w:sz w:val="20"/>
        </w:rPr>
        <w:t xml:space="preserve"> </w:t>
      </w:r>
      <w:r w:rsidRPr="00A86DC5">
        <w:rPr>
          <w:rFonts w:cs="Arial"/>
          <w:color w:val="000000"/>
          <w:sz w:val="20"/>
        </w:rPr>
        <w:t xml:space="preserve"> bez nutnosti uzavretia dodatku k tejto Zmluve a to formou písomného oznámenia, doručeného na e-mailovú adresu Oprávnenej osoby Predávajúceho, prípadne na adresu</w:t>
      </w:r>
      <w:r w:rsidRPr="00787619">
        <w:rPr>
          <w:rFonts w:cs="Arial"/>
          <w:color w:val="000000"/>
          <w:sz w:val="20"/>
        </w:rPr>
        <w:t xml:space="preserve"> </w:t>
      </w:r>
      <w:r w:rsidRPr="00787619">
        <w:rPr>
          <w:color w:val="000000"/>
          <w:sz w:val="20"/>
          <w:lang w:bidi="sk-SK"/>
        </w:rPr>
        <w:t>pre doručovanie písomností P</w:t>
      </w:r>
      <w:r w:rsidRPr="00787619">
        <w:rPr>
          <w:rFonts w:cs="Arial"/>
          <w:color w:val="000000"/>
          <w:sz w:val="20"/>
          <w:lang w:bidi="sk-SK"/>
        </w:rPr>
        <w:t>redávajúceho alebo na e-mailovú adresu Predávajúceho</w:t>
      </w:r>
      <w:r w:rsidRPr="00A61E4C">
        <w:rPr>
          <w:rFonts w:cs="Arial"/>
          <w:color w:val="000000"/>
          <w:sz w:val="20"/>
          <w:lang w:bidi="sk-SK"/>
        </w:rPr>
        <w:t xml:space="preserve">, oznámenú Kupujúcemu v súlade s bodom </w:t>
      </w:r>
      <w:r w:rsidRPr="009C0E35">
        <w:rPr>
          <w:rFonts w:cs="Arial"/>
          <w:sz w:val="20"/>
          <w:lang w:bidi="sk-SK"/>
        </w:rPr>
        <w:t xml:space="preserve">13.3 článku 13. tejto </w:t>
      </w:r>
      <w:r w:rsidRPr="009C0E35">
        <w:rPr>
          <w:sz w:val="20"/>
          <w:lang w:bidi="sk-SK"/>
        </w:rPr>
        <w:t>Zmluvy, pričom potvrdenie zo strany P</w:t>
      </w:r>
      <w:r w:rsidRPr="009C0E35">
        <w:rPr>
          <w:rFonts w:cs="Arial"/>
          <w:sz w:val="20"/>
          <w:lang w:bidi="sk-SK"/>
        </w:rPr>
        <w:t>redávajúceho sa nevyžaduje.</w:t>
      </w:r>
    </w:p>
    <w:p w14:paraId="0BCCEA4C" w14:textId="48307F57" w:rsidR="00680B4E" w:rsidRPr="002233E8" w:rsidRDefault="008559D4" w:rsidP="009C0E35">
      <w:pPr>
        <w:pStyle w:val="AOHead2"/>
        <w:widowControl w:val="0"/>
        <w:numPr>
          <w:ilvl w:val="0"/>
          <w:numId w:val="0"/>
        </w:numPr>
        <w:spacing w:before="0" w:line="240" w:lineRule="auto"/>
        <w:ind w:left="567" w:hanging="567"/>
        <w:rPr>
          <w:rFonts w:ascii="Arial" w:hAnsi="Arial" w:cs="Arial"/>
          <w:b w:val="0"/>
          <w:bCs/>
          <w:sz w:val="20"/>
          <w:szCs w:val="20"/>
          <w:lang w:val="sk-SK"/>
        </w:rPr>
      </w:pPr>
      <w:r w:rsidRPr="009C0E35">
        <w:rPr>
          <w:rFonts w:ascii="Arial" w:hAnsi="Arial" w:cs="Arial"/>
          <w:b w:val="0"/>
          <w:bCs/>
          <w:sz w:val="20"/>
          <w:szCs w:val="20"/>
          <w:lang w:val="sk-SK"/>
        </w:rPr>
        <w:t>3.3</w:t>
      </w:r>
      <w:r w:rsidRPr="009C0E35">
        <w:rPr>
          <w:rFonts w:ascii="Arial" w:hAnsi="Arial" w:cs="Arial"/>
          <w:b w:val="0"/>
          <w:bCs/>
          <w:sz w:val="20"/>
          <w:szCs w:val="20"/>
          <w:lang w:val="sk-SK"/>
        </w:rPr>
        <w:tab/>
      </w:r>
      <w:r w:rsidR="006E38DE" w:rsidRPr="009C0E35">
        <w:rPr>
          <w:rFonts w:ascii="Arial" w:hAnsi="Arial" w:cs="Arial"/>
          <w:b w:val="0"/>
          <w:bCs/>
          <w:sz w:val="20"/>
          <w:szCs w:val="20"/>
          <w:lang w:val="sk-SK"/>
        </w:rPr>
        <w:t>Predávajú</w:t>
      </w:r>
      <w:r w:rsidRPr="009C0E35">
        <w:rPr>
          <w:rFonts w:ascii="Arial" w:hAnsi="Arial" w:cs="Arial"/>
          <w:b w:val="0"/>
          <w:bCs/>
          <w:sz w:val="20"/>
          <w:szCs w:val="20"/>
          <w:lang w:val="sk-SK"/>
        </w:rPr>
        <w:t xml:space="preserve">ci sa zaväzuje dodať </w:t>
      </w:r>
      <w:r w:rsidR="002233E8" w:rsidRPr="009C0E35">
        <w:rPr>
          <w:rFonts w:ascii="Arial" w:hAnsi="Arial" w:cs="Arial"/>
          <w:b w:val="0"/>
          <w:bCs/>
          <w:sz w:val="20"/>
          <w:szCs w:val="20"/>
          <w:lang w:val="sk-SK"/>
        </w:rPr>
        <w:t xml:space="preserve">Kupujúcemu </w:t>
      </w:r>
      <w:r w:rsidRPr="009C0E35">
        <w:rPr>
          <w:rFonts w:ascii="Arial" w:hAnsi="Arial" w:cs="Arial"/>
          <w:b w:val="0"/>
          <w:bCs/>
          <w:sz w:val="20"/>
          <w:szCs w:val="20"/>
          <w:lang w:val="sk-SK"/>
        </w:rPr>
        <w:t>objednaný T</w:t>
      </w:r>
      <w:r w:rsidR="006E38DE" w:rsidRPr="009C0E35">
        <w:rPr>
          <w:rFonts w:ascii="Arial" w:hAnsi="Arial" w:cs="Arial"/>
          <w:b w:val="0"/>
          <w:bCs/>
          <w:sz w:val="20"/>
          <w:szCs w:val="20"/>
          <w:lang w:val="sk-SK"/>
        </w:rPr>
        <w:t xml:space="preserve">ovar </w:t>
      </w:r>
      <w:r w:rsidR="005C320A" w:rsidRPr="009C0E35">
        <w:rPr>
          <w:rFonts w:ascii="Arial" w:hAnsi="Arial" w:cs="Arial"/>
          <w:b w:val="0"/>
          <w:bCs/>
          <w:sz w:val="20"/>
          <w:szCs w:val="20"/>
          <w:lang w:val="sk-SK"/>
        </w:rPr>
        <w:t>v</w:t>
      </w:r>
      <w:r w:rsidR="002233E8" w:rsidRPr="009C0E35">
        <w:rPr>
          <w:rFonts w:ascii="Arial" w:hAnsi="Arial" w:cs="Arial"/>
          <w:b w:val="0"/>
          <w:bCs/>
          <w:sz w:val="20"/>
          <w:szCs w:val="20"/>
          <w:lang w:val="sk-SK"/>
        </w:rPr>
        <w:t xml:space="preserve"> lehot</w:t>
      </w:r>
      <w:r w:rsidR="00F06157" w:rsidRPr="009C0E35">
        <w:rPr>
          <w:rFonts w:ascii="Arial" w:hAnsi="Arial" w:cs="Arial"/>
          <w:b w:val="0"/>
          <w:bCs/>
          <w:sz w:val="20"/>
          <w:szCs w:val="20"/>
          <w:lang w:val="sk-SK"/>
        </w:rPr>
        <w:t>e</w:t>
      </w:r>
      <w:r w:rsidR="00F06157" w:rsidRPr="009C0E35">
        <w:rPr>
          <w:rFonts w:ascii="Arial" w:hAnsi="Arial" w:cs="Arial"/>
          <w:b w:val="0"/>
          <w:sz w:val="20"/>
          <w:szCs w:val="20"/>
          <w:lang w:val="sk-SK"/>
        </w:rPr>
        <w:t xml:space="preserve"> </w:t>
      </w:r>
      <w:r w:rsidR="00F06157" w:rsidRPr="009C0E35">
        <w:rPr>
          <w:rFonts w:ascii="Arial" w:hAnsi="Arial" w:cs="Arial"/>
          <w:sz w:val="20"/>
          <w:szCs w:val="20"/>
          <w:lang w:val="sk-SK"/>
        </w:rPr>
        <w:t>do</w:t>
      </w:r>
      <w:r w:rsidR="009C0E35" w:rsidRPr="009C0E35">
        <w:rPr>
          <w:rFonts w:ascii="Arial" w:hAnsi="Arial" w:cs="Arial"/>
          <w:sz w:val="20"/>
          <w:szCs w:val="20"/>
          <w:lang w:val="sk-SK"/>
        </w:rPr>
        <w:t xml:space="preserve"> 14</w:t>
      </w:r>
      <w:r w:rsidR="009C0E35" w:rsidRPr="009C0E35">
        <w:rPr>
          <w:rFonts w:ascii="Arial" w:hAnsi="Arial" w:cs="Arial"/>
          <w:b w:val="0"/>
          <w:sz w:val="20"/>
          <w:szCs w:val="20"/>
          <w:lang w:val="sk-SK"/>
        </w:rPr>
        <w:t xml:space="preserve"> (slovom: štrnástich) </w:t>
      </w:r>
      <w:r w:rsidR="000410D0">
        <w:rPr>
          <w:rFonts w:ascii="Arial" w:hAnsi="Arial" w:cs="Arial"/>
          <w:sz w:val="20"/>
          <w:szCs w:val="20"/>
          <w:lang w:val="sk-SK"/>
        </w:rPr>
        <w:t>dní</w:t>
      </w:r>
      <w:r w:rsidR="009C0E35" w:rsidRPr="009C0E35">
        <w:rPr>
          <w:rFonts w:ascii="Arial" w:hAnsi="Arial" w:cs="Arial"/>
          <w:b w:val="0"/>
          <w:sz w:val="20"/>
          <w:szCs w:val="20"/>
          <w:lang w:val="sk-SK"/>
        </w:rPr>
        <w:t xml:space="preserve"> </w:t>
      </w:r>
      <w:r w:rsidR="00680B4E" w:rsidRPr="009C0E35">
        <w:rPr>
          <w:rFonts w:ascii="Arial" w:hAnsi="Arial" w:cs="Arial"/>
          <w:b w:val="0"/>
          <w:bCs/>
          <w:sz w:val="20"/>
          <w:szCs w:val="20"/>
          <w:lang w:val="sk-SK"/>
        </w:rPr>
        <w:t>(ďalej len „</w:t>
      </w:r>
      <w:r w:rsidR="00680B4E" w:rsidRPr="009C0E35">
        <w:rPr>
          <w:rFonts w:ascii="Arial" w:hAnsi="Arial" w:cs="Arial"/>
          <w:sz w:val="20"/>
          <w:szCs w:val="20"/>
          <w:lang w:val="sk-SK"/>
        </w:rPr>
        <w:t xml:space="preserve">Termín </w:t>
      </w:r>
      <w:r w:rsidR="00680B4E" w:rsidRPr="002233E8">
        <w:rPr>
          <w:rFonts w:ascii="Arial" w:hAnsi="Arial" w:cs="Arial"/>
          <w:sz w:val="20"/>
          <w:szCs w:val="20"/>
          <w:lang w:val="sk-SK"/>
        </w:rPr>
        <w:t>dodania</w:t>
      </w:r>
      <w:r w:rsidR="00680B4E" w:rsidRPr="002233E8">
        <w:rPr>
          <w:rFonts w:ascii="Arial" w:hAnsi="Arial" w:cs="Arial"/>
          <w:b w:val="0"/>
          <w:bCs/>
          <w:sz w:val="20"/>
          <w:szCs w:val="20"/>
          <w:lang w:val="sk-SK"/>
        </w:rPr>
        <w:t xml:space="preserve">“). </w:t>
      </w:r>
    </w:p>
    <w:p w14:paraId="4F452AB1" w14:textId="7C265226" w:rsidR="002233E8" w:rsidRPr="008837BD" w:rsidRDefault="000410D0" w:rsidP="00680B4E">
      <w:pPr>
        <w:pStyle w:val="AOHead2"/>
        <w:widowControl w:val="0"/>
        <w:numPr>
          <w:ilvl w:val="0"/>
          <w:numId w:val="0"/>
        </w:numPr>
        <w:spacing w:before="0" w:line="240" w:lineRule="auto"/>
        <w:ind w:left="567"/>
        <w:rPr>
          <w:rFonts w:ascii="Arial" w:hAnsi="Arial" w:cs="Arial"/>
          <w:b w:val="0"/>
          <w:bCs/>
          <w:sz w:val="20"/>
          <w:szCs w:val="20"/>
          <w:lang w:val="sk-SK"/>
        </w:rPr>
      </w:pPr>
      <w:r>
        <w:rPr>
          <w:rFonts w:ascii="Arial" w:hAnsi="Arial" w:cs="Arial"/>
          <w:b w:val="0"/>
          <w:sz w:val="20"/>
          <w:szCs w:val="20"/>
          <w:lang w:val="sk-SK"/>
        </w:rPr>
        <w:t>Lehota</w:t>
      </w:r>
      <w:r w:rsidR="00680B4E">
        <w:rPr>
          <w:rFonts w:ascii="Arial" w:hAnsi="Arial" w:cs="Arial"/>
          <w:b w:val="0"/>
          <w:sz w:val="20"/>
          <w:szCs w:val="20"/>
          <w:lang w:val="sk-SK"/>
        </w:rPr>
        <w:t xml:space="preserve"> podľa tohto </w:t>
      </w:r>
      <w:r>
        <w:rPr>
          <w:rFonts w:ascii="Arial" w:hAnsi="Arial" w:cs="Arial"/>
          <w:b w:val="0"/>
          <w:sz w:val="20"/>
          <w:szCs w:val="20"/>
          <w:lang w:val="sk-SK"/>
        </w:rPr>
        <w:t>bodu Zmluvy začína</w:t>
      </w:r>
      <w:r w:rsidR="00680B4E" w:rsidRPr="00680B4E">
        <w:rPr>
          <w:rFonts w:ascii="Arial" w:hAnsi="Arial" w:cs="Arial"/>
          <w:b w:val="0"/>
          <w:sz w:val="20"/>
          <w:szCs w:val="20"/>
          <w:lang w:val="sk-SK"/>
        </w:rPr>
        <w:t xml:space="preserve"> plynúť dňom </w:t>
      </w:r>
      <w:r w:rsidR="00735C8B">
        <w:rPr>
          <w:rFonts w:ascii="Arial" w:hAnsi="Arial" w:cs="Arial"/>
          <w:b w:val="0"/>
          <w:sz w:val="20"/>
          <w:szCs w:val="20"/>
          <w:lang w:val="sk-SK"/>
        </w:rPr>
        <w:t>doruče</w:t>
      </w:r>
      <w:r w:rsidR="008837BD">
        <w:rPr>
          <w:rFonts w:ascii="Arial" w:hAnsi="Arial" w:cs="Arial"/>
          <w:b w:val="0"/>
          <w:sz w:val="20"/>
          <w:szCs w:val="20"/>
          <w:lang w:val="sk-SK"/>
        </w:rPr>
        <w:t>nia</w:t>
      </w:r>
      <w:r w:rsidR="00680B4E" w:rsidRPr="00680B4E">
        <w:rPr>
          <w:rFonts w:ascii="Arial" w:hAnsi="Arial" w:cs="Arial"/>
          <w:b w:val="0"/>
          <w:sz w:val="20"/>
          <w:szCs w:val="20"/>
          <w:lang w:val="sk-SK"/>
        </w:rPr>
        <w:t xml:space="preserve"> </w:t>
      </w:r>
      <w:r w:rsidR="005F5F62">
        <w:rPr>
          <w:rFonts w:ascii="Arial" w:hAnsi="Arial" w:cs="Arial"/>
          <w:b w:val="0"/>
          <w:sz w:val="20"/>
          <w:szCs w:val="20"/>
          <w:lang w:val="sk-SK"/>
        </w:rPr>
        <w:t>písomnej objednávky Predávajúcemu</w:t>
      </w:r>
      <w:r w:rsidR="00680B4E" w:rsidRPr="008837BD">
        <w:rPr>
          <w:rFonts w:ascii="Arial" w:hAnsi="Arial" w:cs="Arial"/>
          <w:b w:val="0"/>
          <w:bCs/>
          <w:sz w:val="20"/>
          <w:szCs w:val="20"/>
          <w:lang w:val="sk-SK"/>
        </w:rPr>
        <w:t>, pričom z</w:t>
      </w:r>
      <w:r w:rsidR="008837BD" w:rsidRPr="008837BD">
        <w:rPr>
          <w:rFonts w:ascii="Arial" w:hAnsi="Arial" w:cs="Arial"/>
          <w:b w:val="0"/>
          <w:sz w:val="20"/>
          <w:szCs w:val="20"/>
          <w:lang w:val="sk-SK"/>
        </w:rPr>
        <w:t xml:space="preserve">a </w:t>
      </w:r>
      <w:r w:rsidR="00735C8B">
        <w:rPr>
          <w:rFonts w:ascii="Arial" w:hAnsi="Arial" w:cs="Arial"/>
          <w:b w:val="0"/>
          <w:sz w:val="20"/>
          <w:szCs w:val="20"/>
          <w:lang w:val="sk-SK"/>
        </w:rPr>
        <w:t>doručenie</w:t>
      </w:r>
      <w:r w:rsidR="002233E8" w:rsidRPr="008837BD">
        <w:rPr>
          <w:rFonts w:ascii="Arial" w:hAnsi="Arial" w:cs="Arial"/>
          <w:b w:val="0"/>
          <w:sz w:val="20"/>
          <w:szCs w:val="20"/>
          <w:lang w:val="sk-SK"/>
        </w:rPr>
        <w:t xml:space="preserve"> objednávky sa považuje deň </w:t>
      </w:r>
      <w:r w:rsidR="00735C8B">
        <w:rPr>
          <w:rFonts w:ascii="Arial" w:hAnsi="Arial" w:cs="Arial"/>
          <w:b w:val="0"/>
          <w:sz w:val="20"/>
          <w:szCs w:val="20"/>
          <w:lang w:val="sk-SK"/>
        </w:rPr>
        <w:t>doručenia</w:t>
      </w:r>
      <w:r w:rsidR="002233E8" w:rsidRPr="008837BD">
        <w:rPr>
          <w:rFonts w:ascii="Arial" w:hAnsi="Arial" w:cs="Arial"/>
          <w:b w:val="0"/>
          <w:sz w:val="20"/>
          <w:szCs w:val="20"/>
          <w:lang w:val="sk-SK"/>
        </w:rPr>
        <w:t xml:space="preserve"> objednávky od Kupujúceho elektronickou formou na e-mailovú adresu </w:t>
      </w:r>
      <w:r w:rsidR="00907BAB" w:rsidRPr="008837BD">
        <w:rPr>
          <w:rFonts w:ascii="Arial" w:hAnsi="Arial" w:cs="Arial"/>
          <w:b w:val="0"/>
          <w:sz w:val="20"/>
          <w:szCs w:val="20"/>
          <w:lang w:val="sk-SK"/>
        </w:rPr>
        <w:t>Predáva</w:t>
      </w:r>
      <w:r w:rsidR="008837BD">
        <w:rPr>
          <w:rFonts w:ascii="Arial" w:hAnsi="Arial" w:cs="Arial"/>
          <w:b w:val="0"/>
          <w:sz w:val="20"/>
          <w:szCs w:val="20"/>
          <w:lang w:val="sk-SK"/>
        </w:rPr>
        <w:t>júceho pre zasielane objednávok uvedenú v bode</w:t>
      </w:r>
      <w:r w:rsidR="008837BD" w:rsidRPr="008837BD">
        <w:rPr>
          <w:rFonts w:ascii="Arial" w:hAnsi="Arial" w:cs="Arial"/>
          <w:b w:val="0"/>
          <w:sz w:val="20"/>
          <w:szCs w:val="20"/>
          <w:lang w:val="sk-SK"/>
        </w:rPr>
        <w:t xml:space="preserve"> 6.3 článku 6. tejto Zmluvy</w:t>
      </w:r>
      <w:r w:rsidR="008837BD">
        <w:rPr>
          <w:rFonts w:ascii="Arial" w:hAnsi="Arial" w:cs="Arial"/>
          <w:b w:val="0"/>
          <w:sz w:val="20"/>
          <w:szCs w:val="20"/>
          <w:lang w:val="sk-SK"/>
        </w:rPr>
        <w:t>.</w:t>
      </w:r>
    </w:p>
    <w:p w14:paraId="2B83B446" w14:textId="77777777" w:rsidR="00F00FD4" w:rsidRDefault="00F00FD4" w:rsidP="00F00FD4">
      <w:pPr>
        <w:ind w:left="567"/>
        <w:jc w:val="both"/>
        <w:rPr>
          <w:rFonts w:cs="Arial"/>
          <w:sz w:val="20"/>
        </w:rPr>
      </w:pPr>
    </w:p>
    <w:p w14:paraId="76A7B173" w14:textId="77777777" w:rsidR="00AA0438" w:rsidRPr="009F26A3" w:rsidRDefault="00AA0438" w:rsidP="00FE7BFE">
      <w:pPr>
        <w:pStyle w:val="Default"/>
        <w:tabs>
          <w:tab w:val="left" w:pos="567"/>
        </w:tabs>
        <w:ind w:left="564" w:firstLine="3"/>
        <w:contextualSpacing/>
        <w:jc w:val="center"/>
        <w:rPr>
          <w:b/>
          <w:sz w:val="20"/>
          <w:u w:val="single"/>
        </w:rPr>
      </w:pPr>
      <w:r w:rsidRPr="009F26A3">
        <w:rPr>
          <w:b/>
          <w:sz w:val="20"/>
          <w:u w:val="single"/>
        </w:rPr>
        <w:t>ČLÁNOK 4</w:t>
      </w:r>
      <w:r w:rsidR="00E67D8B" w:rsidRPr="009F26A3">
        <w:rPr>
          <w:b/>
          <w:sz w:val="20"/>
          <w:u w:val="single"/>
        </w:rPr>
        <w:t>.</w:t>
      </w:r>
    </w:p>
    <w:p w14:paraId="1A4F88AF" w14:textId="77777777" w:rsidR="00B502AD" w:rsidRDefault="00166812" w:rsidP="00FE7BFE">
      <w:pPr>
        <w:tabs>
          <w:tab w:val="num" w:pos="567"/>
        </w:tabs>
        <w:ind w:left="567"/>
        <w:jc w:val="center"/>
        <w:rPr>
          <w:rFonts w:cs="Arial"/>
          <w:b/>
          <w:sz w:val="20"/>
          <w:u w:val="single"/>
        </w:rPr>
      </w:pPr>
      <w:r>
        <w:rPr>
          <w:rFonts w:cs="Arial"/>
          <w:b/>
          <w:sz w:val="20"/>
          <w:u w:val="single"/>
        </w:rPr>
        <w:t xml:space="preserve">MAXIMÁLNY </w:t>
      </w:r>
      <w:r w:rsidR="0021473B">
        <w:rPr>
          <w:rFonts w:cs="Arial"/>
          <w:b/>
          <w:sz w:val="20"/>
          <w:u w:val="single"/>
        </w:rPr>
        <w:t>FINANČNÝ LIMIT A </w:t>
      </w:r>
      <w:r w:rsidR="00990161">
        <w:rPr>
          <w:rFonts w:cs="Arial"/>
          <w:b/>
          <w:sz w:val="20"/>
          <w:u w:val="single"/>
        </w:rPr>
        <w:t>KÚPNA CENA</w:t>
      </w:r>
    </w:p>
    <w:p w14:paraId="783B5772" w14:textId="77777777" w:rsidR="00AA0438" w:rsidRPr="009F26A3" w:rsidRDefault="00990161" w:rsidP="00FE7BFE">
      <w:pPr>
        <w:tabs>
          <w:tab w:val="num" w:pos="567"/>
        </w:tabs>
        <w:ind w:left="567"/>
        <w:jc w:val="center"/>
        <w:rPr>
          <w:rFonts w:cs="Arial"/>
          <w:b/>
          <w:sz w:val="20"/>
          <w:u w:val="single"/>
        </w:rPr>
      </w:pPr>
      <w:r>
        <w:rPr>
          <w:rFonts w:cs="Arial"/>
          <w:b/>
          <w:sz w:val="20"/>
          <w:u w:val="single"/>
        </w:rPr>
        <w:t xml:space="preserve"> </w:t>
      </w:r>
    </w:p>
    <w:p w14:paraId="1796A142" w14:textId="535C2A52" w:rsidR="0021473B" w:rsidRPr="0021473B" w:rsidRDefault="0021473B" w:rsidP="00AB5A2F">
      <w:pPr>
        <w:numPr>
          <w:ilvl w:val="0"/>
          <w:numId w:val="1"/>
        </w:numPr>
        <w:tabs>
          <w:tab w:val="num" w:pos="0"/>
        </w:tabs>
        <w:ind w:left="567" w:hanging="567"/>
        <w:jc w:val="both"/>
        <w:rPr>
          <w:rFonts w:cs="Arial"/>
          <w:sz w:val="20"/>
        </w:rPr>
      </w:pPr>
      <w:r>
        <w:rPr>
          <w:rFonts w:cs="Arial"/>
          <w:sz w:val="20"/>
        </w:rPr>
        <w:t>Celkový m</w:t>
      </w:r>
      <w:r w:rsidR="00166812" w:rsidRPr="0021473B">
        <w:rPr>
          <w:rFonts w:cs="Arial"/>
          <w:sz w:val="20"/>
        </w:rPr>
        <w:t>aximálny finančný limit tejto Zmluvy</w:t>
      </w:r>
      <w:r>
        <w:rPr>
          <w:rFonts w:cs="Arial"/>
          <w:sz w:val="20"/>
        </w:rPr>
        <w:t xml:space="preserve"> za </w:t>
      </w:r>
      <w:r w:rsidR="006E38DE">
        <w:rPr>
          <w:rFonts w:cs="Arial"/>
          <w:sz w:val="20"/>
        </w:rPr>
        <w:t>Tovar</w:t>
      </w:r>
      <w:r w:rsidR="00E8685A">
        <w:rPr>
          <w:rFonts w:cs="Arial"/>
          <w:sz w:val="20"/>
        </w:rPr>
        <w:t>, dodaný</w:t>
      </w:r>
      <w:r>
        <w:rPr>
          <w:rFonts w:cs="Arial"/>
          <w:sz w:val="20"/>
        </w:rPr>
        <w:t xml:space="preserve"> počas celej doby </w:t>
      </w:r>
      <w:r w:rsidR="00775EE4">
        <w:rPr>
          <w:rFonts w:cs="Arial"/>
          <w:sz w:val="20"/>
        </w:rPr>
        <w:t xml:space="preserve">jej </w:t>
      </w:r>
      <w:r>
        <w:rPr>
          <w:rFonts w:cs="Arial"/>
          <w:sz w:val="20"/>
        </w:rPr>
        <w:t>platnosti a</w:t>
      </w:r>
      <w:r w:rsidR="001002D5">
        <w:rPr>
          <w:rFonts w:cs="Arial"/>
          <w:sz w:val="20"/>
        </w:rPr>
        <w:t> </w:t>
      </w:r>
      <w:r>
        <w:rPr>
          <w:rFonts w:cs="Arial"/>
          <w:sz w:val="20"/>
        </w:rPr>
        <w:t>účinnosti</w:t>
      </w:r>
      <w:r w:rsidR="001002D5">
        <w:rPr>
          <w:rFonts w:cs="Arial"/>
          <w:sz w:val="20"/>
        </w:rPr>
        <w:t>,</w:t>
      </w:r>
      <w:r>
        <w:rPr>
          <w:rFonts w:cs="Arial"/>
          <w:sz w:val="20"/>
        </w:rPr>
        <w:t xml:space="preserve"> predstavuj</w:t>
      </w:r>
      <w:r w:rsidR="00166812" w:rsidRPr="0021473B">
        <w:rPr>
          <w:rFonts w:cs="Arial"/>
          <w:sz w:val="20"/>
        </w:rPr>
        <w:t xml:space="preserve">e sumu vo </w:t>
      </w:r>
      <w:r w:rsidR="00166812" w:rsidRPr="00570C4F">
        <w:rPr>
          <w:rFonts w:cs="Arial"/>
          <w:sz w:val="20"/>
        </w:rPr>
        <w:t xml:space="preserve">výške </w:t>
      </w:r>
      <w:r w:rsidR="00AF083D" w:rsidRPr="00AF083D">
        <w:rPr>
          <w:rFonts w:cs="Arial"/>
          <w:b/>
          <w:sz w:val="20"/>
        </w:rPr>
        <w:t>389.000</w:t>
      </w:r>
      <w:r w:rsidR="00166812" w:rsidRPr="00AF083D">
        <w:rPr>
          <w:rFonts w:cs="Arial"/>
          <w:b/>
          <w:sz w:val="20"/>
        </w:rPr>
        <w:t>,- EUR bez DPH</w:t>
      </w:r>
      <w:r w:rsidR="00166812" w:rsidRPr="00AF083D">
        <w:rPr>
          <w:rFonts w:cs="Arial"/>
          <w:sz w:val="20"/>
        </w:rPr>
        <w:t xml:space="preserve"> (slovom: </w:t>
      </w:r>
      <w:r w:rsidR="00AF083D" w:rsidRPr="00AF083D">
        <w:rPr>
          <w:rFonts w:cs="Arial"/>
          <w:sz w:val="20"/>
        </w:rPr>
        <w:t>tristoosemdesiatdeväťtisíc</w:t>
      </w:r>
      <w:r w:rsidR="00166812" w:rsidRPr="00AF083D">
        <w:rPr>
          <w:rFonts w:cs="Arial"/>
          <w:sz w:val="20"/>
        </w:rPr>
        <w:t xml:space="preserve"> eur</w:t>
      </w:r>
      <w:r w:rsidR="00166812" w:rsidRPr="00982733">
        <w:rPr>
          <w:rFonts w:cs="Arial"/>
          <w:sz w:val="20"/>
        </w:rPr>
        <w:t>)</w:t>
      </w:r>
      <w:r w:rsidR="00661FD9">
        <w:rPr>
          <w:rFonts w:cs="Arial"/>
          <w:sz w:val="20"/>
        </w:rPr>
        <w:t xml:space="preserve"> </w:t>
      </w:r>
      <w:r w:rsidR="009406FF">
        <w:rPr>
          <w:rFonts w:cs="Arial"/>
          <w:sz w:val="20"/>
        </w:rPr>
        <w:t>(inde v Zmluve len „</w:t>
      </w:r>
      <w:r w:rsidR="009406FF" w:rsidRPr="009406FF">
        <w:rPr>
          <w:rFonts w:cs="Arial"/>
          <w:b/>
          <w:sz w:val="20"/>
        </w:rPr>
        <w:t>Maximálny finančný limit</w:t>
      </w:r>
      <w:r w:rsidR="009406FF">
        <w:rPr>
          <w:rFonts w:cs="Arial"/>
          <w:sz w:val="20"/>
        </w:rPr>
        <w:t>“)</w:t>
      </w:r>
      <w:r w:rsidR="00990161" w:rsidRPr="0021473B">
        <w:rPr>
          <w:rFonts w:cs="Arial"/>
          <w:sz w:val="20"/>
        </w:rPr>
        <w:t xml:space="preserve">. </w:t>
      </w:r>
    </w:p>
    <w:p w14:paraId="08B529BC" w14:textId="77777777" w:rsidR="0021473B" w:rsidRPr="0021473B" w:rsidRDefault="001002D5" w:rsidP="0021473B">
      <w:pPr>
        <w:pStyle w:val="Bodytext10"/>
        <w:spacing w:after="0" w:line="240" w:lineRule="auto"/>
        <w:ind w:left="567"/>
        <w:jc w:val="both"/>
        <w:rPr>
          <w:rFonts w:ascii="Arial" w:hAnsi="Arial"/>
        </w:rPr>
      </w:pPr>
      <w:r>
        <w:rPr>
          <w:rFonts w:ascii="Arial" w:hAnsi="Arial"/>
        </w:rPr>
        <w:t>Kupujúci</w:t>
      </w:r>
      <w:r w:rsidR="0021473B">
        <w:rPr>
          <w:rFonts w:ascii="Arial" w:hAnsi="Arial"/>
        </w:rPr>
        <w:t xml:space="preserve"> bude</w:t>
      </w:r>
      <w:r w:rsidR="009406FF">
        <w:rPr>
          <w:rFonts w:ascii="Arial" w:hAnsi="Arial"/>
        </w:rPr>
        <w:t xml:space="preserve"> čerpať M</w:t>
      </w:r>
      <w:r w:rsidR="0021473B">
        <w:rPr>
          <w:rFonts w:ascii="Arial" w:hAnsi="Arial"/>
        </w:rPr>
        <w:t>aximálny finančný limit</w:t>
      </w:r>
      <w:r w:rsidR="0021473B" w:rsidRPr="0021473B">
        <w:rPr>
          <w:rFonts w:ascii="Arial" w:hAnsi="Arial"/>
        </w:rPr>
        <w:t xml:space="preserve"> </w:t>
      </w:r>
      <w:r w:rsidR="00661FD9" w:rsidRPr="0021473B">
        <w:rPr>
          <w:rFonts w:ascii="Arial" w:hAnsi="Arial"/>
        </w:rPr>
        <w:t>v</w:t>
      </w:r>
      <w:r w:rsidR="00661FD9">
        <w:rPr>
          <w:rFonts w:ascii="Arial" w:hAnsi="Arial"/>
        </w:rPr>
        <w:t>ý</w:t>
      </w:r>
      <w:r w:rsidR="00661FD9" w:rsidRPr="0021473B">
        <w:rPr>
          <w:rFonts w:ascii="Arial" w:hAnsi="Arial"/>
        </w:rPr>
        <w:t>lučne</w:t>
      </w:r>
      <w:r w:rsidR="0021473B" w:rsidRPr="0021473B">
        <w:rPr>
          <w:rFonts w:ascii="Arial" w:hAnsi="Arial"/>
        </w:rPr>
        <w:t xml:space="preserve"> na zák</w:t>
      </w:r>
      <w:r w:rsidR="0021473B">
        <w:rPr>
          <w:rFonts w:ascii="Arial" w:hAnsi="Arial"/>
        </w:rPr>
        <w:t xml:space="preserve">lade svojich aktuálnych potrieb, t.j. </w:t>
      </w:r>
      <w:r>
        <w:rPr>
          <w:rFonts w:ascii="Arial" w:hAnsi="Arial"/>
        </w:rPr>
        <w:t>Kupujúci nie je povinný</w:t>
      </w:r>
      <w:r w:rsidR="009406FF">
        <w:rPr>
          <w:rFonts w:ascii="Arial" w:hAnsi="Arial"/>
        </w:rPr>
        <w:t xml:space="preserve"> vystaviť</w:t>
      </w:r>
      <w:r>
        <w:rPr>
          <w:rFonts w:ascii="Arial" w:hAnsi="Arial"/>
        </w:rPr>
        <w:t xml:space="preserve"> </w:t>
      </w:r>
      <w:r w:rsidR="00E8685A">
        <w:rPr>
          <w:rFonts w:ascii="Arial" w:hAnsi="Arial"/>
        </w:rPr>
        <w:t>objednávky v</w:t>
      </w:r>
      <w:r w:rsidR="00775EE4">
        <w:rPr>
          <w:rFonts w:ascii="Arial" w:hAnsi="Arial"/>
        </w:rPr>
        <w:t> </w:t>
      </w:r>
      <w:r w:rsidR="00E8685A">
        <w:rPr>
          <w:rFonts w:ascii="Arial" w:hAnsi="Arial"/>
        </w:rPr>
        <w:t>rozsahu</w:t>
      </w:r>
      <w:r w:rsidR="00775EE4">
        <w:rPr>
          <w:rFonts w:ascii="Arial" w:hAnsi="Arial"/>
        </w:rPr>
        <w:t>,</w:t>
      </w:r>
      <w:r w:rsidR="00E8685A">
        <w:rPr>
          <w:rFonts w:ascii="Arial" w:hAnsi="Arial"/>
        </w:rPr>
        <w:t xml:space="preserve"> rovnajúcom sa </w:t>
      </w:r>
      <w:r w:rsidR="009406FF">
        <w:rPr>
          <w:rFonts w:ascii="Arial" w:hAnsi="Arial"/>
        </w:rPr>
        <w:t>M</w:t>
      </w:r>
      <w:r w:rsidR="00E8685A">
        <w:rPr>
          <w:rFonts w:ascii="Arial" w:hAnsi="Arial"/>
        </w:rPr>
        <w:t>aximálnemu finančnému</w:t>
      </w:r>
      <w:r w:rsidR="0021473B" w:rsidRPr="0021473B">
        <w:rPr>
          <w:rFonts w:ascii="Arial" w:hAnsi="Arial"/>
        </w:rPr>
        <w:t xml:space="preserve"> </w:t>
      </w:r>
      <w:r w:rsidR="0021473B">
        <w:rPr>
          <w:rFonts w:ascii="Arial" w:hAnsi="Arial"/>
        </w:rPr>
        <w:t>limit</w:t>
      </w:r>
      <w:r w:rsidR="00E8685A">
        <w:rPr>
          <w:rFonts w:ascii="Arial" w:hAnsi="Arial"/>
        </w:rPr>
        <w:t>u</w:t>
      </w:r>
      <w:r w:rsidR="0021473B" w:rsidRPr="0021473B">
        <w:rPr>
          <w:rFonts w:ascii="Arial" w:hAnsi="Arial"/>
        </w:rPr>
        <w:t xml:space="preserve"> v</w:t>
      </w:r>
      <w:r w:rsidR="00E8685A">
        <w:rPr>
          <w:rFonts w:ascii="Arial" w:hAnsi="Arial"/>
        </w:rPr>
        <w:t> </w:t>
      </w:r>
      <w:r w:rsidR="0021473B" w:rsidRPr="0021473B">
        <w:rPr>
          <w:rFonts w:ascii="Arial" w:hAnsi="Arial"/>
        </w:rPr>
        <w:t xml:space="preserve">zmysle tohto bodu </w:t>
      </w:r>
      <w:r w:rsidR="0021473B">
        <w:rPr>
          <w:rFonts w:ascii="Arial" w:hAnsi="Arial"/>
        </w:rPr>
        <w:t>Zmluvy</w:t>
      </w:r>
      <w:r w:rsidR="0021473B" w:rsidRPr="0021473B">
        <w:rPr>
          <w:rFonts w:ascii="Arial" w:hAnsi="Arial"/>
        </w:rPr>
        <w:t>. Predávajúci</w:t>
      </w:r>
      <w:r>
        <w:rPr>
          <w:rFonts w:ascii="Arial" w:hAnsi="Arial"/>
        </w:rPr>
        <w:t xml:space="preserve"> sa zaväzuje, že voči Kupujúcemu</w:t>
      </w:r>
      <w:r w:rsidR="0021473B" w:rsidRPr="0021473B">
        <w:rPr>
          <w:rFonts w:ascii="Arial" w:hAnsi="Arial"/>
        </w:rPr>
        <w:t xml:space="preserve"> nebude uplatňovať žiadne sankcie z</w:t>
      </w:r>
      <w:r w:rsidR="00775EE4">
        <w:rPr>
          <w:rFonts w:ascii="Arial" w:hAnsi="Arial"/>
        </w:rPr>
        <w:t> </w:t>
      </w:r>
      <w:r w:rsidR="0021473B" w:rsidRPr="0021473B">
        <w:rPr>
          <w:rFonts w:ascii="Arial" w:hAnsi="Arial"/>
        </w:rPr>
        <w:t xml:space="preserve">dôvodu nevyčerpania </w:t>
      </w:r>
      <w:r w:rsidR="009406FF">
        <w:rPr>
          <w:rFonts w:ascii="Arial" w:hAnsi="Arial"/>
        </w:rPr>
        <w:t>M</w:t>
      </w:r>
      <w:r w:rsidR="0021473B">
        <w:rPr>
          <w:rFonts w:ascii="Arial" w:hAnsi="Arial"/>
        </w:rPr>
        <w:t>aximálneho finančného limitu</w:t>
      </w:r>
      <w:r w:rsidR="0021473B" w:rsidRPr="0021473B">
        <w:rPr>
          <w:rFonts w:ascii="Arial" w:hAnsi="Arial"/>
        </w:rPr>
        <w:t xml:space="preserve"> a ani z</w:t>
      </w:r>
      <w:r w:rsidR="0021473B">
        <w:rPr>
          <w:rFonts w:ascii="Arial" w:hAnsi="Arial"/>
        </w:rPr>
        <w:t xml:space="preserve"> tohto </w:t>
      </w:r>
      <w:r w:rsidR="0021473B" w:rsidRPr="0021473B">
        <w:rPr>
          <w:rFonts w:ascii="Arial" w:hAnsi="Arial"/>
        </w:rPr>
        <w:t xml:space="preserve">dôvodu od tejto </w:t>
      </w:r>
      <w:r w:rsidR="0021473B">
        <w:rPr>
          <w:rFonts w:ascii="Arial" w:hAnsi="Arial"/>
        </w:rPr>
        <w:t>Zmluvy</w:t>
      </w:r>
      <w:r w:rsidR="0021473B" w:rsidRPr="0021473B">
        <w:rPr>
          <w:rFonts w:ascii="Arial" w:hAnsi="Arial"/>
        </w:rPr>
        <w:t xml:space="preserve"> neodstúpi.</w:t>
      </w:r>
    </w:p>
    <w:p w14:paraId="290ED316" w14:textId="77777777" w:rsidR="00B97267" w:rsidRPr="00A73DBA" w:rsidRDefault="001002D5" w:rsidP="00AB5A2F">
      <w:pPr>
        <w:pStyle w:val="Bodytext10"/>
        <w:numPr>
          <w:ilvl w:val="0"/>
          <w:numId w:val="1"/>
        </w:numPr>
        <w:spacing w:after="0" w:line="240" w:lineRule="auto"/>
        <w:ind w:left="567" w:hanging="567"/>
        <w:jc w:val="both"/>
        <w:rPr>
          <w:rFonts w:ascii="Arial" w:hAnsi="Arial"/>
        </w:rPr>
      </w:pPr>
      <w:r>
        <w:rPr>
          <w:rFonts w:ascii="Arial" w:hAnsi="Arial"/>
        </w:rPr>
        <w:t>Jednotkové kúpne ceny</w:t>
      </w:r>
      <w:r w:rsidR="00E8685A">
        <w:rPr>
          <w:rFonts w:ascii="Arial" w:hAnsi="Arial"/>
        </w:rPr>
        <w:t xml:space="preserve"> Tovar</w:t>
      </w:r>
      <w:r w:rsidR="007236A3">
        <w:rPr>
          <w:rFonts w:ascii="Arial" w:hAnsi="Arial"/>
        </w:rPr>
        <w:t>u</w:t>
      </w:r>
      <w:r w:rsidR="00FC66BA">
        <w:rPr>
          <w:rFonts w:ascii="Arial" w:hAnsi="Arial"/>
        </w:rPr>
        <w:t xml:space="preserve"> </w:t>
      </w:r>
      <w:r>
        <w:rPr>
          <w:rFonts w:ascii="Arial" w:hAnsi="Arial"/>
        </w:rPr>
        <w:t>sú uvedené v prílohe č. 2 tejto Zmluvy</w:t>
      </w:r>
      <w:r w:rsidR="00FC66BA">
        <w:rPr>
          <w:rFonts w:ascii="Arial" w:hAnsi="Arial"/>
          <w:b/>
          <w:color w:val="FF0000"/>
        </w:rPr>
        <w:t xml:space="preserve"> </w:t>
      </w:r>
      <w:r w:rsidR="006B7C4C" w:rsidRPr="00A73DBA">
        <w:rPr>
          <w:rFonts w:ascii="Arial" w:hAnsi="Arial"/>
        </w:rPr>
        <w:t>(ďalej len „</w:t>
      </w:r>
      <w:r w:rsidR="00661FD9">
        <w:rPr>
          <w:rFonts w:ascii="Arial" w:hAnsi="Arial"/>
          <w:b/>
        </w:rPr>
        <w:t>K</w:t>
      </w:r>
      <w:r w:rsidR="00435762">
        <w:rPr>
          <w:rFonts w:ascii="Arial" w:hAnsi="Arial"/>
          <w:b/>
        </w:rPr>
        <w:t>úp</w:t>
      </w:r>
      <w:r w:rsidR="003E12EB">
        <w:rPr>
          <w:rFonts w:ascii="Arial" w:hAnsi="Arial"/>
          <w:b/>
        </w:rPr>
        <w:t>na</w:t>
      </w:r>
      <w:r w:rsidR="00435762">
        <w:rPr>
          <w:rFonts w:ascii="Arial" w:hAnsi="Arial"/>
          <w:b/>
        </w:rPr>
        <w:t>/</w:t>
      </w:r>
      <w:proofErr w:type="spellStart"/>
      <w:r w:rsidR="00435762">
        <w:rPr>
          <w:rFonts w:ascii="Arial" w:hAnsi="Arial"/>
          <w:b/>
        </w:rPr>
        <w:t>ne</w:t>
      </w:r>
      <w:proofErr w:type="spellEnd"/>
      <w:r w:rsidR="00435762">
        <w:rPr>
          <w:rFonts w:ascii="Arial" w:hAnsi="Arial"/>
          <w:b/>
        </w:rPr>
        <w:t xml:space="preserve"> cena/</w:t>
      </w:r>
      <w:proofErr w:type="spellStart"/>
      <w:r w:rsidR="00435762">
        <w:rPr>
          <w:rFonts w:ascii="Arial" w:hAnsi="Arial"/>
          <w:b/>
        </w:rPr>
        <w:t>ny</w:t>
      </w:r>
      <w:proofErr w:type="spellEnd"/>
      <w:r w:rsidR="006B7C4C" w:rsidRPr="00A73DBA">
        <w:rPr>
          <w:rFonts w:ascii="Arial" w:hAnsi="Arial"/>
        </w:rPr>
        <w:t>“)</w:t>
      </w:r>
      <w:r w:rsidR="00A73DBA">
        <w:rPr>
          <w:rFonts w:ascii="Arial" w:hAnsi="Arial"/>
        </w:rPr>
        <w:t>.</w:t>
      </w:r>
    </w:p>
    <w:p w14:paraId="38C4B8E7" w14:textId="77777777" w:rsidR="001C13DB" w:rsidRPr="007078F0" w:rsidRDefault="00661FD9" w:rsidP="00AB5A2F">
      <w:pPr>
        <w:pStyle w:val="Bodytext10"/>
        <w:numPr>
          <w:ilvl w:val="0"/>
          <w:numId w:val="13"/>
        </w:numPr>
        <w:tabs>
          <w:tab w:val="left" w:pos="566"/>
        </w:tabs>
        <w:spacing w:after="0" w:line="240" w:lineRule="auto"/>
        <w:ind w:left="561" w:hanging="561"/>
        <w:jc w:val="both"/>
        <w:rPr>
          <w:rFonts w:ascii="Arial" w:hAnsi="Arial"/>
        </w:rPr>
      </w:pPr>
      <w:r w:rsidRPr="004F6E70">
        <w:rPr>
          <w:rFonts w:ascii="Arial" w:hAnsi="Arial"/>
        </w:rPr>
        <w:t>K</w:t>
      </w:r>
      <w:r w:rsidR="001002D5" w:rsidRPr="004F6E70">
        <w:rPr>
          <w:rFonts w:ascii="Arial" w:hAnsi="Arial"/>
        </w:rPr>
        <w:t>úpne</w:t>
      </w:r>
      <w:r w:rsidRPr="004F6E70">
        <w:rPr>
          <w:rFonts w:ascii="Arial" w:hAnsi="Arial"/>
        </w:rPr>
        <w:t xml:space="preserve"> ceny</w:t>
      </w:r>
      <w:r w:rsidR="001C13DB" w:rsidRPr="004F6E70">
        <w:rPr>
          <w:rFonts w:ascii="Arial" w:hAnsi="Arial"/>
        </w:rPr>
        <w:t xml:space="preserve"> </w:t>
      </w:r>
      <w:r w:rsidR="00CE380C" w:rsidRPr="004F6E70">
        <w:rPr>
          <w:rFonts w:ascii="Arial" w:hAnsi="Arial"/>
        </w:rPr>
        <w:t>zahŕňa</w:t>
      </w:r>
      <w:r w:rsidR="002B7801" w:rsidRPr="004F6E70">
        <w:rPr>
          <w:rFonts w:ascii="Arial" w:hAnsi="Arial"/>
        </w:rPr>
        <w:t>jú</w:t>
      </w:r>
      <w:r w:rsidR="00CE380C" w:rsidRPr="004F6E70">
        <w:rPr>
          <w:rFonts w:ascii="Arial" w:hAnsi="Arial"/>
        </w:rPr>
        <w:t xml:space="preserve"> všetky náklady Predávajúceho</w:t>
      </w:r>
      <w:r w:rsidR="00D83ECC" w:rsidRPr="004F6E70">
        <w:rPr>
          <w:rFonts w:ascii="Arial" w:hAnsi="Arial"/>
        </w:rPr>
        <w:t>,</w:t>
      </w:r>
      <w:r w:rsidR="00CE380C" w:rsidRPr="004F6E70">
        <w:rPr>
          <w:rFonts w:ascii="Arial" w:hAnsi="Arial"/>
        </w:rPr>
        <w:t xml:space="preserve"> spojené s</w:t>
      </w:r>
      <w:r w:rsidR="00775EE4" w:rsidRPr="004F6E70">
        <w:rPr>
          <w:rFonts w:ascii="Arial" w:hAnsi="Arial"/>
        </w:rPr>
        <w:t> </w:t>
      </w:r>
      <w:r w:rsidR="00CE380C" w:rsidRPr="004F6E70">
        <w:rPr>
          <w:rFonts w:ascii="Arial" w:hAnsi="Arial"/>
        </w:rPr>
        <w:t>pln</w:t>
      </w:r>
      <w:r w:rsidR="00D83ECC" w:rsidRPr="004F6E70">
        <w:rPr>
          <w:rFonts w:ascii="Arial" w:hAnsi="Arial"/>
        </w:rPr>
        <w:t>ením P</w:t>
      </w:r>
      <w:r w:rsidR="00CE380C" w:rsidRPr="004F6E70">
        <w:rPr>
          <w:rFonts w:ascii="Arial" w:hAnsi="Arial"/>
        </w:rPr>
        <w:t>redmetu Zmluvy</w:t>
      </w:r>
      <w:r w:rsidR="001C13DB" w:rsidRPr="004F6E70">
        <w:rPr>
          <w:rFonts w:ascii="Arial" w:hAnsi="Arial"/>
        </w:rPr>
        <w:t>, t.j</w:t>
      </w:r>
      <w:r w:rsidR="002B7801" w:rsidRPr="004F6E70">
        <w:rPr>
          <w:rFonts w:ascii="Arial" w:hAnsi="Arial"/>
        </w:rPr>
        <w:t>. s</w:t>
      </w:r>
      <w:r w:rsidRPr="004F6E70">
        <w:rPr>
          <w:rFonts w:ascii="Arial" w:hAnsi="Arial"/>
        </w:rPr>
        <w:t> </w:t>
      </w:r>
      <w:r w:rsidR="002B7801" w:rsidRPr="004F6E70">
        <w:rPr>
          <w:rFonts w:ascii="Arial" w:hAnsi="Arial"/>
        </w:rPr>
        <w:t>dodaním</w:t>
      </w:r>
      <w:r w:rsidRPr="004F6E70">
        <w:rPr>
          <w:rFonts w:ascii="Arial" w:hAnsi="Arial"/>
        </w:rPr>
        <w:t xml:space="preserve"> a</w:t>
      </w:r>
      <w:r w:rsidR="00435762" w:rsidRPr="004F6E70">
        <w:rPr>
          <w:rFonts w:ascii="Arial" w:hAnsi="Arial"/>
        </w:rPr>
        <w:t> </w:t>
      </w:r>
      <w:r w:rsidRPr="004F6E70">
        <w:rPr>
          <w:rFonts w:ascii="Arial" w:hAnsi="Arial"/>
        </w:rPr>
        <w:t>odovzdaním</w:t>
      </w:r>
      <w:r w:rsidR="002B7801" w:rsidRPr="004F6E70">
        <w:rPr>
          <w:rFonts w:ascii="Arial" w:hAnsi="Arial"/>
        </w:rPr>
        <w:t xml:space="preserve"> objednaného Tovaru v</w:t>
      </w:r>
      <w:r w:rsidR="001C13DB" w:rsidRPr="004F6E70">
        <w:rPr>
          <w:rFonts w:ascii="Arial" w:hAnsi="Arial"/>
        </w:rPr>
        <w:t> </w:t>
      </w:r>
      <w:r w:rsidR="001E172E" w:rsidRPr="004F6E70">
        <w:rPr>
          <w:rFonts w:ascii="Arial" w:hAnsi="Arial"/>
        </w:rPr>
        <w:t>M</w:t>
      </w:r>
      <w:r w:rsidR="001C13DB" w:rsidRPr="004F6E70">
        <w:rPr>
          <w:rFonts w:ascii="Arial" w:hAnsi="Arial"/>
        </w:rPr>
        <w:t xml:space="preserve">ieste </w:t>
      </w:r>
      <w:r w:rsidR="001E172E" w:rsidRPr="004F6E70">
        <w:rPr>
          <w:rFonts w:ascii="Arial" w:hAnsi="Arial"/>
        </w:rPr>
        <w:t>doda</w:t>
      </w:r>
      <w:r w:rsidR="002B7801" w:rsidRPr="004F6E70">
        <w:rPr>
          <w:rFonts w:ascii="Arial" w:hAnsi="Arial"/>
        </w:rPr>
        <w:t>nia Kupujúcemu, a to najmä</w:t>
      </w:r>
      <w:r w:rsidR="00180B1E" w:rsidRPr="004F6E70">
        <w:rPr>
          <w:rFonts w:ascii="Arial" w:hAnsi="Arial"/>
        </w:rPr>
        <w:t>,</w:t>
      </w:r>
      <w:r w:rsidR="002B7801" w:rsidRPr="004F6E70">
        <w:rPr>
          <w:rFonts w:ascii="Arial" w:hAnsi="Arial"/>
        </w:rPr>
        <w:t xml:space="preserve"> nie však výlučne</w:t>
      </w:r>
      <w:r w:rsidR="00180B1E" w:rsidRPr="004F6E70">
        <w:rPr>
          <w:rFonts w:ascii="Arial" w:hAnsi="Arial"/>
        </w:rPr>
        <w:t>,</w:t>
      </w:r>
      <w:r w:rsidR="002B7801" w:rsidRPr="004F6E70">
        <w:rPr>
          <w:rFonts w:ascii="Arial" w:hAnsi="Arial"/>
        </w:rPr>
        <w:t xml:space="preserve"> náklady spojené </w:t>
      </w:r>
      <w:r w:rsidR="002B7801" w:rsidRPr="004F6E70">
        <w:rPr>
          <w:rFonts w:ascii="Arial" w:hAnsi="Arial"/>
        </w:rPr>
        <w:lastRenderedPageBreak/>
        <w:t>s dopravou Tovaru na Miesto dodania</w:t>
      </w:r>
      <w:r w:rsidR="00680B4E" w:rsidRPr="004F6E70">
        <w:rPr>
          <w:rFonts w:ascii="Arial" w:hAnsi="Arial"/>
        </w:rPr>
        <w:t xml:space="preserve"> a vyložením Tovaru v Mieste dodania</w:t>
      </w:r>
      <w:r w:rsidR="00CE380C" w:rsidRPr="004F6E70">
        <w:rPr>
          <w:rFonts w:ascii="Arial" w:hAnsi="Arial"/>
        </w:rPr>
        <w:t>.</w:t>
      </w:r>
      <w:r w:rsidR="00F92471" w:rsidRPr="003E12EB">
        <w:rPr>
          <w:rFonts w:ascii="Arial" w:hAnsi="Arial"/>
        </w:rPr>
        <w:t xml:space="preserve"> Predávajúci </w:t>
      </w:r>
      <w:r w:rsidR="001C13DB" w:rsidRPr="003E12EB">
        <w:rPr>
          <w:rFonts w:ascii="Arial" w:hAnsi="Arial"/>
        </w:rPr>
        <w:t xml:space="preserve">nemá </w:t>
      </w:r>
      <w:r w:rsidR="001C13DB" w:rsidRPr="007078F0">
        <w:rPr>
          <w:rFonts w:ascii="Arial" w:hAnsi="Arial"/>
        </w:rPr>
        <w:t>nárok na úhradu akýchkoľvek iných nákladov, výdavkov, poplatkov a pod., ktoré mu z akéhokoľvek dôvodu vzniknú v súvislosti s dodaním Tovaru podľa tejto Zmluvy.</w:t>
      </w:r>
    </w:p>
    <w:p w14:paraId="6DF63B73" w14:textId="77777777" w:rsidR="009A4989" w:rsidRPr="007078F0" w:rsidRDefault="003E12EB" w:rsidP="00AB0238">
      <w:pPr>
        <w:pStyle w:val="Bodytext10"/>
        <w:numPr>
          <w:ilvl w:val="0"/>
          <w:numId w:val="13"/>
        </w:numPr>
        <w:tabs>
          <w:tab w:val="left" w:pos="0"/>
        </w:tabs>
        <w:spacing w:after="0" w:line="240" w:lineRule="auto"/>
        <w:ind w:left="560" w:hanging="560"/>
        <w:jc w:val="both"/>
        <w:rPr>
          <w:rFonts w:ascii="Arial" w:hAnsi="Arial"/>
        </w:rPr>
      </w:pPr>
      <w:bookmarkStart w:id="4" w:name="bookmark26"/>
      <w:bookmarkStart w:id="5" w:name="bookmark28"/>
      <w:bookmarkStart w:id="6" w:name="bookmark29"/>
      <w:bookmarkEnd w:id="4"/>
      <w:bookmarkEnd w:id="5"/>
      <w:bookmarkEnd w:id="6"/>
      <w:r w:rsidRPr="007078F0">
        <w:rPr>
          <w:rFonts w:ascii="Arial" w:hAnsi="Arial"/>
        </w:rPr>
        <w:t>Ku K</w:t>
      </w:r>
      <w:r w:rsidR="001C13DB" w:rsidRPr="007078F0">
        <w:rPr>
          <w:rFonts w:ascii="Arial" w:hAnsi="Arial"/>
        </w:rPr>
        <w:t>úpnej cene bude uplatnený režim DPH podľa právnej úpravy platnej ku dňu vzniku daňovej povinnosti.</w:t>
      </w:r>
    </w:p>
    <w:p w14:paraId="1A539A33" w14:textId="77777777" w:rsidR="0017461F" w:rsidRPr="003208D0" w:rsidRDefault="0017461F" w:rsidP="0017461F">
      <w:pPr>
        <w:pStyle w:val="Bodytext10"/>
        <w:tabs>
          <w:tab w:val="left" w:pos="567"/>
        </w:tabs>
        <w:spacing w:after="0" w:line="240" w:lineRule="auto"/>
        <w:ind w:left="560" w:hanging="560"/>
        <w:contextualSpacing/>
        <w:jc w:val="both"/>
        <w:rPr>
          <w:rFonts w:ascii="Arial" w:hAnsi="Arial"/>
        </w:rPr>
      </w:pPr>
      <w:r w:rsidRPr="003208D0">
        <w:rPr>
          <w:rFonts w:ascii="Arial" w:hAnsi="Arial"/>
          <w:color w:val="000000"/>
        </w:rPr>
        <w:t xml:space="preserve">4.5 </w:t>
      </w:r>
      <w:r w:rsidRPr="003208D0">
        <w:rPr>
          <w:rFonts w:ascii="Arial" w:hAnsi="Arial"/>
          <w:color w:val="000000"/>
        </w:rPr>
        <w:tab/>
      </w:r>
      <w:r w:rsidRPr="003208D0">
        <w:rPr>
          <w:rFonts w:ascii="Arial" w:hAnsi="Arial"/>
          <w:color w:val="000000"/>
        </w:rPr>
        <w:tab/>
        <w:t>Zmluvné strany sa dohodli, že k zmene Kúpnej ceny/</w:t>
      </w:r>
      <w:r w:rsidR="00355078">
        <w:rPr>
          <w:rFonts w:ascii="Arial" w:hAnsi="Arial"/>
          <w:color w:val="000000"/>
        </w:rPr>
        <w:t xml:space="preserve">Kúpnych </w:t>
      </w:r>
      <w:r w:rsidRPr="003208D0">
        <w:rPr>
          <w:rFonts w:ascii="Arial" w:hAnsi="Arial"/>
          <w:color w:val="000000"/>
        </w:rPr>
        <w:t>cien môže prísť v prípade výraznej zmeny cien porovnateľných tovarov na relevantnom trhu, t.j. v prípade zvýšenia alebo znížen</w:t>
      </w:r>
      <w:r w:rsidR="00355078">
        <w:rPr>
          <w:rFonts w:ascii="Arial" w:hAnsi="Arial"/>
          <w:color w:val="000000"/>
        </w:rPr>
        <w:t>ia ceny o viac ako 5 %  oproti Kúpnej cene/Kúpnym c</w:t>
      </w:r>
      <w:r w:rsidRPr="003208D0">
        <w:rPr>
          <w:rFonts w:ascii="Arial" w:hAnsi="Arial"/>
          <w:color w:val="000000"/>
        </w:rPr>
        <w:t>enám Tovaru podľa tejto Zmluvy. Zmluvné strany sa dohodli na spôsobe zisťovania cien, ktorý je bližšie špecifikovaný v bode 4.6 tohto článku Zmluvy. Relevantným trhom na účely tejto Zmluvy je trh EÚ.</w:t>
      </w:r>
    </w:p>
    <w:p w14:paraId="144F4DE7" w14:textId="77777777" w:rsidR="0017461F" w:rsidRPr="003208D0" w:rsidRDefault="0017461F" w:rsidP="0017461F">
      <w:pPr>
        <w:pStyle w:val="Bodytext10"/>
        <w:tabs>
          <w:tab w:val="left" w:pos="471"/>
        </w:tabs>
        <w:spacing w:after="0" w:line="240" w:lineRule="auto"/>
        <w:ind w:left="560" w:hanging="560"/>
        <w:contextualSpacing/>
        <w:jc w:val="both"/>
        <w:rPr>
          <w:rFonts w:ascii="Arial" w:hAnsi="Arial"/>
        </w:rPr>
      </w:pPr>
      <w:r w:rsidRPr="003208D0">
        <w:rPr>
          <w:rFonts w:ascii="Arial" w:hAnsi="Arial"/>
          <w:color w:val="000000"/>
        </w:rPr>
        <w:t xml:space="preserve">4.6 </w:t>
      </w:r>
      <w:r w:rsidRPr="003208D0">
        <w:rPr>
          <w:rFonts w:ascii="Arial" w:hAnsi="Arial"/>
          <w:color w:val="000000"/>
        </w:rPr>
        <w:tab/>
      </w:r>
      <w:r w:rsidRPr="003208D0">
        <w:rPr>
          <w:rFonts w:ascii="Arial" w:hAnsi="Arial"/>
          <w:color w:val="000000"/>
        </w:rPr>
        <w:tab/>
        <w:t>Zmluvné strany sa dohodli na nasledovnom postupe zisťovania cien porovnateľných tovarov na relevantnom trhu:</w:t>
      </w:r>
    </w:p>
    <w:p w14:paraId="416C534F" w14:textId="77777777" w:rsidR="0017461F" w:rsidRPr="003208D0" w:rsidRDefault="0017461F" w:rsidP="001B7242">
      <w:pPr>
        <w:pStyle w:val="Bodytext10"/>
        <w:numPr>
          <w:ilvl w:val="0"/>
          <w:numId w:val="26"/>
        </w:numPr>
        <w:tabs>
          <w:tab w:val="left" w:pos="851"/>
        </w:tabs>
        <w:spacing w:after="0" w:line="240" w:lineRule="auto"/>
        <w:ind w:left="851" w:hanging="284"/>
        <w:contextualSpacing/>
        <w:jc w:val="both"/>
        <w:rPr>
          <w:rFonts w:ascii="Arial" w:hAnsi="Arial"/>
        </w:rPr>
      </w:pPr>
      <w:bookmarkStart w:id="7" w:name="bookmark34"/>
      <w:bookmarkEnd w:id="7"/>
      <w:r w:rsidRPr="003208D0">
        <w:rPr>
          <w:rFonts w:ascii="Arial" w:hAnsi="Arial"/>
          <w:color w:val="000000"/>
        </w:rPr>
        <w:t>ktorákoľvek zo zmluvných strán tejto Zmluvy je oprávnená druhej zmluvnej strane predložiť tri cenové ponuky na identické alebo zastupiteľné tovary, ktoré musia obsahovať názov tovaru, zloženie tovaru, označenie výrobcu (prípadne dodávateľa) tovaru, jeho sídlo, identifikačné číslo a cenu, za ktorú sa tovar ponúka,</w:t>
      </w:r>
    </w:p>
    <w:p w14:paraId="73C4E6F8" w14:textId="0C8DAE57" w:rsidR="0017461F" w:rsidRPr="003208D0" w:rsidRDefault="0017461F" w:rsidP="001B7242">
      <w:pPr>
        <w:pStyle w:val="Odsekzoznamu"/>
        <w:numPr>
          <w:ilvl w:val="0"/>
          <w:numId w:val="26"/>
        </w:numPr>
        <w:tabs>
          <w:tab w:val="left" w:pos="851"/>
        </w:tabs>
        <w:ind w:left="851" w:hanging="284"/>
        <w:jc w:val="both"/>
        <w:rPr>
          <w:rFonts w:cs="Arial"/>
          <w:sz w:val="20"/>
        </w:rPr>
      </w:pPr>
      <w:bookmarkStart w:id="8" w:name="bookmark35"/>
      <w:bookmarkEnd w:id="8"/>
      <w:r w:rsidRPr="003208D0">
        <w:rPr>
          <w:color w:val="000000"/>
          <w:sz w:val="20"/>
        </w:rPr>
        <w:t>pokiaľ priemer všetkých troch cenových ponúk na identické alebo zastupiteľné tovary je vyšší ako Kúpna cena/</w:t>
      </w:r>
      <w:r w:rsidR="00355078">
        <w:rPr>
          <w:color w:val="000000"/>
          <w:sz w:val="20"/>
        </w:rPr>
        <w:t xml:space="preserve">Kúpne </w:t>
      </w:r>
      <w:r w:rsidRPr="003208D0">
        <w:rPr>
          <w:color w:val="000000"/>
          <w:sz w:val="20"/>
        </w:rPr>
        <w:t xml:space="preserve">ceny </w:t>
      </w:r>
      <w:commentRangeStart w:id="9"/>
      <w:r w:rsidRPr="003208D0">
        <w:rPr>
          <w:color w:val="000000"/>
          <w:sz w:val="20"/>
        </w:rPr>
        <w:t>Tovaru dojednaná/</w:t>
      </w:r>
      <w:proofErr w:type="spellStart"/>
      <w:r w:rsidRPr="003208D0">
        <w:rPr>
          <w:color w:val="000000"/>
          <w:sz w:val="20"/>
        </w:rPr>
        <w:t>né</w:t>
      </w:r>
      <w:proofErr w:type="spellEnd"/>
      <w:r w:rsidRPr="003208D0">
        <w:rPr>
          <w:color w:val="000000"/>
          <w:sz w:val="20"/>
        </w:rPr>
        <w:t xml:space="preserve"> touto Zmlu</w:t>
      </w:r>
      <w:r w:rsidR="00355078">
        <w:rPr>
          <w:color w:val="000000"/>
          <w:sz w:val="20"/>
        </w:rPr>
        <w:t xml:space="preserve">vou o viac ako </w:t>
      </w:r>
      <w:del w:id="10" w:author="Mária Martinčeková" w:date="2024-10-17T14:50:00Z">
        <w:r w:rsidR="00355078" w:rsidDel="00237CFC">
          <w:rPr>
            <w:color w:val="000000"/>
            <w:sz w:val="20"/>
          </w:rPr>
          <w:delText>5</w:delText>
        </w:r>
      </w:del>
      <w:ins w:id="11" w:author="Mária Martinčeková" w:date="2024-10-17T14:50:00Z">
        <w:r w:rsidR="00237CFC">
          <w:rPr>
            <w:color w:val="000000"/>
            <w:sz w:val="20"/>
          </w:rPr>
          <w:t>20</w:t>
        </w:r>
      </w:ins>
      <w:r w:rsidR="00355078">
        <w:rPr>
          <w:color w:val="000000"/>
          <w:sz w:val="20"/>
        </w:rPr>
        <w:t xml:space="preserve"> %</w:t>
      </w:r>
      <w:r w:rsidRPr="003208D0">
        <w:rPr>
          <w:color w:val="000000"/>
          <w:sz w:val="20"/>
        </w:rPr>
        <w:t>, je Predávajúci oprávnený požadovať zvýšenie Kúpnej ceny/</w:t>
      </w:r>
      <w:r w:rsidR="00355078">
        <w:rPr>
          <w:color w:val="000000"/>
          <w:sz w:val="20"/>
        </w:rPr>
        <w:t xml:space="preserve">Kúpnych </w:t>
      </w:r>
      <w:r w:rsidRPr="003208D0">
        <w:rPr>
          <w:color w:val="000000"/>
          <w:sz w:val="20"/>
        </w:rPr>
        <w:t xml:space="preserve">cien Tovaru a vyrovnať ju/ich s cenovou úrovňou, rovnajúcou sa priemeru medzi uvedenými troma najvyššími cenami, zistenými na trhu. </w:t>
      </w:r>
      <w:commentRangeEnd w:id="9"/>
      <w:r w:rsidR="00606EB3">
        <w:rPr>
          <w:rStyle w:val="Odkaznakomentr"/>
        </w:rPr>
        <w:commentReference w:id="9"/>
      </w:r>
      <w:r w:rsidRPr="003208D0">
        <w:rPr>
          <w:rFonts w:cs="Arial"/>
          <w:sz w:val="20"/>
        </w:rPr>
        <w:t>O zmenu Kúpnej ceny/</w:t>
      </w:r>
      <w:r w:rsidR="00355078">
        <w:rPr>
          <w:rFonts w:cs="Arial"/>
          <w:sz w:val="20"/>
        </w:rPr>
        <w:t xml:space="preserve">Kúpnych </w:t>
      </w:r>
      <w:r w:rsidRPr="003208D0">
        <w:rPr>
          <w:rFonts w:cs="Arial"/>
          <w:sz w:val="20"/>
        </w:rPr>
        <w:t xml:space="preserve">cien je Predávajúci oprávnený požiadať Kupujúceho písomne </w:t>
      </w:r>
      <w:r w:rsidRPr="003208D0">
        <w:rPr>
          <w:sz w:val="20"/>
        </w:rPr>
        <w:t>(e-mailom zaslaným na adresu Oprávnenej osoby Kupujúceho)</w:t>
      </w:r>
      <w:r w:rsidRPr="003208D0">
        <w:rPr>
          <w:rFonts w:cs="Arial"/>
          <w:sz w:val="20"/>
        </w:rPr>
        <w:t xml:space="preserve">. </w:t>
      </w:r>
    </w:p>
    <w:p w14:paraId="63DDC029" w14:textId="77777777" w:rsidR="0017461F" w:rsidRPr="003208D0" w:rsidRDefault="0017461F" w:rsidP="001B7242">
      <w:pPr>
        <w:pStyle w:val="Bodytext10"/>
        <w:numPr>
          <w:ilvl w:val="0"/>
          <w:numId w:val="26"/>
        </w:numPr>
        <w:tabs>
          <w:tab w:val="left" w:pos="851"/>
        </w:tabs>
        <w:spacing w:after="0" w:line="240" w:lineRule="auto"/>
        <w:ind w:left="851" w:hanging="284"/>
        <w:contextualSpacing/>
        <w:jc w:val="both"/>
        <w:rPr>
          <w:rFonts w:ascii="Arial" w:hAnsi="Arial"/>
        </w:rPr>
      </w:pPr>
      <w:r w:rsidRPr="003208D0">
        <w:rPr>
          <w:rFonts w:ascii="Arial" w:hAnsi="Arial"/>
          <w:color w:val="000000"/>
        </w:rPr>
        <w:t>pokiaľ priemer všetkých troch cenových ponúk na identické alebo zastupiteľné tovary je nižší ako Kúpna cena/</w:t>
      </w:r>
      <w:r w:rsidR="00355078">
        <w:rPr>
          <w:rFonts w:ascii="Arial" w:hAnsi="Arial"/>
          <w:color w:val="000000"/>
        </w:rPr>
        <w:t xml:space="preserve">Kúpne </w:t>
      </w:r>
      <w:r w:rsidRPr="003208D0">
        <w:rPr>
          <w:rFonts w:ascii="Arial" w:hAnsi="Arial"/>
          <w:color w:val="000000"/>
        </w:rPr>
        <w:t>ceny Tovaru dojednaná/</w:t>
      </w:r>
      <w:proofErr w:type="spellStart"/>
      <w:r w:rsidRPr="003208D0">
        <w:rPr>
          <w:rFonts w:ascii="Arial" w:hAnsi="Arial"/>
          <w:color w:val="000000"/>
        </w:rPr>
        <w:t>né</w:t>
      </w:r>
      <w:proofErr w:type="spellEnd"/>
      <w:r w:rsidRPr="003208D0">
        <w:rPr>
          <w:rFonts w:ascii="Arial" w:hAnsi="Arial"/>
          <w:color w:val="000000"/>
        </w:rPr>
        <w:t xml:space="preserve"> touto Zml</w:t>
      </w:r>
      <w:r w:rsidR="00355078">
        <w:rPr>
          <w:rFonts w:ascii="Arial" w:hAnsi="Arial"/>
          <w:color w:val="000000"/>
        </w:rPr>
        <w:t>uvou o viac ako 5 %</w:t>
      </w:r>
      <w:r w:rsidRPr="003208D0">
        <w:rPr>
          <w:rFonts w:ascii="Arial" w:hAnsi="Arial"/>
          <w:color w:val="000000"/>
        </w:rPr>
        <w:t xml:space="preserve"> je Predávajúci povinný znížiť Kúpnu cenu/</w:t>
      </w:r>
      <w:r w:rsidR="00355078">
        <w:rPr>
          <w:rFonts w:ascii="Arial" w:hAnsi="Arial"/>
          <w:color w:val="000000"/>
        </w:rPr>
        <w:t xml:space="preserve">Kúpne </w:t>
      </w:r>
      <w:r w:rsidRPr="003208D0">
        <w:rPr>
          <w:rFonts w:ascii="Arial" w:hAnsi="Arial"/>
          <w:color w:val="000000"/>
        </w:rPr>
        <w:t>ceny Tovaru a vyrovnať ju</w:t>
      </w:r>
      <w:r w:rsidR="00355078">
        <w:rPr>
          <w:rFonts w:ascii="Arial" w:hAnsi="Arial"/>
          <w:color w:val="000000"/>
        </w:rPr>
        <w:t>/ich</w:t>
      </w:r>
      <w:r w:rsidRPr="003208D0">
        <w:rPr>
          <w:rFonts w:ascii="Arial" w:hAnsi="Arial"/>
          <w:color w:val="000000"/>
        </w:rPr>
        <w:t xml:space="preserve"> s cenovou úrovňou, rovnajúcou sa priemeru medzi uvedenými troma najnižšími cenami, zistenými na trhu. </w:t>
      </w:r>
      <w:r w:rsidRPr="003208D0">
        <w:rPr>
          <w:rFonts w:ascii="Arial" w:hAnsi="Arial"/>
        </w:rPr>
        <w:t>Zmenu Kúpnej ceny/</w:t>
      </w:r>
      <w:r w:rsidR="00355078">
        <w:rPr>
          <w:rFonts w:ascii="Arial" w:hAnsi="Arial"/>
        </w:rPr>
        <w:t xml:space="preserve">Kúpnych </w:t>
      </w:r>
      <w:r w:rsidRPr="003208D0">
        <w:rPr>
          <w:rFonts w:ascii="Arial" w:hAnsi="Arial"/>
        </w:rPr>
        <w:t xml:space="preserve">cien podľa tohto bodu Zmluvy Kupujúci oznámi Predávajúcemu písomne (e-mailom zaslaným na adresu Oprávnenej osoby Predávajúceho). </w:t>
      </w:r>
    </w:p>
    <w:p w14:paraId="4D21DFB4" w14:textId="0FFA8ED4" w:rsidR="0017461F" w:rsidRPr="003208D0" w:rsidRDefault="0017461F" w:rsidP="0017461F">
      <w:pPr>
        <w:pStyle w:val="Bodytext10"/>
        <w:tabs>
          <w:tab w:val="left" w:pos="594"/>
        </w:tabs>
        <w:spacing w:after="0" w:line="240" w:lineRule="auto"/>
        <w:ind w:left="560" w:hanging="560"/>
        <w:contextualSpacing/>
        <w:jc w:val="both"/>
        <w:rPr>
          <w:rFonts w:ascii="Arial" w:hAnsi="Arial"/>
        </w:rPr>
      </w:pPr>
      <w:r w:rsidRPr="003208D0">
        <w:rPr>
          <w:rFonts w:ascii="Arial" w:hAnsi="Arial"/>
          <w:color w:val="000000"/>
        </w:rPr>
        <w:t xml:space="preserve">4.7 </w:t>
      </w:r>
      <w:r w:rsidRPr="003208D0">
        <w:rPr>
          <w:rFonts w:ascii="Arial" w:hAnsi="Arial"/>
          <w:color w:val="000000"/>
        </w:rPr>
        <w:tab/>
        <w:t>V prípade zvýšenia Kúpnej ceny/</w:t>
      </w:r>
      <w:r w:rsidR="00355078">
        <w:rPr>
          <w:rFonts w:ascii="Arial" w:hAnsi="Arial"/>
          <w:color w:val="000000"/>
        </w:rPr>
        <w:t xml:space="preserve">Kúpnych </w:t>
      </w:r>
      <w:r w:rsidRPr="003208D0">
        <w:rPr>
          <w:rFonts w:ascii="Arial" w:hAnsi="Arial"/>
          <w:color w:val="000000"/>
        </w:rPr>
        <w:t xml:space="preserve">cien Tovaru </w:t>
      </w:r>
      <w:ins w:id="12" w:author="Mária Martinčeková" w:date="2024-10-18T09:17:00Z">
        <w:r w:rsidR="00955C3E">
          <w:rPr>
            <w:rFonts w:ascii="Arial" w:hAnsi="Arial"/>
            <w:color w:val="000000"/>
          </w:rPr>
          <w:t xml:space="preserve">podľa bodu 4.6 tohto článku Zmluvy </w:t>
        </w:r>
      </w:ins>
      <w:r w:rsidRPr="003208D0">
        <w:rPr>
          <w:rFonts w:ascii="Arial" w:hAnsi="Arial"/>
          <w:color w:val="000000"/>
        </w:rPr>
        <w:t xml:space="preserve">oznámi Predávajúci Kupujúcemu skutočnosti, preukazujúce opodstatnenosť zvýšenia Kúpnej ceny/cien za Tovar. </w:t>
      </w:r>
      <w:r w:rsidRPr="003208D0">
        <w:rPr>
          <w:rFonts w:ascii="Arial" w:hAnsi="Arial"/>
        </w:rPr>
        <w:t>Zmena Kúpnej ceny/</w:t>
      </w:r>
      <w:r w:rsidR="00355078">
        <w:rPr>
          <w:rFonts w:ascii="Arial" w:hAnsi="Arial"/>
        </w:rPr>
        <w:t xml:space="preserve">Kúpnych </w:t>
      </w:r>
      <w:r w:rsidRPr="003208D0">
        <w:rPr>
          <w:rFonts w:ascii="Arial" w:hAnsi="Arial"/>
        </w:rPr>
        <w:t>cien, uvedených v prílohe č. 2 tejto Zmluvy</w:t>
      </w:r>
      <w:r w:rsidR="00355078">
        <w:rPr>
          <w:rFonts w:ascii="Arial" w:hAnsi="Arial"/>
        </w:rPr>
        <w:t>,</w:t>
      </w:r>
      <w:r w:rsidRPr="003208D0">
        <w:rPr>
          <w:rFonts w:ascii="Arial" w:hAnsi="Arial"/>
        </w:rPr>
        <w:t xml:space="preserve"> podlieha schváleniu zo strany Kupujúceho, t. j. k takejto zmene môže dôjsť iba na základe zmeny prílohy č. 2 </w:t>
      </w:r>
      <w:r w:rsidR="00355078">
        <w:rPr>
          <w:rFonts w:ascii="Arial" w:hAnsi="Arial"/>
        </w:rPr>
        <w:t xml:space="preserve">tejto Zmluvy </w:t>
      </w:r>
      <w:r w:rsidRPr="003208D0">
        <w:rPr>
          <w:rFonts w:ascii="Arial" w:hAnsi="Arial"/>
        </w:rPr>
        <w:t xml:space="preserve">formou dodatku k tejto Zmluve. </w:t>
      </w:r>
      <w:bookmarkStart w:id="13" w:name="bookmark36"/>
      <w:bookmarkStart w:id="14" w:name="bookmark37"/>
      <w:bookmarkStart w:id="15" w:name="bookmark38"/>
      <w:bookmarkStart w:id="16" w:name="bookmark39"/>
      <w:bookmarkEnd w:id="13"/>
      <w:bookmarkEnd w:id="14"/>
      <w:bookmarkEnd w:id="15"/>
      <w:bookmarkEnd w:id="16"/>
    </w:p>
    <w:p w14:paraId="278FCB11" w14:textId="74632B65" w:rsidR="0017461F" w:rsidRPr="003208D0" w:rsidRDefault="0017461F" w:rsidP="0017461F">
      <w:pPr>
        <w:pStyle w:val="Bodytext10"/>
        <w:tabs>
          <w:tab w:val="left" w:pos="594"/>
        </w:tabs>
        <w:spacing w:after="0" w:line="240" w:lineRule="auto"/>
        <w:ind w:left="560" w:hanging="560"/>
        <w:contextualSpacing/>
        <w:jc w:val="both"/>
      </w:pPr>
      <w:r w:rsidRPr="003208D0">
        <w:rPr>
          <w:rFonts w:ascii="Arial" w:hAnsi="Arial"/>
          <w:color w:val="000000"/>
        </w:rPr>
        <w:t>4.8</w:t>
      </w:r>
      <w:r w:rsidRPr="003208D0">
        <w:rPr>
          <w:rFonts w:ascii="Arial" w:hAnsi="Arial"/>
          <w:color w:val="000000"/>
        </w:rPr>
        <w:tab/>
        <w:t>V prípade zníženia Kúpnej ceny/</w:t>
      </w:r>
      <w:r w:rsidR="00355078">
        <w:rPr>
          <w:rFonts w:ascii="Arial" w:hAnsi="Arial"/>
          <w:color w:val="000000"/>
        </w:rPr>
        <w:t>Kúpnych</w:t>
      </w:r>
      <w:r w:rsidR="00355078" w:rsidRPr="003208D0">
        <w:rPr>
          <w:rFonts w:ascii="Arial" w:hAnsi="Arial"/>
          <w:color w:val="000000"/>
        </w:rPr>
        <w:t xml:space="preserve"> </w:t>
      </w:r>
      <w:r w:rsidRPr="003208D0">
        <w:rPr>
          <w:rFonts w:ascii="Arial" w:hAnsi="Arial"/>
          <w:color w:val="000000"/>
        </w:rPr>
        <w:t xml:space="preserve">cien Tovaru </w:t>
      </w:r>
      <w:ins w:id="17" w:author="Mária Martinčeková" w:date="2024-10-18T09:18:00Z">
        <w:r w:rsidR="00955C3E">
          <w:rPr>
            <w:rFonts w:ascii="Arial" w:hAnsi="Arial"/>
            <w:color w:val="000000"/>
          </w:rPr>
          <w:t xml:space="preserve">podľa bodu 4.6 tohto článku Zmluvy </w:t>
        </w:r>
      </w:ins>
      <w:r w:rsidRPr="003208D0">
        <w:rPr>
          <w:rFonts w:ascii="Arial" w:hAnsi="Arial"/>
          <w:color w:val="000000"/>
        </w:rPr>
        <w:t>oznámi Kupujúci Predávajúcemu skutočnosti, preukazujúce opodstatnenosť zníženia Kúpnej ceny/</w:t>
      </w:r>
      <w:r w:rsidR="00355078" w:rsidRPr="00355078">
        <w:rPr>
          <w:rFonts w:ascii="Arial" w:hAnsi="Arial"/>
          <w:color w:val="000000"/>
        </w:rPr>
        <w:t xml:space="preserve"> </w:t>
      </w:r>
      <w:r w:rsidR="00355078">
        <w:rPr>
          <w:rFonts w:ascii="Arial" w:hAnsi="Arial"/>
          <w:color w:val="000000"/>
        </w:rPr>
        <w:t>Kúpnych</w:t>
      </w:r>
      <w:r w:rsidR="00355078" w:rsidRPr="003208D0">
        <w:rPr>
          <w:rFonts w:ascii="Arial" w:hAnsi="Arial"/>
          <w:color w:val="000000"/>
        </w:rPr>
        <w:t xml:space="preserve"> </w:t>
      </w:r>
      <w:r w:rsidRPr="003208D0">
        <w:rPr>
          <w:rFonts w:ascii="Arial" w:hAnsi="Arial"/>
          <w:color w:val="000000"/>
        </w:rPr>
        <w:t>cien za Tovar. Predávajúci je v takom prípade povinný pri najbližšej dodávke Tovaru od doručenia predmetného písomného oznámenia akceptovať zníženie Kúpnej ceny/</w:t>
      </w:r>
      <w:r w:rsidR="00355078" w:rsidRPr="00355078">
        <w:rPr>
          <w:rFonts w:ascii="Arial" w:hAnsi="Arial"/>
          <w:color w:val="000000"/>
        </w:rPr>
        <w:t xml:space="preserve"> </w:t>
      </w:r>
      <w:r w:rsidR="00355078">
        <w:rPr>
          <w:rFonts w:ascii="Arial" w:hAnsi="Arial"/>
          <w:color w:val="000000"/>
        </w:rPr>
        <w:t>Kúpnych</w:t>
      </w:r>
      <w:r w:rsidR="00355078" w:rsidRPr="003208D0">
        <w:rPr>
          <w:rFonts w:ascii="Arial" w:hAnsi="Arial"/>
          <w:color w:val="000000"/>
        </w:rPr>
        <w:t xml:space="preserve"> </w:t>
      </w:r>
      <w:r w:rsidRPr="003208D0">
        <w:rPr>
          <w:rFonts w:ascii="Arial" w:hAnsi="Arial"/>
          <w:color w:val="000000"/>
        </w:rPr>
        <w:t>cien Tovaru na Kupujúcim požadovanú cenovú úroveň, bez nutnosti uzavrieť dodatok k tejto Zmluve.</w:t>
      </w:r>
    </w:p>
    <w:p w14:paraId="526E1A60" w14:textId="77777777" w:rsidR="0017461F" w:rsidRPr="003208D0" w:rsidRDefault="0017461F" w:rsidP="0017461F">
      <w:pPr>
        <w:pStyle w:val="AOHead2"/>
        <w:widowControl w:val="0"/>
        <w:numPr>
          <w:ilvl w:val="0"/>
          <w:numId w:val="0"/>
        </w:numPr>
        <w:tabs>
          <w:tab w:val="left" w:pos="594"/>
        </w:tabs>
        <w:spacing w:before="0" w:line="240" w:lineRule="auto"/>
        <w:ind w:left="567" w:hanging="567"/>
        <w:contextualSpacing/>
        <w:rPr>
          <w:rFonts w:ascii="Arial" w:hAnsi="Arial" w:cs="Arial"/>
          <w:b w:val="0"/>
          <w:sz w:val="20"/>
          <w:szCs w:val="20"/>
          <w:lang w:val="sk-SK"/>
        </w:rPr>
      </w:pPr>
      <w:r w:rsidRPr="00A65F3C">
        <w:rPr>
          <w:rFonts w:ascii="Arial" w:hAnsi="Arial" w:cs="Arial"/>
          <w:b w:val="0"/>
          <w:sz w:val="20"/>
          <w:szCs w:val="20"/>
          <w:lang w:val="sk-SK"/>
        </w:rPr>
        <w:t xml:space="preserve">4.9 </w:t>
      </w:r>
      <w:r w:rsidRPr="00A65F3C">
        <w:rPr>
          <w:rFonts w:ascii="Arial" w:hAnsi="Arial" w:cs="Arial"/>
          <w:b w:val="0"/>
          <w:sz w:val="20"/>
          <w:szCs w:val="20"/>
          <w:lang w:val="sk-SK"/>
        </w:rPr>
        <w:tab/>
        <w:t>Kúpna/</w:t>
      </w:r>
      <w:proofErr w:type="spellStart"/>
      <w:r w:rsidRPr="00A65F3C">
        <w:rPr>
          <w:rFonts w:ascii="Arial" w:hAnsi="Arial" w:cs="Arial"/>
          <w:b w:val="0"/>
          <w:sz w:val="20"/>
          <w:szCs w:val="20"/>
          <w:lang w:val="sk-SK"/>
        </w:rPr>
        <w:t>ne</w:t>
      </w:r>
      <w:proofErr w:type="spellEnd"/>
      <w:r w:rsidRPr="00A65F3C">
        <w:rPr>
          <w:rFonts w:ascii="Arial" w:hAnsi="Arial" w:cs="Arial"/>
          <w:b w:val="0"/>
          <w:sz w:val="20"/>
          <w:szCs w:val="20"/>
          <w:lang w:val="sk-SK"/>
        </w:rPr>
        <w:t xml:space="preserve"> cena/</w:t>
      </w:r>
      <w:proofErr w:type="spellStart"/>
      <w:r w:rsidRPr="00A65F3C">
        <w:rPr>
          <w:rFonts w:ascii="Arial" w:hAnsi="Arial" w:cs="Arial"/>
          <w:b w:val="0"/>
          <w:sz w:val="20"/>
          <w:szCs w:val="20"/>
          <w:lang w:val="sk-SK"/>
        </w:rPr>
        <w:t>ny</w:t>
      </w:r>
      <w:proofErr w:type="spellEnd"/>
      <w:r w:rsidRPr="00A65F3C">
        <w:rPr>
          <w:rFonts w:ascii="Arial" w:hAnsi="Arial" w:cs="Arial"/>
          <w:b w:val="0"/>
          <w:sz w:val="20"/>
          <w:szCs w:val="20"/>
          <w:lang w:val="sk-SK"/>
        </w:rPr>
        <w:t xml:space="preserve"> sa môžu zvýšiť alebo znížiť aj v prípade, ak inflácia/deflácia</w:t>
      </w:r>
      <w:r w:rsidRPr="003208D0">
        <w:rPr>
          <w:rFonts w:ascii="Arial" w:hAnsi="Arial" w:cs="Arial"/>
          <w:b w:val="0"/>
          <w:sz w:val="20"/>
          <w:szCs w:val="20"/>
          <w:lang w:val="sk-SK"/>
        </w:rPr>
        <w:t xml:space="preserve"> meraná indexom spotrebiteľských cien a deklarovaná v potvrdení o miere inflácie/deflácie v SR, vydanom Štatistickým úradom SR (ďalej len „</w:t>
      </w:r>
      <w:r w:rsidRPr="003208D0">
        <w:rPr>
          <w:rFonts w:ascii="Arial" w:hAnsi="Arial" w:cs="Arial"/>
          <w:sz w:val="20"/>
          <w:szCs w:val="20"/>
          <w:lang w:val="sk-SK"/>
        </w:rPr>
        <w:t>ŠÚ</w:t>
      </w:r>
      <w:r w:rsidRPr="003208D0">
        <w:rPr>
          <w:rFonts w:ascii="Arial" w:hAnsi="Arial" w:cs="Arial"/>
          <w:sz w:val="20"/>
          <w:lang w:val="sk-SK"/>
        </w:rPr>
        <w:t xml:space="preserve"> SR</w:t>
      </w:r>
      <w:r w:rsidRPr="003208D0">
        <w:rPr>
          <w:rFonts w:ascii="Arial" w:hAnsi="Arial" w:cs="Arial"/>
          <w:b w:val="0"/>
          <w:sz w:val="20"/>
          <w:lang w:val="sk-SK"/>
        </w:rPr>
        <w:t xml:space="preserve">“) za </w:t>
      </w:r>
      <w:commentRangeStart w:id="18"/>
      <w:commentRangeStart w:id="19"/>
      <w:r w:rsidRPr="003208D0">
        <w:rPr>
          <w:rFonts w:ascii="Arial" w:hAnsi="Arial" w:cs="Arial"/>
          <w:b w:val="0"/>
          <w:sz w:val="20"/>
          <w:lang w:val="sk-SK"/>
        </w:rPr>
        <w:t xml:space="preserve">predchádzajúci kalendárny rok, presiahne hodnotu tri percentá (3%). </w:t>
      </w:r>
      <w:commentRangeEnd w:id="18"/>
      <w:r w:rsidR="00606EB3">
        <w:rPr>
          <w:rStyle w:val="Odkaznakomentr"/>
          <w:rFonts w:ascii="Arial" w:eastAsia="Times New Roman" w:hAnsi="Arial"/>
          <w:b w:val="0"/>
          <w:lang w:val="sk-SK" w:eastAsia="sk-SK"/>
        </w:rPr>
        <w:commentReference w:id="18"/>
      </w:r>
      <w:commentRangeEnd w:id="19"/>
      <w:r w:rsidR="00584E6F">
        <w:rPr>
          <w:rStyle w:val="Odkaznakomentr"/>
          <w:rFonts w:ascii="Arial" w:eastAsia="Times New Roman" w:hAnsi="Arial"/>
          <w:b w:val="0"/>
          <w:lang w:val="sk-SK" w:eastAsia="sk-SK"/>
        </w:rPr>
        <w:commentReference w:id="19"/>
      </w:r>
    </w:p>
    <w:p w14:paraId="64F6AE7D" w14:textId="77777777" w:rsidR="0017461F" w:rsidRPr="003208D0" w:rsidRDefault="0017461F" w:rsidP="0017461F">
      <w:pPr>
        <w:pStyle w:val="Odsekzoznamu"/>
        <w:tabs>
          <w:tab w:val="left" w:pos="594"/>
        </w:tabs>
        <w:ind w:left="560" w:hanging="560"/>
        <w:jc w:val="both"/>
        <w:rPr>
          <w:rFonts w:cs="Arial"/>
          <w:sz w:val="20"/>
        </w:rPr>
      </w:pPr>
      <w:r w:rsidRPr="003208D0">
        <w:rPr>
          <w:rFonts w:cs="Arial"/>
          <w:sz w:val="20"/>
        </w:rPr>
        <w:tab/>
        <w:t>Kúpna/</w:t>
      </w:r>
      <w:proofErr w:type="spellStart"/>
      <w:r w:rsidRPr="003208D0">
        <w:rPr>
          <w:rFonts w:cs="Arial"/>
          <w:sz w:val="20"/>
        </w:rPr>
        <w:t>ne</w:t>
      </w:r>
      <w:proofErr w:type="spellEnd"/>
      <w:r w:rsidRPr="003208D0">
        <w:rPr>
          <w:rFonts w:cs="Arial"/>
          <w:sz w:val="20"/>
        </w:rPr>
        <w:t xml:space="preserve"> cena/</w:t>
      </w:r>
      <w:proofErr w:type="spellStart"/>
      <w:r w:rsidRPr="003208D0">
        <w:rPr>
          <w:rFonts w:cs="Arial"/>
          <w:sz w:val="20"/>
        </w:rPr>
        <w:t>ny</w:t>
      </w:r>
      <w:proofErr w:type="spellEnd"/>
      <w:r w:rsidRPr="003208D0">
        <w:rPr>
          <w:rFonts w:cs="Arial"/>
          <w:b/>
          <w:sz w:val="20"/>
        </w:rPr>
        <w:t xml:space="preserve"> </w:t>
      </w:r>
      <w:r w:rsidRPr="003208D0">
        <w:rPr>
          <w:rFonts w:cs="Arial"/>
          <w:sz w:val="20"/>
        </w:rPr>
        <w:t xml:space="preserve">sa v takomto prípade môžu zvýšiť alebo znížiť najviac o percento, ktoré zodpovedá rozdielu medzi výškou </w:t>
      </w:r>
      <w:commentRangeStart w:id="20"/>
      <w:commentRangeStart w:id="21"/>
      <w:r w:rsidRPr="003208D0">
        <w:rPr>
          <w:rFonts w:cs="Arial"/>
          <w:sz w:val="20"/>
        </w:rPr>
        <w:t>inflácie/deflácie</w:t>
      </w:r>
      <w:commentRangeEnd w:id="20"/>
      <w:r w:rsidR="00606EB3">
        <w:rPr>
          <w:rStyle w:val="Odkaznakomentr"/>
        </w:rPr>
        <w:commentReference w:id="20"/>
      </w:r>
      <w:commentRangeEnd w:id="21"/>
      <w:r w:rsidR="00AC4728">
        <w:rPr>
          <w:rStyle w:val="Odkaznakomentr"/>
        </w:rPr>
        <w:commentReference w:id="21"/>
      </w:r>
      <w:r w:rsidRPr="003208D0">
        <w:rPr>
          <w:rFonts w:cs="Arial"/>
          <w:sz w:val="20"/>
        </w:rPr>
        <w:t>, stanovenou ŠÚ SR vo vyššie uvedenom potvrdení a hodnotou tri percentá (3%). Pre vylúčenie pochybností ide o matematický rozdiel inflácie/deflácie, stanovenej ŠÚ SR (&gt;3%) a prijateľnej výšky inflácie/deflácie tri percentá (3%).</w:t>
      </w:r>
    </w:p>
    <w:p w14:paraId="6690D48A" w14:textId="6F79E4C2" w:rsidR="0017461F" w:rsidRPr="00955C3E" w:rsidDel="00955C3E" w:rsidRDefault="0017461F" w:rsidP="0017461F">
      <w:pPr>
        <w:ind w:left="567"/>
        <w:jc w:val="both"/>
        <w:rPr>
          <w:del w:id="22" w:author="Mária Martinčeková" w:date="2024-10-18T09:19:00Z"/>
          <w:rFonts w:cs="Arial"/>
          <w:sz w:val="20"/>
        </w:rPr>
      </w:pPr>
      <w:r w:rsidRPr="003208D0">
        <w:rPr>
          <w:rFonts w:cs="Arial"/>
          <w:sz w:val="20"/>
        </w:rPr>
        <w:t xml:space="preserve">Zmena </w:t>
      </w:r>
      <w:r w:rsidRPr="001B7242">
        <w:rPr>
          <w:rFonts w:cs="Arial"/>
          <w:sz w:val="20"/>
        </w:rPr>
        <w:t xml:space="preserve">Kúpnej ceny/cien, uvedených v prílohe č. 2 </w:t>
      </w:r>
      <w:r w:rsidRPr="00955C3E">
        <w:rPr>
          <w:rFonts w:cs="Arial"/>
          <w:sz w:val="20"/>
        </w:rPr>
        <w:t>tejto Zmluvy</w:t>
      </w:r>
      <w:r w:rsidR="00355078" w:rsidRPr="00955C3E">
        <w:rPr>
          <w:rFonts w:cs="Arial"/>
          <w:sz w:val="20"/>
        </w:rPr>
        <w:t>,</w:t>
      </w:r>
      <w:r w:rsidRPr="00955C3E">
        <w:rPr>
          <w:rFonts w:cs="Arial"/>
          <w:sz w:val="20"/>
        </w:rPr>
        <w:t xml:space="preserve"> podlieha schváleniu</w:t>
      </w:r>
      <w:ins w:id="23" w:author="Mária Martinčeková" w:date="2024-10-18T09:19:00Z">
        <w:r w:rsidR="00955C3E" w:rsidRPr="00955C3E">
          <w:rPr>
            <w:sz w:val="20"/>
          </w:rPr>
          <w:t xml:space="preserve"> zo strany Kupujúceho, t. j. k takejto zmene môže dôjsť iba na základe zmeny prílohy č. 2 tejto Zmluvy formou dodatku k tejto Zmluve</w:t>
        </w:r>
      </w:ins>
      <w:r w:rsidR="00141B40">
        <w:rPr>
          <w:sz w:val="20"/>
        </w:rPr>
        <w:t>.</w:t>
      </w:r>
      <w:ins w:id="24" w:author="Mária Martinčeková" w:date="2024-10-18T09:19:00Z">
        <w:r w:rsidR="00955C3E" w:rsidRPr="00955C3E" w:rsidDel="00955C3E">
          <w:rPr>
            <w:rFonts w:cs="Arial"/>
            <w:sz w:val="20"/>
          </w:rPr>
          <w:t xml:space="preserve"> </w:t>
        </w:r>
      </w:ins>
      <w:del w:id="25" w:author="Mária Martinčeková" w:date="2024-10-18T09:19:00Z">
        <w:r w:rsidRPr="00955C3E" w:rsidDel="00955C3E">
          <w:rPr>
            <w:rFonts w:cs="Arial"/>
            <w:sz w:val="20"/>
          </w:rPr>
          <w:delText xml:space="preserve">zmluvných strán, t. j. k takejto zmene môže dôjsť iba na základe písomného súhlasu druhej zmluvnej strany (Oprávnenej osoby podľa bodu 10.4 článku 10. tejto Zmluvy) s novými cenami (novou prílohou č. 2 tejto Zmluvy) a to bez nutnosti uzavretia dodatku k tejto Zmluve. </w:delText>
        </w:r>
      </w:del>
    </w:p>
    <w:p w14:paraId="4D201F01" w14:textId="51283220" w:rsidR="001B7242" w:rsidRPr="001B7242" w:rsidRDefault="001B7242" w:rsidP="00955C3E">
      <w:pPr>
        <w:ind w:left="567"/>
        <w:jc w:val="both"/>
        <w:rPr>
          <w:rFonts w:cs="Arial"/>
          <w:sz w:val="20"/>
        </w:rPr>
      </w:pPr>
      <w:r w:rsidRPr="00955C3E">
        <w:rPr>
          <w:rFonts w:cs="Arial"/>
          <w:sz w:val="20"/>
        </w:rPr>
        <w:t>Zmluvné strany sa dohodli na tom, že Predávajúci nemá právo žiadať o uplatnenie inflačnej doložky v zmysle tohto bodu Zmluvy pred 01.01.2026, t. j. prvýkrát má Pred</w:t>
      </w:r>
      <w:r w:rsidRPr="000820EC">
        <w:rPr>
          <w:rFonts w:cs="Arial"/>
          <w:sz w:val="20"/>
        </w:rPr>
        <w:t>ávajúci</w:t>
      </w:r>
      <w:r w:rsidRPr="001B7242">
        <w:rPr>
          <w:rFonts w:cs="Arial"/>
          <w:sz w:val="20"/>
        </w:rPr>
        <w:t xml:space="preserve"> právo žiadať o uplatnenie tejto inflačnej doložky na základe potvrdenia o miere inflácie v SR vydanom ŠÚ SR za rok 2025, a to v lehote do 31.03.2026.  </w:t>
      </w:r>
    </w:p>
    <w:p w14:paraId="5D3697E2" w14:textId="77777777" w:rsidR="002B7801" w:rsidRPr="0078182F" w:rsidRDefault="00C416CC" w:rsidP="0006065D">
      <w:pPr>
        <w:pStyle w:val="Odsekzoznamu"/>
        <w:tabs>
          <w:tab w:val="left" w:pos="594"/>
        </w:tabs>
        <w:ind w:left="560" w:hanging="560"/>
        <w:jc w:val="both"/>
        <w:rPr>
          <w:b/>
          <w:u w:val="single"/>
        </w:rPr>
      </w:pPr>
      <w:r w:rsidRPr="002A0A13">
        <w:rPr>
          <w:rStyle w:val="Odkaznakomentr"/>
          <w:sz w:val="20"/>
          <w:szCs w:val="20"/>
        </w:rPr>
        <w:annotationRef/>
      </w:r>
    </w:p>
    <w:p w14:paraId="126DAC92" w14:textId="77777777" w:rsidR="007C6518" w:rsidRPr="00770024" w:rsidRDefault="007C6518" w:rsidP="00844BF3">
      <w:pPr>
        <w:tabs>
          <w:tab w:val="left" w:pos="0"/>
        </w:tabs>
        <w:ind w:left="560" w:firstLine="7"/>
        <w:jc w:val="center"/>
        <w:rPr>
          <w:rFonts w:cs="Arial"/>
          <w:b/>
          <w:sz w:val="20"/>
          <w:u w:val="single"/>
        </w:rPr>
      </w:pPr>
      <w:r w:rsidRPr="00770024">
        <w:rPr>
          <w:rFonts w:cs="Arial"/>
          <w:b/>
          <w:sz w:val="20"/>
          <w:u w:val="single"/>
        </w:rPr>
        <w:t>ČLÁNOK 5.</w:t>
      </w:r>
    </w:p>
    <w:p w14:paraId="14820CFF" w14:textId="77777777" w:rsidR="007C6518" w:rsidRDefault="007C6518" w:rsidP="00844BF3">
      <w:pPr>
        <w:pStyle w:val="Odsekzoznamu"/>
        <w:tabs>
          <w:tab w:val="left" w:pos="0"/>
        </w:tabs>
        <w:ind w:left="560" w:firstLine="7"/>
        <w:jc w:val="center"/>
        <w:rPr>
          <w:rFonts w:cs="Arial"/>
          <w:b/>
          <w:sz w:val="20"/>
          <w:u w:val="single"/>
        </w:rPr>
      </w:pPr>
      <w:r w:rsidRPr="00770024">
        <w:rPr>
          <w:rFonts w:cs="Arial"/>
          <w:b/>
          <w:sz w:val="20"/>
          <w:u w:val="single"/>
        </w:rPr>
        <w:t>PLATOBNÉ PODMIENKY</w:t>
      </w:r>
    </w:p>
    <w:p w14:paraId="5C394FB4" w14:textId="77777777" w:rsidR="00C53A88" w:rsidRDefault="00C53A88" w:rsidP="00844BF3">
      <w:pPr>
        <w:pStyle w:val="Odsekzoznamu"/>
        <w:tabs>
          <w:tab w:val="left" w:pos="0"/>
        </w:tabs>
        <w:ind w:left="560" w:firstLine="7"/>
        <w:jc w:val="center"/>
        <w:rPr>
          <w:rFonts w:cs="Arial"/>
          <w:b/>
          <w:sz w:val="20"/>
          <w:u w:val="single"/>
        </w:rPr>
      </w:pPr>
    </w:p>
    <w:p w14:paraId="1DB387A8" w14:textId="77777777" w:rsidR="00BE2C0A" w:rsidRPr="004F7FB6" w:rsidRDefault="00BE2C0A" w:rsidP="00BA1417">
      <w:pPr>
        <w:pStyle w:val="AODocTxtL1"/>
        <w:numPr>
          <w:ilvl w:val="0"/>
          <w:numId w:val="19"/>
        </w:numPr>
        <w:spacing w:before="0" w:line="240" w:lineRule="auto"/>
        <w:ind w:left="567" w:hanging="567"/>
        <w:rPr>
          <w:rFonts w:ascii="Arial" w:hAnsi="Arial" w:cs="Arial"/>
          <w:sz w:val="20"/>
          <w:szCs w:val="20"/>
          <w:lang w:val="sk-SK"/>
        </w:rPr>
      </w:pPr>
      <w:r>
        <w:rPr>
          <w:rFonts w:ascii="Arial" w:hAnsi="Arial" w:cs="Arial"/>
          <w:sz w:val="20"/>
          <w:szCs w:val="20"/>
          <w:lang w:val="sk-SK"/>
        </w:rPr>
        <w:t xml:space="preserve">Nárok na </w:t>
      </w:r>
      <w:r w:rsidRPr="00D17053">
        <w:rPr>
          <w:rFonts w:ascii="Arial" w:hAnsi="Arial" w:cs="Arial"/>
          <w:sz w:val="20"/>
          <w:szCs w:val="20"/>
          <w:lang w:val="sk-SK"/>
        </w:rPr>
        <w:t>zaplatenie Kúpnej ceny vzniká</w:t>
      </w:r>
      <w:r>
        <w:rPr>
          <w:rFonts w:ascii="Arial" w:hAnsi="Arial" w:cs="Arial"/>
          <w:sz w:val="20"/>
          <w:szCs w:val="20"/>
          <w:lang w:val="sk-SK"/>
        </w:rPr>
        <w:t xml:space="preserve"> Predávajúcemu prevzatím Tovaru zo strany K</w:t>
      </w:r>
      <w:r w:rsidRPr="004F7FB6">
        <w:rPr>
          <w:rFonts w:ascii="Arial" w:hAnsi="Arial" w:cs="Arial"/>
          <w:sz w:val="20"/>
          <w:szCs w:val="20"/>
          <w:lang w:val="sk-SK"/>
        </w:rPr>
        <w:t>upu</w:t>
      </w:r>
      <w:r>
        <w:rPr>
          <w:rFonts w:ascii="Arial" w:hAnsi="Arial" w:cs="Arial"/>
          <w:sz w:val="20"/>
          <w:szCs w:val="20"/>
          <w:lang w:val="sk-SK"/>
        </w:rPr>
        <w:t>júceho  bez vád, na stanovenom M</w:t>
      </w:r>
      <w:r w:rsidRPr="004F7FB6">
        <w:rPr>
          <w:rFonts w:ascii="Arial" w:hAnsi="Arial" w:cs="Arial"/>
          <w:sz w:val="20"/>
          <w:szCs w:val="20"/>
          <w:lang w:val="sk-SK"/>
        </w:rPr>
        <w:t>ieste dodania.</w:t>
      </w:r>
    </w:p>
    <w:p w14:paraId="0B67F4A7" w14:textId="77777777" w:rsidR="00D632F0" w:rsidRPr="004F7FB6" w:rsidRDefault="00D632F0" w:rsidP="00BA1417">
      <w:pPr>
        <w:pStyle w:val="AODocTxtL1"/>
        <w:numPr>
          <w:ilvl w:val="0"/>
          <w:numId w:val="19"/>
        </w:numPr>
        <w:spacing w:before="0" w:line="240" w:lineRule="auto"/>
        <w:ind w:left="567" w:hanging="567"/>
        <w:rPr>
          <w:rFonts w:ascii="Arial" w:hAnsi="Arial" w:cs="Arial"/>
          <w:sz w:val="20"/>
          <w:szCs w:val="20"/>
          <w:lang w:val="sk-SK"/>
        </w:rPr>
      </w:pPr>
      <w:r>
        <w:rPr>
          <w:rFonts w:ascii="Arial" w:hAnsi="Arial" w:cs="Arial"/>
          <w:sz w:val="20"/>
          <w:szCs w:val="20"/>
          <w:lang w:val="sk-SK"/>
        </w:rPr>
        <w:t xml:space="preserve">Zmluvné strany sa dohodli, že fakturačným obdobím je kalendárny mesiac. </w:t>
      </w:r>
      <w:r w:rsidRPr="004F7FB6">
        <w:rPr>
          <w:rFonts w:ascii="Arial" w:hAnsi="Arial" w:cs="Arial"/>
          <w:sz w:val="20"/>
          <w:szCs w:val="20"/>
          <w:lang w:val="sk-SK"/>
        </w:rPr>
        <w:t>Predávajúci je p</w:t>
      </w:r>
      <w:r>
        <w:rPr>
          <w:rFonts w:ascii="Arial" w:hAnsi="Arial" w:cs="Arial"/>
          <w:sz w:val="20"/>
          <w:szCs w:val="20"/>
          <w:lang w:val="sk-SK"/>
        </w:rPr>
        <w:t>ovinný najneskôr do 15 (slovom: pätnástich)</w:t>
      </w:r>
      <w:r w:rsidRPr="004F7FB6">
        <w:rPr>
          <w:rFonts w:ascii="Arial" w:hAnsi="Arial" w:cs="Arial"/>
          <w:sz w:val="20"/>
          <w:szCs w:val="20"/>
          <w:lang w:val="sk-SK"/>
        </w:rPr>
        <w:t xml:space="preserve"> dní </w:t>
      </w:r>
      <w:r>
        <w:rPr>
          <w:rFonts w:ascii="Arial" w:hAnsi="Arial" w:cs="Arial"/>
          <w:sz w:val="20"/>
          <w:szCs w:val="20"/>
          <w:lang w:val="sk-SK"/>
        </w:rPr>
        <w:t xml:space="preserve">po skončení kalendárneho mesiaca, v ktorom Predávajúci dodal Tovar, </w:t>
      </w:r>
      <w:r w:rsidRPr="004F7FB6">
        <w:rPr>
          <w:rFonts w:ascii="Arial" w:hAnsi="Arial" w:cs="Arial"/>
          <w:sz w:val="20"/>
          <w:szCs w:val="20"/>
          <w:lang w:val="sk-SK"/>
        </w:rPr>
        <w:t xml:space="preserve">vystaviť a zaslať </w:t>
      </w:r>
      <w:r>
        <w:rPr>
          <w:rFonts w:ascii="Arial" w:hAnsi="Arial" w:cs="Arial"/>
          <w:sz w:val="20"/>
          <w:szCs w:val="20"/>
          <w:lang w:val="sk-SK"/>
        </w:rPr>
        <w:t xml:space="preserve"> K</w:t>
      </w:r>
      <w:r w:rsidRPr="004F7FB6">
        <w:rPr>
          <w:rFonts w:ascii="Arial" w:hAnsi="Arial" w:cs="Arial"/>
          <w:sz w:val="20"/>
          <w:szCs w:val="20"/>
          <w:lang w:val="sk-SK"/>
        </w:rPr>
        <w:t>upujúcemu</w:t>
      </w:r>
      <w:r>
        <w:rPr>
          <w:rFonts w:ascii="Arial" w:hAnsi="Arial" w:cs="Arial"/>
          <w:sz w:val="20"/>
          <w:szCs w:val="20"/>
          <w:lang w:val="sk-SK"/>
        </w:rPr>
        <w:t xml:space="preserve"> súhrnnú faktúru</w:t>
      </w:r>
      <w:r w:rsidRPr="004F7FB6">
        <w:rPr>
          <w:rFonts w:ascii="Arial" w:hAnsi="Arial" w:cs="Arial"/>
          <w:sz w:val="20"/>
          <w:szCs w:val="20"/>
          <w:lang w:val="sk-SK"/>
        </w:rPr>
        <w:t xml:space="preserve"> na e-mailovú adresu: </w:t>
      </w:r>
      <w:hyperlink r:id="rId15" w:history="1">
        <w:r w:rsidRPr="000D043B">
          <w:rPr>
            <w:rStyle w:val="Hypertextovprepojenie"/>
            <w:rFonts w:ascii="Arial" w:hAnsi="Arial" w:cs="Arial"/>
            <w:b/>
            <w:sz w:val="20"/>
            <w:szCs w:val="20"/>
            <w:lang w:val="sk-SK"/>
          </w:rPr>
          <w:t>e-infaktury@bvsas.sk</w:t>
        </w:r>
      </w:hyperlink>
      <w:r>
        <w:rPr>
          <w:rFonts w:ascii="Arial" w:hAnsi="Arial" w:cs="Arial"/>
          <w:b/>
          <w:sz w:val="20"/>
          <w:szCs w:val="20"/>
          <w:lang w:val="sk-SK"/>
        </w:rPr>
        <w:t>.</w:t>
      </w:r>
    </w:p>
    <w:p w14:paraId="2E215C1F" w14:textId="77777777" w:rsidR="00D632F0" w:rsidRPr="004F7FB6" w:rsidRDefault="00D632F0" w:rsidP="00BA1417">
      <w:pPr>
        <w:pStyle w:val="AODocTxtL1"/>
        <w:numPr>
          <w:ilvl w:val="0"/>
          <w:numId w:val="19"/>
        </w:numPr>
        <w:spacing w:before="0" w:line="240" w:lineRule="auto"/>
        <w:ind w:left="567" w:hanging="567"/>
        <w:rPr>
          <w:rFonts w:ascii="Arial" w:hAnsi="Arial" w:cs="Arial"/>
          <w:sz w:val="20"/>
          <w:szCs w:val="20"/>
          <w:lang w:val="sk-SK"/>
        </w:rPr>
      </w:pPr>
      <w:r w:rsidRPr="004F7FB6">
        <w:rPr>
          <w:rFonts w:ascii="Arial" w:hAnsi="Arial" w:cs="Arial"/>
          <w:sz w:val="20"/>
          <w:szCs w:val="20"/>
          <w:lang w:val="sk-SK"/>
        </w:rPr>
        <w:t xml:space="preserve">Za deň doručenia </w:t>
      </w:r>
      <w:r>
        <w:rPr>
          <w:rFonts w:ascii="Arial" w:hAnsi="Arial" w:cs="Arial"/>
          <w:sz w:val="20"/>
          <w:szCs w:val="20"/>
          <w:lang w:val="sk-SK"/>
        </w:rPr>
        <w:t xml:space="preserve">súhrnnej </w:t>
      </w:r>
      <w:r w:rsidRPr="004F7FB6">
        <w:rPr>
          <w:rFonts w:ascii="Arial" w:hAnsi="Arial" w:cs="Arial"/>
          <w:sz w:val="20"/>
          <w:szCs w:val="20"/>
          <w:lang w:val="sk-SK"/>
        </w:rPr>
        <w:t>faktúry</w:t>
      </w:r>
      <w:r>
        <w:rPr>
          <w:rFonts w:ascii="Arial" w:hAnsi="Arial" w:cs="Arial"/>
          <w:sz w:val="20"/>
          <w:szCs w:val="20"/>
          <w:lang w:val="sk-SK"/>
        </w:rPr>
        <w:t xml:space="preserve"> (ďalej len „</w:t>
      </w:r>
      <w:r w:rsidRPr="00925BC0">
        <w:rPr>
          <w:rFonts w:ascii="Arial" w:hAnsi="Arial" w:cs="Arial"/>
          <w:b/>
          <w:sz w:val="20"/>
          <w:szCs w:val="20"/>
          <w:lang w:val="sk-SK"/>
        </w:rPr>
        <w:t>faktúra</w:t>
      </w:r>
      <w:r>
        <w:rPr>
          <w:rFonts w:ascii="Arial" w:hAnsi="Arial" w:cs="Arial"/>
          <w:sz w:val="20"/>
          <w:szCs w:val="20"/>
          <w:lang w:val="sk-SK"/>
        </w:rPr>
        <w:t>“)</w:t>
      </w:r>
      <w:r w:rsidRPr="004F7FB6">
        <w:rPr>
          <w:rFonts w:ascii="Arial" w:hAnsi="Arial" w:cs="Arial"/>
          <w:sz w:val="20"/>
          <w:szCs w:val="20"/>
          <w:lang w:val="sk-SK"/>
        </w:rPr>
        <w:t>, ktorá bude vystavená po vecnej a formálnej stránke v súlade s podmienka</w:t>
      </w:r>
      <w:r>
        <w:rPr>
          <w:rFonts w:ascii="Arial" w:hAnsi="Arial" w:cs="Arial"/>
          <w:sz w:val="20"/>
          <w:szCs w:val="20"/>
          <w:lang w:val="sk-SK"/>
        </w:rPr>
        <w:t>mi, stanovenými v tomto článku Z</w:t>
      </w:r>
      <w:r w:rsidRPr="004F7FB6">
        <w:rPr>
          <w:rFonts w:ascii="Arial" w:hAnsi="Arial" w:cs="Arial"/>
          <w:sz w:val="20"/>
          <w:szCs w:val="20"/>
          <w:lang w:val="sk-SK"/>
        </w:rPr>
        <w:t>mluvy, sa považuje deň doručenia faktúry na e-mailov</w:t>
      </w:r>
      <w:r>
        <w:rPr>
          <w:rFonts w:ascii="Arial" w:hAnsi="Arial" w:cs="Arial"/>
          <w:sz w:val="20"/>
          <w:szCs w:val="20"/>
          <w:lang w:val="sk-SK"/>
        </w:rPr>
        <w:t>ú adresu, uvedenú v tomto bode Z</w:t>
      </w:r>
      <w:r w:rsidRPr="004F7FB6">
        <w:rPr>
          <w:rFonts w:ascii="Arial" w:hAnsi="Arial" w:cs="Arial"/>
          <w:sz w:val="20"/>
          <w:szCs w:val="20"/>
          <w:lang w:val="sk-SK"/>
        </w:rPr>
        <w:t>mluvy. Faktúry doručené počas sviatkov a dní pracovného pokoja, resp. v pracovné dni po 16:00 hod., budú vždy považované za doručené najbližší nasledujúci pracovný deň.</w:t>
      </w:r>
    </w:p>
    <w:p w14:paraId="50D7E69B" w14:textId="77777777" w:rsidR="00D632F0" w:rsidRPr="004F7FB6" w:rsidRDefault="00D632F0" w:rsidP="00D632F0">
      <w:pPr>
        <w:pStyle w:val="AODocTxtL1"/>
        <w:spacing w:before="0" w:line="240" w:lineRule="auto"/>
        <w:ind w:left="567"/>
        <w:rPr>
          <w:rFonts w:ascii="Arial" w:hAnsi="Arial" w:cs="Arial"/>
          <w:sz w:val="20"/>
          <w:szCs w:val="20"/>
          <w:lang w:val="sk-SK"/>
        </w:rPr>
      </w:pPr>
      <w:r>
        <w:rPr>
          <w:rFonts w:ascii="Arial" w:hAnsi="Arial" w:cs="Arial"/>
          <w:sz w:val="20"/>
          <w:szCs w:val="20"/>
          <w:lang w:val="sk-SK"/>
        </w:rPr>
        <w:t>Kupujúci nenesie</w:t>
      </w:r>
      <w:r w:rsidRPr="004F7FB6">
        <w:rPr>
          <w:rFonts w:ascii="Arial" w:hAnsi="Arial" w:cs="Arial"/>
          <w:sz w:val="20"/>
          <w:szCs w:val="20"/>
          <w:lang w:val="sk-SK"/>
        </w:rPr>
        <w:t xml:space="preserve"> zodpovednosť za</w:t>
      </w:r>
      <w:r>
        <w:rPr>
          <w:rFonts w:ascii="Arial" w:hAnsi="Arial" w:cs="Arial"/>
          <w:sz w:val="20"/>
          <w:szCs w:val="20"/>
          <w:lang w:val="sk-SK"/>
        </w:rPr>
        <w:t xml:space="preserve"> nedoručenie faktúry zo strany P</w:t>
      </w:r>
      <w:r w:rsidRPr="004F7FB6">
        <w:rPr>
          <w:rFonts w:ascii="Arial" w:hAnsi="Arial" w:cs="Arial"/>
          <w:sz w:val="20"/>
          <w:szCs w:val="20"/>
          <w:lang w:val="sk-SK"/>
        </w:rPr>
        <w:t>r</w:t>
      </w:r>
      <w:r>
        <w:rPr>
          <w:rFonts w:ascii="Arial" w:hAnsi="Arial" w:cs="Arial"/>
          <w:sz w:val="20"/>
          <w:szCs w:val="20"/>
          <w:lang w:val="sk-SK"/>
        </w:rPr>
        <w:t>edávajúceho a ani nie je povinný o tejto skutočnosti P</w:t>
      </w:r>
      <w:r w:rsidRPr="004F7FB6">
        <w:rPr>
          <w:rFonts w:ascii="Arial" w:hAnsi="Arial" w:cs="Arial"/>
          <w:sz w:val="20"/>
          <w:szCs w:val="20"/>
          <w:lang w:val="sk-SK"/>
        </w:rPr>
        <w:t>redávajúceho upovedomiť.</w:t>
      </w:r>
    </w:p>
    <w:p w14:paraId="05B69DE1" w14:textId="77777777" w:rsidR="00D632F0" w:rsidRPr="004F7FB6" w:rsidRDefault="00D632F0" w:rsidP="00BA1417">
      <w:pPr>
        <w:pStyle w:val="AODocTxtL1"/>
        <w:numPr>
          <w:ilvl w:val="0"/>
          <w:numId w:val="19"/>
        </w:numPr>
        <w:spacing w:before="0" w:line="240" w:lineRule="auto"/>
        <w:ind w:left="567" w:hanging="567"/>
        <w:rPr>
          <w:rFonts w:ascii="Arial" w:hAnsi="Arial" w:cs="Arial"/>
          <w:sz w:val="20"/>
          <w:szCs w:val="20"/>
          <w:lang w:val="sk-SK" w:eastAsia="cs-CZ"/>
        </w:rPr>
      </w:pPr>
      <w:r w:rsidRPr="004F7FB6">
        <w:rPr>
          <w:rFonts w:ascii="Arial" w:hAnsi="Arial" w:cs="Arial"/>
          <w:sz w:val="20"/>
          <w:szCs w:val="20"/>
          <w:lang w:val="sk-SK" w:eastAsia="cs-CZ"/>
        </w:rPr>
        <w:lastRenderedPageBreak/>
        <w:t>Faktúra musí obsahovať všetky náležitosti podľa zákona č. 222/2004</w:t>
      </w:r>
      <w:r>
        <w:rPr>
          <w:rFonts w:ascii="Arial" w:hAnsi="Arial" w:cs="Arial"/>
          <w:sz w:val="20"/>
          <w:szCs w:val="20"/>
          <w:lang w:val="sk-SK" w:eastAsia="cs-CZ"/>
        </w:rPr>
        <w:t xml:space="preserve"> Z. z.</w:t>
      </w:r>
      <w:r w:rsidRPr="004F7FB6">
        <w:rPr>
          <w:rFonts w:ascii="Arial" w:hAnsi="Arial" w:cs="Arial"/>
          <w:sz w:val="20"/>
          <w:szCs w:val="20"/>
          <w:lang w:val="sk-SK" w:eastAsia="cs-CZ"/>
        </w:rPr>
        <w:t xml:space="preserve"> o dani z pridanej hodnoty v znení neskorších predpisov</w:t>
      </w:r>
      <w:r>
        <w:rPr>
          <w:rFonts w:ascii="Arial" w:hAnsi="Arial" w:cs="Arial"/>
          <w:sz w:val="20"/>
          <w:szCs w:val="20"/>
          <w:lang w:val="sk-SK" w:eastAsia="cs-CZ"/>
        </w:rPr>
        <w:t xml:space="preserve"> (ďalej len „</w:t>
      </w:r>
      <w:r w:rsidRPr="00925BC0">
        <w:rPr>
          <w:rFonts w:ascii="Arial" w:hAnsi="Arial" w:cs="Arial"/>
          <w:b/>
          <w:sz w:val="20"/>
          <w:szCs w:val="20"/>
          <w:lang w:val="sk-SK" w:eastAsia="cs-CZ"/>
        </w:rPr>
        <w:t>zákon o DPH</w:t>
      </w:r>
      <w:r>
        <w:rPr>
          <w:rFonts w:ascii="Arial" w:hAnsi="Arial" w:cs="Arial"/>
          <w:sz w:val="20"/>
          <w:szCs w:val="20"/>
          <w:lang w:val="sk-SK" w:eastAsia="cs-CZ"/>
        </w:rPr>
        <w:t>“)</w:t>
      </w:r>
      <w:r w:rsidRPr="004F7FB6">
        <w:rPr>
          <w:rFonts w:ascii="Arial" w:hAnsi="Arial" w:cs="Arial"/>
          <w:sz w:val="20"/>
          <w:szCs w:val="20"/>
          <w:lang w:val="sk-SK" w:eastAsia="cs-CZ"/>
        </w:rPr>
        <w:t>, vrátane rozdelenia predmetu fakturácie na jednotlivé druhy dodaných tovarov a služieb v</w:t>
      </w:r>
      <w:r>
        <w:rPr>
          <w:rFonts w:ascii="Arial" w:hAnsi="Arial" w:cs="Arial"/>
          <w:sz w:val="20"/>
          <w:szCs w:val="20"/>
          <w:lang w:val="sk-SK" w:eastAsia="cs-CZ"/>
        </w:rPr>
        <w:t> </w:t>
      </w:r>
      <w:r w:rsidRPr="004F7FB6">
        <w:rPr>
          <w:rFonts w:ascii="Arial" w:hAnsi="Arial" w:cs="Arial"/>
          <w:sz w:val="20"/>
          <w:szCs w:val="20"/>
          <w:lang w:val="sk-SK" w:eastAsia="cs-CZ"/>
        </w:rPr>
        <w:t xml:space="preserve">zmysle ustanovení § 74 ods. 1 písm. f) </w:t>
      </w:r>
      <w:r>
        <w:rPr>
          <w:rFonts w:ascii="Arial" w:hAnsi="Arial" w:cs="Arial"/>
          <w:sz w:val="20"/>
          <w:szCs w:val="20"/>
          <w:lang w:val="sk-SK" w:eastAsia="cs-CZ"/>
        </w:rPr>
        <w:t xml:space="preserve">zákona o DPH a ako prílohu </w:t>
      </w:r>
      <w:proofErr w:type="spellStart"/>
      <w:r>
        <w:rPr>
          <w:rFonts w:ascii="Arial" w:hAnsi="Arial" w:cs="Arial"/>
          <w:sz w:val="20"/>
          <w:szCs w:val="20"/>
          <w:lang w:val="sk-SK" w:eastAsia="cs-CZ"/>
        </w:rPr>
        <w:t>scany</w:t>
      </w:r>
      <w:proofErr w:type="spellEnd"/>
      <w:r>
        <w:rPr>
          <w:rFonts w:ascii="Arial" w:hAnsi="Arial" w:cs="Arial"/>
          <w:sz w:val="20"/>
          <w:szCs w:val="20"/>
          <w:lang w:val="sk-SK" w:eastAsia="cs-CZ"/>
        </w:rPr>
        <w:t xml:space="preserve"> D</w:t>
      </w:r>
      <w:r w:rsidRPr="004F7FB6">
        <w:rPr>
          <w:rFonts w:ascii="Arial" w:hAnsi="Arial" w:cs="Arial"/>
          <w:sz w:val="20"/>
          <w:szCs w:val="20"/>
          <w:lang w:val="sk-SK" w:eastAsia="cs-CZ"/>
        </w:rPr>
        <w:t>oklad</w:t>
      </w:r>
      <w:r>
        <w:rPr>
          <w:rFonts w:ascii="Arial" w:hAnsi="Arial" w:cs="Arial"/>
          <w:sz w:val="20"/>
          <w:szCs w:val="20"/>
          <w:lang w:val="sk-SK" w:eastAsia="cs-CZ"/>
        </w:rPr>
        <w:t>ov</w:t>
      </w:r>
      <w:r w:rsidRPr="004F7FB6">
        <w:rPr>
          <w:rFonts w:ascii="Arial" w:hAnsi="Arial" w:cs="Arial"/>
          <w:sz w:val="20"/>
          <w:szCs w:val="20"/>
          <w:lang w:val="sk-SK" w:eastAsia="cs-CZ"/>
        </w:rPr>
        <w:t xml:space="preserve"> o dodaní, podpísan</w:t>
      </w:r>
      <w:r>
        <w:rPr>
          <w:rFonts w:ascii="Arial" w:hAnsi="Arial" w:cs="Arial"/>
          <w:sz w:val="20"/>
          <w:szCs w:val="20"/>
          <w:lang w:val="sk-SK" w:eastAsia="cs-CZ"/>
        </w:rPr>
        <w:t>é</w:t>
      </w:r>
      <w:r w:rsidRPr="004F7FB6">
        <w:rPr>
          <w:rFonts w:ascii="Arial" w:hAnsi="Arial" w:cs="Arial"/>
          <w:sz w:val="20"/>
          <w:szCs w:val="20"/>
          <w:lang w:val="sk-SK" w:eastAsia="cs-CZ"/>
        </w:rPr>
        <w:t xml:space="preserve"> </w:t>
      </w:r>
      <w:r>
        <w:rPr>
          <w:rFonts w:ascii="Arial" w:hAnsi="Arial" w:cs="Arial"/>
          <w:sz w:val="20"/>
          <w:szCs w:val="20"/>
          <w:lang w:val="sk-SK" w:eastAsia="cs-CZ"/>
        </w:rPr>
        <w:t>Povereným/i</w:t>
      </w:r>
      <w:r>
        <w:rPr>
          <w:rFonts w:ascii="Arial" w:hAnsi="Arial" w:cs="Arial"/>
          <w:b/>
          <w:sz w:val="20"/>
          <w:szCs w:val="20"/>
          <w:lang w:val="sk-SK"/>
        </w:rPr>
        <w:t xml:space="preserve"> </w:t>
      </w:r>
      <w:r>
        <w:rPr>
          <w:rFonts w:ascii="Arial" w:hAnsi="Arial" w:cs="Arial"/>
          <w:sz w:val="20"/>
          <w:szCs w:val="20"/>
          <w:lang w:val="sk-SK"/>
        </w:rPr>
        <w:t>zástupcom/</w:t>
      </w:r>
      <w:proofErr w:type="spellStart"/>
      <w:r>
        <w:rPr>
          <w:rFonts w:ascii="Arial" w:hAnsi="Arial" w:cs="Arial"/>
          <w:sz w:val="20"/>
          <w:szCs w:val="20"/>
          <w:lang w:val="sk-SK"/>
        </w:rPr>
        <w:t>ami</w:t>
      </w:r>
      <w:proofErr w:type="spellEnd"/>
      <w:r w:rsidRPr="00D72ECE">
        <w:rPr>
          <w:rFonts w:ascii="Arial" w:hAnsi="Arial" w:cs="Arial"/>
          <w:sz w:val="20"/>
          <w:szCs w:val="20"/>
          <w:lang w:val="sk-SK"/>
        </w:rPr>
        <w:t xml:space="preserve"> Kupujúceho</w:t>
      </w:r>
      <w:r>
        <w:rPr>
          <w:rFonts w:ascii="Arial" w:hAnsi="Arial" w:cs="Arial"/>
          <w:sz w:val="20"/>
          <w:szCs w:val="20"/>
          <w:lang w:val="sk-SK"/>
        </w:rPr>
        <w:t>.</w:t>
      </w:r>
      <w:r w:rsidRPr="00397359">
        <w:rPr>
          <w:rFonts w:ascii="Arial" w:hAnsi="Arial" w:cs="Arial"/>
          <w:sz w:val="20"/>
          <w:szCs w:val="20"/>
          <w:lang w:val="sk-SK" w:eastAsia="cs-CZ"/>
        </w:rPr>
        <w:t xml:space="preserve"> </w:t>
      </w:r>
      <w:r>
        <w:rPr>
          <w:rFonts w:ascii="Arial" w:hAnsi="Arial" w:cs="Arial"/>
          <w:sz w:val="20"/>
          <w:szCs w:val="20"/>
          <w:lang w:val="sk-SK" w:eastAsia="cs-CZ"/>
        </w:rPr>
        <w:t>Predávajúci je povinný vo faktúre uviesť samostatne každé dodanie Tovaru na základe objednávky, vrátane čísla objednávky, pod ktorým ho Kupujúci eviduje a Miesta dodania.</w:t>
      </w:r>
    </w:p>
    <w:p w14:paraId="49D384D9" w14:textId="77777777" w:rsidR="00D632F0" w:rsidRPr="004F7FB6" w:rsidRDefault="00D632F0" w:rsidP="00BA1417">
      <w:pPr>
        <w:pStyle w:val="AODocTxtL1"/>
        <w:numPr>
          <w:ilvl w:val="0"/>
          <w:numId w:val="19"/>
        </w:numPr>
        <w:spacing w:before="0" w:line="240" w:lineRule="auto"/>
        <w:ind w:left="567" w:hanging="567"/>
        <w:rPr>
          <w:rFonts w:ascii="Arial" w:hAnsi="Arial" w:cs="Arial"/>
          <w:sz w:val="20"/>
          <w:szCs w:val="20"/>
          <w:lang w:val="sk-SK"/>
        </w:rPr>
      </w:pPr>
      <w:r w:rsidRPr="004F7FB6">
        <w:rPr>
          <w:rFonts w:ascii="Arial" w:hAnsi="Arial" w:cs="Arial"/>
          <w:sz w:val="20"/>
          <w:szCs w:val="20"/>
          <w:lang w:val="sk-SK"/>
        </w:rPr>
        <w:t xml:space="preserve">Kúpna cena bude uhradená </w:t>
      </w:r>
      <w:r>
        <w:rPr>
          <w:rFonts w:ascii="Arial" w:hAnsi="Arial" w:cs="Arial"/>
          <w:sz w:val="20"/>
          <w:szCs w:val="20"/>
          <w:lang w:val="sk-SK"/>
        </w:rPr>
        <w:t>na základe faktúry, vystavenej Predávajúcim za všetok T</w:t>
      </w:r>
      <w:r w:rsidRPr="004F7FB6">
        <w:rPr>
          <w:rFonts w:ascii="Arial" w:hAnsi="Arial" w:cs="Arial"/>
          <w:sz w:val="20"/>
          <w:szCs w:val="20"/>
          <w:lang w:val="sk-SK"/>
        </w:rPr>
        <w:t>ovar, dodaný podľa špecifikácie stanovenej v</w:t>
      </w:r>
      <w:r>
        <w:rPr>
          <w:rFonts w:ascii="Arial" w:hAnsi="Arial" w:cs="Arial"/>
          <w:sz w:val="20"/>
          <w:szCs w:val="20"/>
          <w:lang w:val="sk-SK"/>
        </w:rPr>
        <w:t> </w:t>
      </w:r>
      <w:r w:rsidRPr="004F7FB6">
        <w:rPr>
          <w:rFonts w:ascii="Arial" w:hAnsi="Arial" w:cs="Arial"/>
          <w:sz w:val="20"/>
          <w:szCs w:val="20"/>
          <w:lang w:val="sk-SK"/>
        </w:rPr>
        <w:t>objednávke</w:t>
      </w:r>
      <w:r>
        <w:rPr>
          <w:rFonts w:ascii="Arial" w:hAnsi="Arial" w:cs="Arial"/>
          <w:sz w:val="20"/>
          <w:szCs w:val="20"/>
          <w:lang w:val="sk-SK"/>
        </w:rPr>
        <w:t>/ach</w:t>
      </w:r>
      <w:r w:rsidRPr="004F7FB6">
        <w:rPr>
          <w:rFonts w:ascii="Arial" w:hAnsi="Arial" w:cs="Arial"/>
          <w:sz w:val="20"/>
          <w:szCs w:val="20"/>
          <w:lang w:val="sk-SK"/>
        </w:rPr>
        <w:t>,</w:t>
      </w:r>
      <w:r>
        <w:rPr>
          <w:rFonts w:ascii="Arial" w:hAnsi="Arial" w:cs="Arial"/>
          <w:bCs/>
          <w:sz w:val="20"/>
          <w:szCs w:val="20"/>
          <w:lang w:val="sk-SK"/>
        </w:rPr>
        <w:t xml:space="preserve"> doručenej/</w:t>
      </w:r>
      <w:proofErr w:type="spellStart"/>
      <w:r>
        <w:rPr>
          <w:rFonts w:ascii="Arial" w:hAnsi="Arial" w:cs="Arial"/>
          <w:bCs/>
          <w:sz w:val="20"/>
          <w:szCs w:val="20"/>
          <w:lang w:val="sk-SK"/>
        </w:rPr>
        <w:t>ých</w:t>
      </w:r>
      <w:proofErr w:type="spellEnd"/>
      <w:r>
        <w:rPr>
          <w:rFonts w:ascii="Arial" w:hAnsi="Arial" w:cs="Arial"/>
          <w:bCs/>
          <w:sz w:val="20"/>
          <w:szCs w:val="20"/>
          <w:lang w:val="sk-SK"/>
        </w:rPr>
        <w:t xml:space="preserve"> P</w:t>
      </w:r>
      <w:r w:rsidRPr="004F7FB6">
        <w:rPr>
          <w:rFonts w:ascii="Arial" w:hAnsi="Arial" w:cs="Arial"/>
          <w:bCs/>
          <w:sz w:val="20"/>
          <w:szCs w:val="20"/>
          <w:lang w:val="sk-SK"/>
        </w:rPr>
        <w:t>redávajúcemu</w:t>
      </w:r>
      <w:r w:rsidRPr="004F7FB6">
        <w:rPr>
          <w:rFonts w:ascii="Arial" w:hAnsi="Arial" w:cs="Arial"/>
          <w:sz w:val="20"/>
          <w:szCs w:val="20"/>
          <w:lang w:val="sk-SK"/>
        </w:rPr>
        <w:t>.</w:t>
      </w:r>
    </w:p>
    <w:p w14:paraId="529C56F1" w14:textId="77777777" w:rsidR="00BE2C0A" w:rsidRPr="004F7FB6" w:rsidRDefault="00BE2C0A" w:rsidP="00BA1417">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Kupujúci podpisom tejto Zmluvy udeľuje P</w:t>
      </w:r>
      <w:r w:rsidRPr="004F7FB6">
        <w:rPr>
          <w:rFonts w:ascii="Arial" w:hAnsi="Arial" w:cs="Arial"/>
          <w:sz w:val="20"/>
          <w:szCs w:val="20"/>
          <w:lang w:val="sk-SK" w:eastAsia="cs-CZ"/>
        </w:rPr>
        <w:t>redávajúcemu súhlas k zasielaniu faktúr v elektronickej forme (v súlade s ustanovením § 71 ods. 1 písm. b) zákona o DPH).</w:t>
      </w:r>
    </w:p>
    <w:p w14:paraId="52C03AC9" w14:textId="77777777" w:rsidR="00BE2C0A" w:rsidRPr="004F7FB6" w:rsidRDefault="00BE2C0A" w:rsidP="00BA1417">
      <w:pPr>
        <w:pStyle w:val="AODocTxtL1"/>
        <w:numPr>
          <w:ilvl w:val="0"/>
          <w:numId w:val="19"/>
        </w:numPr>
        <w:spacing w:before="0" w:line="240" w:lineRule="auto"/>
        <w:ind w:left="567" w:hanging="567"/>
        <w:rPr>
          <w:rFonts w:ascii="Arial" w:hAnsi="Arial" w:cs="Arial"/>
          <w:sz w:val="20"/>
          <w:szCs w:val="20"/>
          <w:lang w:val="sk-SK" w:eastAsia="cs-CZ"/>
        </w:rPr>
      </w:pPr>
      <w:r w:rsidRPr="004F7FB6">
        <w:rPr>
          <w:rFonts w:ascii="Arial" w:hAnsi="Arial" w:cs="Arial"/>
          <w:sz w:val="20"/>
          <w:szCs w:val="20"/>
          <w:lang w:val="sk-SK" w:eastAsia="cs-CZ"/>
        </w:rPr>
        <w:t>V predmete e-mailu, ktorým bude elektronická faktúra zasielaná, musí byť (za účelom základnej identifikácie) uvedené slovo: „faktúra“, „</w:t>
      </w:r>
      <w:proofErr w:type="spellStart"/>
      <w:r w:rsidRPr="004F7FB6">
        <w:rPr>
          <w:rFonts w:ascii="Arial" w:hAnsi="Arial" w:cs="Arial"/>
          <w:sz w:val="20"/>
          <w:szCs w:val="20"/>
          <w:lang w:val="sk-SK" w:eastAsia="cs-CZ"/>
        </w:rPr>
        <w:t>invoice</w:t>
      </w:r>
      <w:proofErr w:type="spellEnd"/>
      <w:r w:rsidRPr="004F7FB6">
        <w:rPr>
          <w:rFonts w:ascii="Arial" w:hAnsi="Arial" w:cs="Arial"/>
          <w:sz w:val="20"/>
          <w:szCs w:val="20"/>
          <w:lang w:val="sk-SK" w:eastAsia="cs-CZ"/>
        </w:rPr>
        <w:t>“, „dobropis“, „ťarchopis“; popri tomto označení môžu byť v predmete e-mailu uvedené aj ďalšie znaky, slúžiace k bližšej identifikácii (čísla alebo písmená).</w:t>
      </w:r>
    </w:p>
    <w:p w14:paraId="339C05B1" w14:textId="77777777" w:rsidR="00BE2C0A" w:rsidRPr="004F7FB6" w:rsidRDefault="00BE2C0A" w:rsidP="00BA1417">
      <w:pPr>
        <w:pStyle w:val="AODocTxtL1"/>
        <w:numPr>
          <w:ilvl w:val="0"/>
          <w:numId w:val="19"/>
        </w:numPr>
        <w:spacing w:before="0" w:line="240" w:lineRule="auto"/>
        <w:ind w:left="567" w:hanging="567"/>
        <w:rPr>
          <w:rFonts w:ascii="Arial" w:hAnsi="Arial" w:cs="Arial"/>
          <w:sz w:val="20"/>
          <w:szCs w:val="20"/>
          <w:lang w:val="sk-SK" w:eastAsia="cs-CZ"/>
        </w:rPr>
      </w:pPr>
      <w:r w:rsidRPr="004F7FB6">
        <w:rPr>
          <w:rFonts w:ascii="Arial" w:hAnsi="Arial" w:cs="Arial"/>
          <w:sz w:val="20"/>
          <w:szCs w:val="20"/>
          <w:lang w:val="sk-SK" w:eastAsia="cs-CZ"/>
        </w:rPr>
        <w:t>Elektronická faktúra musí byť vystavená len vo formátoch súborov PDF, TIF, JPEG, BMP a nesmie byť zaheslovaná, zamknutá na tlačenie, ani komprimovaná.</w:t>
      </w:r>
      <w:r w:rsidRPr="004F7FB6">
        <w:rPr>
          <w:rFonts w:ascii="Arial" w:hAnsi="Arial" w:cs="Arial"/>
          <w:sz w:val="20"/>
          <w:szCs w:val="20"/>
        </w:rPr>
        <w:t xml:space="preserve"> </w:t>
      </w:r>
    </w:p>
    <w:p w14:paraId="03931485" w14:textId="77777777" w:rsidR="00BE2C0A" w:rsidRPr="004F7FB6" w:rsidRDefault="00BE2C0A" w:rsidP="00BA1417">
      <w:pPr>
        <w:pStyle w:val="AODocTxtL1"/>
        <w:numPr>
          <w:ilvl w:val="0"/>
          <w:numId w:val="19"/>
        </w:numPr>
        <w:spacing w:before="0" w:line="240" w:lineRule="auto"/>
        <w:ind w:left="567" w:hanging="567"/>
        <w:rPr>
          <w:rFonts w:ascii="Arial" w:hAnsi="Arial" w:cs="Arial"/>
          <w:sz w:val="20"/>
          <w:szCs w:val="20"/>
          <w:lang w:val="sk-SK" w:eastAsia="cs-CZ"/>
        </w:rPr>
      </w:pPr>
      <w:r w:rsidRPr="004F7FB6">
        <w:rPr>
          <w:rFonts w:ascii="Arial" w:hAnsi="Arial" w:cs="Arial"/>
          <w:sz w:val="20"/>
          <w:szCs w:val="20"/>
          <w:lang w:val="sk-SK"/>
        </w:rPr>
        <w:t>Každý e-mail môže obsahovať v prílohe iba jednu elektronickú faktúru, pričom všetky dokumenty, ktoré sa pr</w:t>
      </w:r>
      <w:r>
        <w:rPr>
          <w:rFonts w:ascii="Arial" w:hAnsi="Arial" w:cs="Arial"/>
          <w:sz w:val="20"/>
          <w:szCs w:val="20"/>
          <w:lang w:val="sk-SK"/>
        </w:rPr>
        <w:t>ikladajú k faktúre (podľa bodu</w:t>
      </w:r>
      <w:r w:rsidRPr="004F7FB6">
        <w:rPr>
          <w:rFonts w:ascii="Arial" w:hAnsi="Arial" w:cs="Arial"/>
          <w:sz w:val="20"/>
          <w:szCs w:val="20"/>
          <w:lang w:val="sk-SK"/>
        </w:rPr>
        <w:t xml:space="preserve"> 5.4</w:t>
      </w:r>
      <w:r>
        <w:rPr>
          <w:rFonts w:ascii="Arial" w:hAnsi="Arial" w:cs="Arial"/>
          <w:sz w:val="20"/>
          <w:szCs w:val="20"/>
          <w:lang w:val="sk-SK"/>
        </w:rPr>
        <w:t xml:space="preserve"> tohto článku Z</w:t>
      </w:r>
      <w:r w:rsidRPr="004F7FB6">
        <w:rPr>
          <w:rFonts w:ascii="Arial" w:hAnsi="Arial" w:cs="Arial"/>
          <w:sz w:val="20"/>
          <w:szCs w:val="20"/>
          <w:lang w:val="sk-SK"/>
        </w:rPr>
        <w:t>mluvy) musia byť zaslané v tom istom e-maile ako samotná faktúra. E-mail, ktorým bude zasielaná elektronická faktúra (prípadne spolu s ďalšími dokumentami) nesmie byť väčší než 20 MB.</w:t>
      </w:r>
    </w:p>
    <w:p w14:paraId="3C86F527" w14:textId="77777777" w:rsidR="00BE2C0A" w:rsidRPr="004F7FB6" w:rsidRDefault="00BE2C0A" w:rsidP="00BA1417">
      <w:pPr>
        <w:pStyle w:val="AODocTxtL1"/>
        <w:numPr>
          <w:ilvl w:val="0"/>
          <w:numId w:val="19"/>
        </w:numPr>
        <w:spacing w:before="0" w:line="240" w:lineRule="auto"/>
        <w:ind w:left="567" w:hanging="567"/>
        <w:rPr>
          <w:rFonts w:ascii="Arial" w:hAnsi="Arial" w:cs="Arial"/>
          <w:sz w:val="20"/>
          <w:szCs w:val="20"/>
          <w:lang w:val="sk-SK" w:eastAsia="cs-CZ"/>
        </w:rPr>
      </w:pPr>
      <w:r w:rsidRPr="004F7FB6">
        <w:rPr>
          <w:rFonts w:ascii="Arial" w:hAnsi="Arial" w:cs="Arial"/>
          <w:sz w:val="20"/>
          <w:szCs w:val="20"/>
          <w:lang w:val="sk-SK"/>
        </w:rPr>
        <w:t>Predávajúci je povinný zabezpečiť vierohodnosť pôvodu neporušenosť obsahu a čitateľnosť faktúry, vyhotovenej v elektronickej forme, v súlade s podmienkami zákona o DPH. Podpis faktúry kvalifikovaným elektronickým podpisom sa nevyžaduje.</w:t>
      </w:r>
    </w:p>
    <w:p w14:paraId="2077B3E9" w14:textId="77777777" w:rsidR="00BE2C0A" w:rsidRPr="004F7FB6" w:rsidRDefault="00BE2C0A" w:rsidP="00BA1417">
      <w:pPr>
        <w:pStyle w:val="AODocTxtL1"/>
        <w:numPr>
          <w:ilvl w:val="0"/>
          <w:numId w:val="19"/>
        </w:numPr>
        <w:spacing w:before="0" w:line="240" w:lineRule="auto"/>
        <w:ind w:left="567" w:hanging="567"/>
        <w:rPr>
          <w:rFonts w:ascii="Arial" w:hAnsi="Arial" w:cs="Arial"/>
          <w:sz w:val="20"/>
          <w:szCs w:val="20"/>
          <w:lang w:val="sk-SK" w:eastAsia="cs-CZ"/>
        </w:rPr>
      </w:pPr>
      <w:r w:rsidRPr="004F7FB6">
        <w:rPr>
          <w:rFonts w:ascii="Arial" w:hAnsi="Arial" w:cs="Arial"/>
          <w:sz w:val="20"/>
          <w:szCs w:val="20"/>
          <w:lang w:val="sk-SK" w:eastAsia="cs-CZ"/>
        </w:rPr>
        <w:t xml:space="preserve">Predávajúci, ktorý nemá sídlo v Slovenskej republike, </w:t>
      </w:r>
      <w:r>
        <w:rPr>
          <w:rFonts w:ascii="Arial" w:hAnsi="Arial" w:cs="Arial"/>
          <w:sz w:val="20"/>
          <w:szCs w:val="20"/>
          <w:lang w:val="sk-SK" w:eastAsia="cs-CZ"/>
        </w:rPr>
        <w:t>je povinný ku každému dodanému T</w:t>
      </w:r>
      <w:r w:rsidRPr="004F7FB6">
        <w:rPr>
          <w:rFonts w:ascii="Arial" w:hAnsi="Arial" w:cs="Arial"/>
          <w:sz w:val="20"/>
          <w:szCs w:val="20"/>
          <w:lang w:val="sk-SK" w:eastAsia="cs-CZ"/>
        </w:rPr>
        <w:t>ovaru uviesť vo faktúre alebo v dodacom liste, kód kombinovanej nomenklatúry (kód CN), krajinu pôvodu a čistú hmotnosť tovaru (t. j. hmotnosť tovaru bez všetkých obalov).</w:t>
      </w:r>
    </w:p>
    <w:p w14:paraId="2B3DA3D9" w14:textId="77777777" w:rsidR="00BE2C0A" w:rsidRPr="004F7FB6" w:rsidRDefault="00BE2C0A" w:rsidP="00BA1417">
      <w:pPr>
        <w:pStyle w:val="AODocTxtL1"/>
        <w:numPr>
          <w:ilvl w:val="0"/>
          <w:numId w:val="19"/>
        </w:numPr>
        <w:spacing w:before="0" w:line="240" w:lineRule="auto"/>
        <w:ind w:left="567" w:hanging="567"/>
        <w:rPr>
          <w:rFonts w:ascii="Arial" w:hAnsi="Arial" w:cs="Arial"/>
          <w:sz w:val="20"/>
          <w:szCs w:val="20"/>
          <w:lang w:val="sk-SK" w:eastAsia="cs-CZ"/>
        </w:rPr>
      </w:pPr>
      <w:r w:rsidRPr="004F7FB6">
        <w:rPr>
          <w:rFonts w:ascii="Arial" w:hAnsi="Arial" w:cs="Arial"/>
          <w:sz w:val="20"/>
          <w:szCs w:val="20"/>
          <w:lang w:val="sk-SK" w:eastAsia="cs-CZ"/>
        </w:rPr>
        <w:t>V prípade, že faktúra:</w:t>
      </w:r>
    </w:p>
    <w:p w14:paraId="76C38A21" w14:textId="77777777" w:rsidR="00BE2C0A" w:rsidRPr="004F7FB6" w:rsidRDefault="00BE2C0A" w:rsidP="00BE2C0A">
      <w:pPr>
        <w:pStyle w:val="AODocTxtL2"/>
        <w:spacing w:before="0" w:line="240" w:lineRule="auto"/>
        <w:ind w:left="1134" w:hanging="567"/>
        <w:rPr>
          <w:rFonts w:ascii="Arial" w:hAnsi="Arial" w:cs="Arial"/>
          <w:sz w:val="20"/>
          <w:szCs w:val="20"/>
          <w:lang w:val="sk-SK" w:eastAsia="cs-CZ"/>
        </w:rPr>
      </w:pPr>
      <w:r w:rsidRPr="004F7FB6">
        <w:rPr>
          <w:rFonts w:ascii="Arial" w:hAnsi="Arial" w:cs="Arial"/>
          <w:sz w:val="20"/>
          <w:szCs w:val="20"/>
          <w:lang w:val="sk-SK" w:eastAsia="cs-CZ"/>
        </w:rPr>
        <w:t>- bude obsahovať nesprávne údaje, nesprávne fakturovanú cenu,</w:t>
      </w:r>
    </w:p>
    <w:p w14:paraId="46970D13" w14:textId="77777777" w:rsidR="00BE2C0A" w:rsidRPr="004F7FB6" w:rsidRDefault="00BE2C0A" w:rsidP="00BE2C0A">
      <w:pPr>
        <w:pStyle w:val="AODocTxtL2"/>
        <w:spacing w:before="0" w:line="240" w:lineRule="auto"/>
        <w:ind w:left="1134" w:hanging="567"/>
        <w:rPr>
          <w:rFonts w:ascii="Arial" w:hAnsi="Arial" w:cs="Arial"/>
          <w:sz w:val="20"/>
          <w:szCs w:val="20"/>
          <w:lang w:val="sk-SK" w:eastAsia="cs-CZ"/>
        </w:rPr>
      </w:pPr>
      <w:r w:rsidRPr="004F7FB6">
        <w:rPr>
          <w:rFonts w:ascii="Arial" w:hAnsi="Arial" w:cs="Arial"/>
          <w:sz w:val="20"/>
          <w:szCs w:val="20"/>
          <w:lang w:val="sk-SK" w:eastAsia="cs-CZ"/>
        </w:rPr>
        <w:t>- nebude obsahovať všetky potrebné náležitosti (vrátane príloh) podľa tejto zmluvy,</w:t>
      </w:r>
    </w:p>
    <w:p w14:paraId="2BDD59C3" w14:textId="77777777" w:rsidR="00BE2C0A" w:rsidRPr="004F7FB6" w:rsidRDefault="00BE2C0A" w:rsidP="00BE2C0A">
      <w:pPr>
        <w:pStyle w:val="AODocTxtL2"/>
        <w:spacing w:before="0" w:line="240" w:lineRule="auto"/>
        <w:ind w:left="709" w:hanging="142"/>
        <w:rPr>
          <w:rFonts w:ascii="Arial" w:hAnsi="Arial" w:cs="Arial"/>
          <w:sz w:val="20"/>
          <w:szCs w:val="20"/>
          <w:lang w:val="sk-SK" w:eastAsia="cs-CZ"/>
        </w:rPr>
      </w:pPr>
      <w:r w:rsidRPr="004F7FB6">
        <w:rPr>
          <w:rFonts w:ascii="Arial" w:hAnsi="Arial" w:cs="Arial"/>
          <w:sz w:val="20"/>
          <w:szCs w:val="20"/>
          <w:lang w:val="sk-SK" w:eastAsia="cs-CZ"/>
        </w:rPr>
        <w:t>- nebude zabezpečená vierohodnosť jej pôvodu, neporušenosť obsahu a čitateľnosť a/alebo</w:t>
      </w:r>
    </w:p>
    <w:p w14:paraId="65C948BB" w14:textId="6B45CB6F" w:rsidR="00BE2C0A" w:rsidRPr="004F7FB6" w:rsidRDefault="00BE2C0A" w:rsidP="00BE2C0A">
      <w:pPr>
        <w:pStyle w:val="AODocTxtL2"/>
        <w:spacing w:before="0" w:line="240" w:lineRule="auto"/>
        <w:ind w:left="567"/>
        <w:rPr>
          <w:rFonts w:ascii="Arial" w:hAnsi="Arial" w:cs="Arial"/>
          <w:sz w:val="20"/>
          <w:szCs w:val="20"/>
          <w:lang w:val="sk-SK" w:eastAsia="cs-CZ"/>
        </w:rPr>
      </w:pPr>
      <w:r w:rsidRPr="004F7FB6">
        <w:rPr>
          <w:rFonts w:ascii="Arial" w:hAnsi="Arial" w:cs="Arial"/>
          <w:sz w:val="20"/>
          <w:szCs w:val="20"/>
          <w:lang w:val="sk-SK" w:eastAsia="cs-CZ"/>
        </w:rPr>
        <w:t>- nebude zaslaná v súlade s podmienkami, dohodnutými v tejto zmluve, kupujúci je oprávnený vrátiť ju predávajúcemu na doplnenie alebo opravu. Faktúra bude vrátená na emailovú adresu, z ktorej bola doručená</w:t>
      </w:r>
      <w:r w:rsidRPr="0006065D">
        <w:rPr>
          <w:rFonts w:ascii="Arial" w:hAnsi="Arial"/>
          <w:sz w:val="20"/>
          <w:highlight w:val="lightGray"/>
        </w:rPr>
        <w:t xml:space="preserve">, </w:t>
      </w:r>
      <w:r w:rsidRPr="0006065D">
        <w:rPr>
          <w:rFonts w:ascii="Arial" w:hAnsi="Arial"/>
          <w:sz w:val="20"/>
          <w:highlight w:val="lightGray"/>
          <w:lang w:val="sk-SK"/>
        </w:rPr>
        <w:t>to neplatí ak Predávajúci v tomto bode Zmluvy stanoví inú/osobitnú adresu pre tento účel a to:   ..........@...........</w:t>
      </w:r>
      <w:r w:rsidRPr="0006065D">
        <w:rPr>
          <w:rFonts w:ascii="Arial" w:hAnsi="Arial"/>
          <w:sz w:val="20"/>
          <w:lang w:val="sk-SK"/>
        </w:rPr>
        <w:t xml:space="preserve">. </w:t>
      </w:r>
      <w:r w:rsidRPr="004F7FB6">
        <w:rPr>
          <w:rFonts w:ascii="Arial" w:hAnsi="Arial" w:cs="Arial"/>
          <w:i/>
          <w:color w:val="FF0000"/>
          <w:sz w:val="20"/>
          <w:szCs w:val="20"/>
          <w:lang w:val="sk-SK"/>
        </w:rPr>
        <w:t>doplní uchádzač alebo bude vyznačený text odstránený</w:t>
      </w:r>
      <w:r w:rsidRPr="004F7FB6">
        <w:rPr>
          <w:rFonts w:ascii="Arial" w:hAnsi="Arial" w:cs="Arial"/>
          <w:sz w:val="20"/>
          <w:szCs w:val="20"/>
          <w:lang w:val="sk-SK" w:eastAsia="cs-CZ"/>
        </w:rPr>
        <w:t xml:space="preserve"> V takom prípade sa zastaví plynutie lehoty splatnosti a nová lehota splatnosti začne plynúť dň</w:t>
      </w:r>
      <w:r>
        <w:rPr>
          <w:rFonts w:ascii="Arial" w:hAnsi="Arial" w:cs="Arial"/>
          <w:sz w:val="20"/>
          <w:szCs w:val="20"/>
          <w:lang w:val="sk-SK" w:eastAsia="cs-CZ"/>
        </w:rPr>
        <w:t>om doručenia opravenej faktúry K</w:t>
      </w:r>
      <w:r w:rsidRPr="004F7FB6">
        <w:rPr>
          <w:rFonts w:ascii="Arial" w:hAnsi="Arial" w:cs="Arial"/>
          <w:sz w:val="20"/>
          <w:szCs w:val="20"/>
          <w:lang w:val="sk-SK" w:eastAsia="cs-CZ"/>
        </w:rPr>
        <w:t>upujú</w:t>
      </w:r>
      <w:r>
        <w:rPr>
          <w:rFonts w:ascii="Arial" w:hAnsi="Arial" w:cs="Arial"/>
          <w:sz w:val="20"/>
          <w:szCs w:val="20"/>
          <w:lang w:val="sk-SK" w:eastAsia="cs-CZ"/>
        </w:rPr>
        <w:t>cemu spôsobom, uvedeným v bode</w:t>
      </w:r>
      <w:r w:rsidRPr="004F7FB6">
        <w:rPr>
          <w:rFonts w:ascii="Arial" w:hAnsi="Arial" w:cs="Arial"/>
          <w:sz w:val="20"/>
          <w:szCs w:val="20"/>
          <w:lang w:val="sk-SK" w:eastAsia="cs-CZ"/>
        </w:rPr>
        <w:t xml:space="preserve"> 5.13</w:t>
      </w:r>
      <w:r>
        <w:rPr>
          <w:rFonts w:ascii="Arial" w:hAnsi="Arial" w:cs="Arial"/>
          <w:sz w:val="20"/>
          <w:szCs w:val="20"/>
          <w:lang w:val="sk-SK" w:eastAsia="cs-CZ"/>
        </w:rPr>
        <w:t xml:space="preserve"> tohto článku Z</w:t>
      </w:r>
      <w:r w:rsidRPr="004F7FB6">
        <w:rPr>
          <w:rFonts w:ascii="Arial" w:hAnsi="Arial" w:cs="Arial"/>
          <w:sz w:val="20"/>
          <w:szCs w:val="20"/>
          <w:lang w:val="sk-SK" w:eastAsia="cs-CZ"/>
        </w:rPr>
        <w:t>mluvy.</w:t>
      </w:r>
    </w:p>
    <w:p w14:paraId="75F8254B" w14:textId="77777777" w:rsidR="00BE2C0A" w:rsidRPr="004F7FB6" w:rsidRDefault="00BE2C0A" w:rsidP="00BA1417">
      <w:pPr>
        <w:pStyle w:val="AODocTxtL1"/>
        <w:numPr>
          <w:ilvl w:val="0"/>
          <w:numId w:val="19"/>
        </w:numPr>
        <w:spacing w:before="0" w:line="240" w:lineRule="auto"/>
        <w:ind w:left="567" w:hanging="567"/>
        <w:rPr>
          <w:rFonts w:ascii="Arial" w:hAnsi="Arial" w:cs="Arial"/>
          <w:sz w:val="20"/>
          <w:szCs w:val="20"/>
          <w:lang w:val="sk-SK" w:eastAsia="cs-CZ"/>
        </w:rPr>
      </w:pPr>
      <w:r w:rsidRPr="004F7FB6">
        <w:rPr>
          <w:rFonts w:ascii="Arial" w:hAnsi="Arial" w:cs="Arial"/>
          <w:sz w:val="20"/>
          <w:szCs w:val="20"/>
          <w:lang w:val="sk-SK" w:eastAsia="cs-CZ"/>
        </w:rPr>
        <w:t xml:space="preserve">Lehota splatnosti faktúry je tridsať (30) dní odo dňa </w:t>
      </w:r>
      <w:r w:rsidRPr="004F7FB6">
        <w:rPr>
          <w:rFonts w:ascii="Arial" w:hAnsi="Arial" w:cs="Arial"/>
          <w:sz w:val="20"/>
          <w:szCs w:val="20"/>
          <w:lang w:val="sk-SK"/>
        </w:rPr>
        <w:t>jej doručen</w:t>
      </w:r>
      <w:r>
        <w:rPr>
          <w:rFonts w:ascii="Arial" w:hAnsi="Arial" w:cs="Arial"/>
          <w:sz w:val="20"/>
          <w:szCs w:val="20"/>
          <w:lang w:val="sk-SK"/>
        </w:rPr>
        <w:t>ia na e-mailovú adresu Kupujúceho, uvedenú v bode</w:t>
      </w:r>
      <w:r w:rsidRPr="004F7FB6">
        <w:rPr>
          <w:rFonts w:ascii="Arial" w:hAnsi="Arial" w:cs="Arial"/>
          <w:sz w:val="20"/>
          <w:szCs w:val="20"/>
          <w:lang w:val="sk-SK"/>
        </w:rPr>
        <w:t xml:space="preserve"> 5.2</w:t>
      </w:r>
      <w:r>
        <w:rPr>
          <w:rFonts w:ascii="Arial" w:hAnsi="Arial" w:cs="Arial"/>
          <w:sz w:val="20"/>
          <w:szCs w:val="20"/>
          <w:lang w:val="sk-SK"/>
        </w:rPr>
        <w:t xml:space="preserve"> tohto článku Z</w:t>
      </w:r>
      <w:r w:rsidRPr="004F7FB6">
        <w:rPr>
          <w:rFonts w:ascii="Arial" w:hAnsi="Arial" w:cs="Arial"/>
          <w:sz w:val="20"/>
          <w:szCs w:val="20"/>
          <w:lang w:val="sk-SK"/>
        </w:rPr>
        <w:t>mluvy.</w:t>
      </w:r>
    </w:p>
    <w:p w14:paraId="4BBB95A6" w14:textId="77777777" w:rsidR="00BE2C0A" w:rsidRPr="004F7FB6" w:rsidRDefault="00BE2C0A" w:rsidP="00BA1417">
      <w:pPr>
        <w:pStyle w:val="AODocTxtL1"/>
        <w:numPr>
          <w:ilvl w:val="0"/>
          <w:numId w:val="19"/>
        </w:numPr>
        <w:spacing w:before="0" w:line="240" w:lineRule="auto"/>
        <w:ind w:left="567" w:hanging="567"/>
        <w:rPr>
          <w:rFonts w:ascii="Arial" w:hAnsi="Arial" w:cs="Arial"/>
          <w:sz w:val="20"/>
          <w:szCs w:val="20"/>
          <w:lang w:val="sk-SK" w:eastAsia="cs-CZ"/>
        </w:rPr>
      </w:pPr>
      <w:r w:rsidRPr="004F7FB6">
        <w:rPr>
          <w:rFonts w:ascii="Arial" w:hAnsi="Arial" w:cs="Arial"/>
          <w:sz w:val="20"/>
          <w:szCs w:val="20"/>
          <w:lang w:val="sk-SK" w:eastAsia="cs-CZ"/>
        </w:rPr>
        <w:t>Kupujúci nepos</w:t>
      </w:r>
      <w:r>
        <w:rPr>
          <w:rFonts w:ascii="Arial" w:hAnsi="Arial" w:cs="Arial"/>
          <w:sz w:val="20"/>
          <w:szCs w:val="20"/>
          <w:lang w:val="sk-SK" w:eastAsia="cs-CZ"/>
        </w:rPr>
        <w:t>kytuje zálohy ani preddavky na K</w:t>
      </w:r>
      <w:r w:rsidRPr="004F7FB6">
        <w:rPr>
          <w:rFonts w:ascii="Arial" w:hAnsi="Arial" w:cs="Arial"/>
          <w:sz w:val="20"/>
          <w:szCs w:val="20"/>
          <w:lang w:val="sk-SK" w:eastAsia="cs-CZ"/>
        </w:rPr>
        <w:t>úpnu cenu.</w:t>
      </w:r>
    </w:p>
    <w:p w14:paraId="7668CE41" w14:textId="77777777" w:rsidR="00BE2C0A" w:rsidRPr="004F7FB6" w:rsidRDefault="00BE2C0A" w:rsidP="00BA1417">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rPr>
        <w:t>Platobná povinnosť Kupujúceho</w:t>
      </w:r>
      <w:r w:rsidRPr="004F7FB6">
        <w:rPr>
          <w:rFonts w:ascii="Arial" w:hAnsi="Arial" w:cs="Arial"/>
          <w:sz w:val="20"/>
          <w:szCs w:val="20"/>
          <w:lang w:val="sk-SK"/>
        </w:rPr>
        <w:t xml:space="preserve"> sa považuje za splnenú v deň, kedy bude </w:t>
      </w:r>
      <w:r>
        <w:rPr>
          <w:rFonts w:ascii="Arial" w:hAnsi="Arial" w:cs="Arial"/>
          <w:sz w:val="20"/>
          <w:szCs w:val="20"/>
          <w:lang w:val="sk-SK"/>
        </w:rPr>
        <w:t>uhrádzaná suma odpísaná z účtu K</w:t>
      </w:r>
      <w:r w:rsidRPr="004F7FB6">
        <w:rPr>
          <w:rFonts w:ascii="Arial" w:hAnsi="Arial" w:cs="Arial"/>
          <w:sz w:val="20"/>
          <w:szCs w:val="20"/>
          <w:lang w:val="sk-SK"/>
        </w:rPr>
        <w:t>upujúceho.</w:t>
      </w:r>
    </w:p>
    <w:p w14:paraId="2DBD825C" w14:textId="77777777" w:rsidR="00BE2C0A" w:rsidRPr="004F7FB6" w:rsidRDefault="00BE2C0A" w:rsidP="00BE2C0A">
      <w:pPr>
        <w:pStyle w:val="AODocTxtL1"/>
        <w:spacing w:before="0" w:line="240" w:lineRule="auto"/>
        <w:ind w:left="567" w:hanging="567"/>
        <w:rPr>
          <w:rFonts w:ascii="Arial" w:hAnsi="Arial" w:cs="Arial"/>
          <w:sz w:val="20"/>
          <w:szCs w:val="20"/>
          <w:lang w:val="sk-SK"/>
        </w:rPr>
      </w:pPr>
      <w:r w:rsidRPr="004F7FB6">
        <w:rPr>
          <w:rFonts w:ascii="Arial" w:hAnsi="Arial" w:cs="Arial"/>
          <w:sz w:val="20"/>
          <w:szCs w:val="20"/>
          <w:lang w:val="sk-SK"/>
        </w:rPr>
        <w:t xml:space="preserve">5.16 </w:t>
      </w:r>
      <w:r w:rsidRPr="004F7FB6">
        <w:rPr>
          <w:rFonts w:ascii="Arial" w:hAnsi="Arial" w:cs="Arial"/>
          <w:sz w:val="20"/>
          <w:szCs w:val="20"/>
          <w:lang w:val="sk-SK"/>
        </w:rPr>
        <w:tab/>
        <w:t>V príp</w:t>
      </w:r>
      <w:r>
        <w:rPr>
          <w:rFonts w:ascii="Arial" w:hAnsi="Arial" w:cs="Arial"/>
          <w:sz w:val="20"/>
          <w:szCs w:val="20"/>
          <w:lang w:val="sk-SK"/>
        </w:rPr>
        <w:t>ade, ak kedykoľvek po uzavretí Zmluvy nastanú u P</w:t>
      </w:r>
      <w:r w:rsidRPr="004F7FB6">
        <w:rPr>
          <w:rFonts w:ascii="Arial" w:hAnsi="Arial" w:cs="Arial"/>
          <w:sz w:val="20"/>
          <w:szCs w:val="20"/>
          <w:lang w:val="sk-SK"/>
        </w:rPr>
        <w:t xml:space="preserve">redávajúceho dôvody na zrušenie registrácie pre DPH v zmysle príslušnej právnej úpravy alebo bude </w:t>
      </w:r>
      <w:r>
        <w:rPr>
          <w:rFonts w:ascii="Arial" w:hAnsi="Arial" w:cs="Arial"/>
          <w:sz w:val="20"/>
          <w:szCs w:val="20"/>
          <w:lang w:val="sk-SK"/>
        </w:rPr>
        <w:t>P</w:t>
      </w:r>
      <w:r w:rsidRPr="004F7FB6">
        <w:rPr>
          <w:rFonts w:ascii="Arial" w:hAnsi="Arial" w:cs="Arial"/>
          <w:sz w:val="20"/>
          <w:szCs w:val="20"/>
          <w:lang w:val="sk-SK"/>
        </w:rPr>
        <w:t xml:space="preserve">redávajúci zverejnený v príslušnom zozname osôb, vedenom </w:t>
      </w:r>
      <w:r>
        <w:rPr>
          <w:rFonts w:ascii="Arial" w:hAnsi="Arial" w:cs="Arial"/>
          <w:sz w:val="20"/>
          <w:szCs w:val="20"/>
          <w:lang w:val="sk-SK"/>
        </w:rPr>
        <w:t>Finančným riaditeľstvom SR, je P</w:t>
      </w:r>
      <w:r w:rsidRPr="004F7FB6">
        <w:rPr>
          <w:rFonts w:ascii="Arial" w:hAnsi="Arial" w:cs="Arial"/>
          <w:sz w:val="20"/>
          <w:szCs w:val="20"/>
          <w:lang w:val="sk-SK"/>
        </w:rPr>
        <w:t>redávajúci po</w:t>
      </w:r>
      <w:r>
        <w:rPr>
          <w:rFonts w:ascii="Arial" w:hAnsi="Arial" w:cs="Arial"/>
          <w:sz w:val="20"/>
          <w:szCs w:val="20"/>
          <w:lang w:val="sk-SK"/>
        </w:rPr>
        <w:t>vinný o tejto skutočnosti Kupujúceho</w:t>
      </w:r>
      <w:r w:rsidRPr="004F7FB6">
        <w:rPr>
          <w:rFonts w:ascii="Arial" w:hAnsi="Arial" w:cs="Arial"/>
          <w:sz w:val="20"/>
          <w:szCs w:val="20"/>
          <w:lang w:val="sk-SK"/>
        </w:rPr>
        <w:t xml:space="preserve"> bez zbytočného odkladu informovať. V prípade porušenia povinnosti pod</w:t>
      </w:r>
      <w:r>
        <w:rPr>
          <w:rFonts w:ascii="Arial" w:hAnsi="Arial" w:cs="Arial"/>
          <w:sz w:val="20"/>
          <w:szCs w:val="20"/>
          <w:lang w:val="sk-SK"/>
        </w:rPr>
        <w:t>ľa predchádzajúcej vety vzniká Kupujúcemu</w:t>
      </w:r>
      <w:r w:rsidRPr="004F7FB6">
        <w:rPr>
          <w:rFonts w:ascii="Arial" w:hAnsi="Arial" w:cs="Arial"/>
          <w:sz w:val="20"/>
          <w:szCs w:val="20"/>
          <w:lang w:val="sk-SK"/>
        </w:rPr>
        <w:t xml:space="preserve"> právo na náhradu škody, ktorá mu vznikne v dôsledku porušenia oznamovacej povinnosti, najmä na náhradu DPH.</w:t>
      </w:r>
    </w:p>
    <w:p w14:paraId="5A3EC8E1" w14:textId="77777777" w:rsidR="00BE2C0A" w:rsidRDefault="00BE2C0A" w:rsidP="00BE2C0A">
      <w:pPr>
        <w:ind w:left="567" w:hanging="567"/>
        <w:jc w:val="both"/>
        <w:rPr>
          <w:rFonts w:cs="Arial"/>
          <w:sz w:val="20"/>
          <w:lang w:eastAsia="cs-CZ"/>
        </w:rPr>
      </w:pPr>
      <w:r w:rsidRPr="004F7FB6">
        <w:rPr>
          <w:rFonts w:cs="Arial"/>
          <w:sz w:val="20"/>
          <w:lang w:eastAsia="cs-CZ"/>
        </w:rPr>
        <w:t>5.</w:t>
      </w:r>
      <w:r>
        <w:rPr>
          <w:rFonts w:cs="Arial"/>
          <w:sz w:val="20"/>
          <w:lang w:eastAsia="cs-CZ"/>
        </w:rPr>
        <w:t xml:space="preserve">17 </w:t>
      </w:r>
      <w:r>
        <w:rPr>
          <w:rFonts w:cs="Arial"/>
          <w:sz w:val="20"/>
          <w:lang w:eastAsia="cs-CZ"/>
        </w:rPr>
        <w:tab/>
        <w:t>V prípade, že bankový účet Predávajúceho, uvedený v článku</w:t>
      </w:r>
      <w:r w:rsidRPr="004F7FB6">
        <w:rPr>
          <w:rFonts w:cs="Arial"/>
          <w:sz w:val="20"/>
          <w:lang w:eastAsia="cs-CZ"/>
        </w:rPr>
        <w:t xml:space="preserve"> 1</w:t>
      </w:r>
      <w:r>
        <w:rPr>
          <w:rFonts w:cs="Arial"/>
          <w:sz w:val="20"/>
          <w:lang w:eastAsia="cs-CZ"/>
        </w:rPr>
        <w:t>. tejto Z</w:t>
      </w:r>
      <w:r w:rsidRPr="004F7FB6">
        <w:rPr>
          <w:rFonts w:cs="Arial"/>
          <w:sz w:val="20"/>
          <w:lang w:eastAsia="cs-CZ"/>
        </w:rPr>
        <w:t>mluvy, nebude ku dňu vystavenia faktúry zverejnený v zozname bankových účtov predávajúceho používaných na podnikanie na webovom sídle Finančného riaditeľstva Slovenskej republiky (ďalej len „</w:t>
      </w:r>
      <w:r w:rsidRPr="00624612">
        <w:rPr>
          <w:rFonts w:cs="Arial"/>
          <w:b/>
          <w:sz w:val="20"/>
          <w:lang w:eastAsia="cs-CZ"/>
        </w:rPr>
        <w:t>zoznam</w:t>
      </w:r>
      <w:r w:rsidRPr="004F7FB6">
        <w:rPr>
          <w:rFonts w:cs="Arial"/>
          <w:sz w:val="20"/>
          <w:lang w:eastAsia="cs-CZ"/>
        </w:rPr>
        <w:t>“ a „</w:t>
      </w:r>
      <w:r w:rsidRPr="00624612">
        <w:rPr>
          <w:rFonts w:cs="Arial"/>
          <w:b/>
          <w:sz w:val="20"/>
          <w:lang w:eastAsia="cs-CZ"/>
        </w:rPr>
        <w:t>FR</w:t>
      </w:r>
      <w:r>
        <w:rPr>
          <w:rFonts w:cs="Arial"/>
          <w:sz w:val="20"/>
          <w:lang w:eastAsia="cs-CZ"/>
        </w:rPr>
        <w:t>“), je Kupujúci oprávnený</w:t>
      </w:r>
      <w:r w:rsidRPr="004F7FB6">
        <w:rPr>
          <w:rFonts w:cs="Arial"/>
          <w:sz w:val="20"/>
          <w:lang w:eastAsia="cs-CZ"/>
        </w:rPr>
        <w:t xml:space="preserve"> uhradiť fakturovanú sumu na bankový účet (v prípade viacerých účtov na ktorýkoľvek účet), ktorý je zverejnený v predmetnom zozname. V prípade, že ku dňu vystavenia faktúry nebude v zozname na webovom sídle F</w:t>
      </w:r>
      <w:r>
        <w:rPr>
          <w:rFonts w:cs="Arial"/>
          <w:sz w:val="20"/>
          <w:lang w:eastAsia="cs-CZ"/>
        </w:rPr>
        <w:t>R</w:t>
      </w:r>
      <w:r w:rsidRPr="004F7FB6">
        <w:rPr>
          <w:rFonts w:cs="Arial"/>
          <w:sz w:val="20"/>
          <w:lang w:eastAsia="cs-CZ"/>
        </w:rPr>
        <w:t xml:space="preserve"> zv</w:t>
      </w:r>
      <w:r>
        <w:rPr>
          <w:rFonts w:cs="Arial"/>
          <w:sz w:val="20"/>
          <w:lang w:eastAsia="cs-CZ"/>
        </w:rPr>
        <w:t>erejnený žiadny bankový účet P</w:t>
      </w:r>
      <w:r w:rsidRPr="004F7FB6">
        <w:rPr>
          <w:rFonts w:cs="Arial"/>
          <w:sz w:val="20"/>
          <w:lang w:eastAsia="cs-CZ"/>
        </w:rPr>
        <w:t>redávajúce</w:t>
      </w:r>
      <w:r>
        <w:rPr>
          <w:rFonts w:cs="Arial"/>
          <w:sz w:val="20"/>
          <w:lang w:eastAsia="cs-CZ"/>
        </w:rPr>
        <w:t>ho používaný na podnikanie, je Kupujúci oprávnený uhradiť P</w:t>
      </w:r>
      <w:r w:rsidRPr="004F7FB6">
        <w:rPr>
          <w:rFonts w:cs="Arial"/>
          <w:sz w:val="20"/>
          <w:lang w:eastAsia="cs-CZ"/>
        </w:rPr>
        <w:t>redávajúcemu fakturovanú sumu bez DPH a príslušnú DPH uhradiť na číslo</w:t>
      </w:r>
      <w:r>
        <w:rPr>
          <w:rFonts w:cs="Arial"/>
          <w:sz w:val="20"/>
          <w:lang w:eastAsia="cs-CZ"/>
        </w:rPr>
        <w:t xml:space="preserve"> účtu správcu dane, vedené pre P</w:t>
      </w:r>
      <w:r w:rsidRPr="004F7FB6">
        <w:rPr>
          <w:rFonts w:cs="Arial"/>
          <w:sz w:val="20"/>
          <w:lang w:eastAsia="cs-CZ"/>
        </w:rPr>
        <w:t>redávajúceho. V uvedených prípadoch sa takto vykonanou úhradou považuje záväzok</w:t>
      </w:r>
      <w:r>
        <w:rPr>
          <w:rFonts w:cs="Arial"/>
          <w:sz w:val="20"/>
          <w:lang w:eastAsia="cs-CZ"/>
        </w:rPr>
        <w:t xml:space="preserve"> Kupujúceho uhradiť Kúpnu cenu za splnený a P</w:t>
      </w:r>
      <w:r w:rsidRPr="004F7FB6">
        <w:rPr>
          <w:rFonts w:cs="Arial"/>
          <w:sz w:val="20"/>
          <w:lang w:eastAsia="cs-CZ"/>
        </w:rPr>
        <w:t xml:space="preserve">redávajúci nemá nárok žiadať od </w:t>
      </w:r>
      <w:r>
        <w:rPr>
          <w:rFonts w:cs="Arial"/>
          <w:sz w:val="20"/>
          <w:lang w:eastAsia="cs-CZ"/>
        </w:rPr>
        <w:t>K</w:t>
      </w:r>
      <w:r w:rsidRPr="004F7FB6">
        <w:rPr>
          <w:rFonts w:cs="Arial"/>
          <w:sz w:val="20"/>
          <w:lang w:eastAsia="cs-CZ"/>
        </w:rPr>
        <w:t>upujúceho ďalšie finančné plnenia.</w:t>
      </w:r>
    </w:p>
    <w:p w14:paraId="35AD4830" w14:textId="77777777" w:rsidR="00910DDF" w:rsidRPr="00412D44" w:rsidRDefault="00910DDF" w:rsidP="00910DDF">
      <w:pPr>
        <w:ind w:left="567" w:hanging="567"/>
        <w:jc w:val="both"/>
        <w:rPr>
          <w:sz w:val="20"/>
        </w:rPr>
      </w:pPr>
      <w:r w:rsidRPr="009B6C78">
        <w:rPr>
          <w:rFonts w:cs="Arial"/>
          <w:sz w:val="20"/>
          <w:lang w:eastAsia="cs-CZ"/>
        </w:rPr>
        <w:t>5.18</w:t>
      </w:r>
      <w:r w:rsidRPr="009B6C78">
        <w:rPr>
          <w:rFonts w:cs="Arial"/>
          <w:sz w:val="20"/>
          <w:lang w:eastAsia="cs-CZ"/>
        </w:rPr>
        <w:tab/>
      </w:r>
      <w:r>
        <w:rPr>
          <w:sz w:val="20"/>
        </w:rPr>
        <w:t>V súlade s § 41 ods. 7 Z</w:t>
      </w:r>
      <w:r w:rsidRPr="009B6C78">
        <w:rPr>
          <w:sz w:val="20"/>
        </w:rPr>
        <w:t>ákona o verejnom obstarávaní sa zmluvné strany dohodli</w:t>
      </w:r>
      <w:r>
        <w:rPr>
          <w:sz w:val="20"/>
        </w:rPr>
        <w:t>, že v prípade, ak si Predávajúci</w:t>
      </w:r>
      <w:r w:rsidRPr="009B6C78">
        <w:rPr>
          <w:sz w:val="20"/>
        </w:rPr>
        <w:t xml:space="preserve"> nesplní svoje finančné povinnosti voči </w:t>
      </w:r>
      <w:r>
        <w:rPr>
          <w:sz w:val="20"/>
        </w:rPr>
        <w:t xml:space="preserve">niektorému zo svojich priamych </w:t>
      </w:r>
      <w:r w:rsidRPr="009B6C78">
        <w:rPr>
          <w:sz w:val="20"/>
        </w:rPr>
        <w:t>su</w:t>
      </w:r>
      <w:r>
        <w:rPr>
          <w:sz w:val="20"/>
        </w:rPr>
        <w:t xml:space="preserve">bdodávateľov, t.j. nevykoná úhradu </w:t>
      </w:r>
      <w:r w:rsidRPr="009B6C78">
        <w:rPr>
          <w:sz w:val="20"/>
        </w:rPr>
        <w:t>faktúr</w:t>
      </w:r>
      <w:r>
        <w:rPr>
          <w:sz w:val="20"/>
        </w:rPr>
        <w:t>y</w:t>
      </w:r>
      <w:r w:rsidRPr="009B6C78">
        <w:rPr>
          <w:sz w:val="20"/>
        </w:rPr>
        <w:t xml:space="preserve"> z</w:t>
      </w:r>
      <w:r>
        <w:rPr>
          <w:sz w:val="20"/>
        </w:rPr>
        <w:t xml:space="preserve">a Tovar, ktorý mu dodáva priamy </w:t>
      </w:r>
      <w:r w:rsidRPr="009B6C78">
        <w:rPr>
          <w:sz w:val="20"/>
        </w:rPr>
        <w:t>subdodávate</w:t>
      </w:r>
      <w:r>
        <w:rPr>
          <w:sz w:val="20"/>
        </w:rPr>
        <w:t>ľ</w:t>
      </w:r>
      <w:r w:rsidRPr="009B6C78">
        <w:rPr>
          <w:sz w:val="20"/>
        </w:rPr>
        <w:t xml:space="preserve">, a zároveň </w:t>
      </w:r>
      <w:r>
        <w:rPr>
          <w:sz w:val="20"/>
        </w:rPr>
        <w:t xml:space="preserve">tento priamy </w:t>
      </w:r>
      <w:r w:rsidRPr="009B6C78">
        <w:rPr>
          <w:sz w:val="20"/>
        </w:rPr>
        <w:t>subdod</w:t>
      </w:r>
      <w:r>
        <w:rPr>
          <w:sz w:val="20"/>
        </w:rPr>
        <w:t>ávateľ požiada Kupujúceho o priamu úhradu ceny za Tovar (právo priameho subdodávateľa na priamu úhradu podľa tohto bodu Zmluvy je Predávajúci povinný zakotviť v zmluve, uzavretej medzi ním a jeho priamym subdodávateľom, pričom splnenie tejto povinnosti je Predávajúci povinný na žiadosť Kupujúceho preukázať predložením kópie danej zmluvy kedykoľvek počas platnosti a účinnosti tejto Zmluvy)</w:t>
      </w:r>
      <w:r w:rsidRPr="009B6C78">
        <w:rPr>
          <w:sz w:val="20"/>
        </w:rPr>
        <w:t xml:space="preserve">, </w:t>
      </w:r>
      <w:r>
        <w:rPr>
          <w:sz w:val="20"/>
        </w:rPr>
        <w:t>Kupujúci poskytne Predávajúcemu</w:t>
      </w:r>
      <w:r w:rsidRPr="009B6C78">
        <w:rPr>
          <w:sz w:val="20"/>
        </w:rPr>
        <w:t xml:space="preserve"> primeranú lehotu na vykonanie nápravy, v ktorej môže </w:t>
      </w:r>
      <w:r>
        <w:rPr>
          <w:sz w:val="20"/>
        </w:rPr>
        <w:t xml:space="preserve">Predávajúci </w:t>
      </w:r>
      <w:r w:rsidRPr="009B6C78">
        <w:rPr>
          <w:sz w:val="20"/>
        </w:rPr>
        <w:t xml:space="preserve">namietať, že voči </w:t>
      </w:r>
      <w:r>
        <w:rPr>
          <w:sz w:val="20"/>
        </w:rPr>
        <w:t xml:space="preserve">priamemu </w:t>
      </w:r>
      <w:r w:rsidRPr="009B6C78">
        <w:rPr>
          <w:sz w:val="20"/>
        </w:rPr>
        <w:t xml:space="preserve">subdodávateľovi nemá žiadne podlžnosti, čo musí </w:t>
      </w:r>
      <w:r>
        <w:rPr>
          <w:sz w:val="20"/>
        </w:rPr>
        <w:t>Predávajúci</w:t>
      </w:r>
      <w:r w:rsidRPr="009B6C78">
        <w:rPr>
          <w:sz w:val="20"/>
        </w:rPr>
        <w:t xml:space="preserve"> vierohodne preukázať. Počas plynutia takto poskytnutej lehoty je </w:t>
      </w:r>
      <w:r>
        <w:rPr>
          <w:sz w:val="20"/>
        </w:rPr>
        <w:t>Kupujúci</w:t>
      </w:r>
      <w:r w:rsidRPr="009B6C78">
        <w:rPr>
          <w:sz w:val="20"/>
        </w:rPr>
        <w:t xml:space="preserve"> </w:t>
      </w:r>
      <w:r w:rsidRPr="009B6C78">
        <w:rPr>
          <w:sz w:val="20"/>
        </w:rPr>
        <w:lastRenderedPageBreak/>
        <w:t>oprá</w:t>
      </w:r>
      <w:r>
        <w:rPr>
          <w:sz w:val="20"/>
        </w:rPr>
        <w:t>vnený zadržať výplatu čiastkovej faktúry, vystavenej</w:t>
      </w:r>
      <w:r w:rsidRPr="009B6C78">
        <w:rPr>
          <w:sz w:val="20"/>
        </w:rPr>
        <w:t xml:space="preserve"> </w:t>
      </w:r>
      <w:r>
        <w:rPr>
          <w:sz w:val="20"/>
        </w:rPr>
        <w:t>Predávajúcim až do času, kým nebude</w:t>
      </w:r>
      <w:r w:rsidRPr="009B6C78">
        <w:rPr>
          <w:sz w:val="20"/>
        </w:rPr>
        <w:t xml:space="preserve"> záväz</w:t>
      </w:r>
      <w:r>
        <w:rPr>
          <w:sz w:val="20"/>
        </w:rPr>
        <w:t>ok</w:t>
      </w:r>
      <w:r w:rsidRPr="009B6C78">
        <w:rPr>
          <w:sz w:val="20"/>
        </w:rPr>
        <w:t xml:space="preserve"> </w:t>
      </w:r>
      <w:r>
        <w:rPr>
          <w:sz w:val="20"/>
        </w:rPr>
        <w:t>Predávajúceho voči priamemu subdodávateľovi zaplatený</w:t>
      </w:r>
      <w:r w:rsidRPr="009B6C78">
        <w:rPr>
          <w:sz w:val="20"/>
        </w:rPr>
        <w:t xml:space="preserve">. Počas </w:t>
      </w:r>
      <w:r>
        <w:rPr>
          <w:sz w:val="20"/>
        </w:rPr>
        <w:t xml:space="preserve">tejto </w:t>
      </w:r>
      <w:r w:rsidRPr="009B6C78">
        <w:rPr>
          <w:sz w:val="20"/>
        </w:rPr>
        <w:t>d</w:t>
      </w:r>
      <w:r>
        <w:rPr>
          <w:sz w:val="20"/>
        </w:rPr>
        <w:t>oby nie</w:t>
      </w:r>
      <w:r w:rsidRPr="009B6C78">
        <w:rPr>
          <w:sz w:val="20"/>
        </w:rPr>
        <w:t xml:space="preserve"> je </w:t>
      </w:r>
      <w:r>
        <w:rPr>
          <w:sz w:val="20"/>
        </w:rPr>
        <w:t>Kupujúci</w:t>
      </w:r>
      <w:r w:rsidRPr="009B6C78">
        <w:rPr>
          <w:sz w:val="20"/>
        </w:rPr>
        <w:t xml:space="preserve"> v omeškaní so zaplatením svojich peňažných záväzkov voči </w:t>
      </w:r>
      <w:r>
        <w:rPr>
          <w:sz w:val="20"/>
        </w:rPr>
        <w:t>Predávajúcemu</w:t>
      </w:r>
      <w:r w:rsidRPr="009B6C78">
        <w:rPr>
          <w:sz w:val="20"/>
        </w:rPr>
        <w:t xml:space="preserve"> a </w:t>
      </w:r>
      <w:r>
        <w:rPr>
          <w:sz w:val="20"/>
        </w:rPr>
        <w:t>Predávajúcemu</w:t>
      </w:r>
      <w:r w:rsidRPr="009B6C78">
        <w:rPr>
          <w:sz w:val="20"/>
        </w:rPr>
        <w:t xml:space="preserve"> nevznikne nárok na žiadne zákonné ani zmluvné sankcie. Pokiaľ nedôjde zo strany </w:t>
      </w:r>
      <w:r>
        <w:rPr>
          <w:sz w:val="20"/>
        </w:rPr>
        <w:t>Predávajúceho,</w:t>
      </w:r>
      <w:r w:rsidRPr="009B6C78">
        <w:rPr>
          <w:sz w:val="20"/>
        </w:rPr>
        <w:t xml:space="preserve"> v lehote poskytnutej </w:t>
      </w:r>
      <w:r>
        <w:rPr>
          <w:sz w:val="20"/>
        </w:rPr>
        <w:t>Kupujúcim,</w:t>
      </w:r>
      <w:r w:rsidRPr="009B6C78">
        <w:rPr>
          <w:sz w:val="20"/>
        </w:rPr>
        <w:t xml:space="preserve"> k</w:t>
      </w:r>
      <w:r>
        <w:rPr>
          <w:sz w:val="20"/>
        </w:rPr>
        <w:t> </w:t>
      </w:r>
      <w:r w:rsidRPr="009B6C78">
        <w:rPr>
          <w:sz w:val="20"/>
        </w:rPr>
        <w:t xml:space="preserve">uspokojeniu subdodávateľských nárokov voči </w:t>
      </w:r>
      <w:r>
        <w:rPr>
          <w:sz w:val="20"/>
        </w:rPr>
        <w:t>Predávajúcemu</w:t>
      </w:r>
      <w:r w:rsidRPr="009B6C78">
        <w:rPr>
          <w:sz w:val="20"/>
        </w:rPr>
        <w:t xml:space="preserve"> a toto uspokojenie nebude v tejto lehote </w:t>
      </w:r>
      <w:r>
        <w:rPr>
          <w:sz w:val="20"/>
        </w:rPr>
        <w:t>Kupujúcemu</w:t>
      </w:r>
      <w:r w:rsidRPr="009B6C78">
        <w:rPr>
          <w:sz w:val="20"/>
        </w:rPr>
        <w:t xml:space="preserve"> písomne preukázané alebo nebude </w:t>
      </w:r>
      <w:r>
        <w:rPr>
          <w:sz w:val="20"/>
        </w:rPr>
        <w:t>Kupujúcemu</w:t>
      </w:r>
      <w:r w:rsidRPr="009B6C78">
        <w:rPr>
          <w:sz w:val="20"/>
        </w:rPr>
        <w:t xml:space="preserve"> preukázané, že </w:t>
      </w:r>
      <w:r>
        <w:rPr>
          <w:sz w:val="20"/>
        </w:rPr>
        <w:t xml:space="preserve">Predávajúci </w:t>
      </w:r>
      <w:r w:rsidRPr="009B6C78">
        <w:rPr>
          <w:sz w:val="20"/>
        </w:rPr>
        <w:t>nemá voči</w:t>
      </w:r>
      <w:r>
        <w:rPr>
          <w:sz w:val="20"/>
        </w:rPr>
        <w:t xml:space="preserve"> priamemu</w:t>
      </w:r>
      <w:r w:rsidRPr="009B6C78">
        <w:rPr>
          <w:sz w:val="20"/>
        </w:rPr>
        <w:t xml:space="preserve"> subdodávateľovi žiadne záväzky, je </w:t>
      </w:r>
      <w:r>
        <w:rPr>
          <w:sz w:val="20"/>
        </w:rPr>
        <w:t>Kupujúci</w:t>
      </w:r>
      <w:r w:rsidRPr="009B6C78">
        <w:rPr>
          <w:sz w:val="20"/>
        </w:rPr>
        <w:t xml:space="preserve"> oprávnený, ale nie povinný, uspokojiť nárok </w:t>
      </w:r>
      <w:r>
        <w:rPr>
          <w:sz w:val="20"/>
        </w:rPr>
        <w:t xml:space="preserve">priameho </w:t>
      </w:r>
      <w:r w:rsidRPr="009B6C78">
        <w:rPr>
          <w:sz w:val="20"/>
        </w:rPr>
        <w:t xml:space="preserve">subdodávateľa voči </w:t>
      </w:r>
      <w:r>
        <w:rPr>
          <w:sz w:val="20"/>
        </w:rPr>
        <w:t>Predávajúcemu</w:t>
      </w:r>
      <w:r w:rsidRPr="009B6C78">
        <w:rPr>
          <w:sz w:val="20"/>
        </w:rPr>
        <w:t xml:space="preserve"> priamo, a tým sa zbaviť svojich záväzkov voči </w:t>
      </w:r>
      <w:r>
        <w:rPr>
          <w:sz w:val="20"/>
        </w:rPr>
        <w:t>Predávajúcemu z tejto Z</w:t>
      </w:r>
      <w:r w:rsidRPr="009B6C78">
        <w:rPr>
          <w:sz w:val="20"/>
        </w:rPr>
        <w:t xml:space="preserve">mluvy do výšky pohľadávky </w:t>
      </w:r>
      <w:r>
        <w:rPr>
          <w:sz w:val="20"/>
        </w:rPr>
        <w:t xml:space="preserve">priameho </w:t>
      </w:r>
      <w:r w:rsidRPr="009B6C78">
        <w:rPr>
          <w:sz w:val="20"/>
        </w:rPr>
        <w:t xml:space="preserve">subdodávateľa, ktorú </w:t>
      </w:r>
      <w:r>
        <w:rPr>
          <w:sz w:val="20"/>
        </w:rPr>
        <w:t>Kupujúci</w:t>
      </w:r>
      <w:r w:rsidRPr="009B6C78">
        <w:rPr>
          <w:sz w:val="20"/>
        </w:rPr>
        <w:t xml:space="preserve"> uspokojil, s</w:t>
      </w:r>
      <w:r>
        <w:rPr>
          <w:sz w:val="20"/>
        </w:rPr>
        <w:t> </w:t>
      </w:r>
      <w:r w:rsidRPr="009B6C78">
        <w:rPr>
          <w:sz w:val="20"/>
        </w:rPr>
        <w:t xml:space="preserve">čím </w:t>
      </w:r>
      <w:r>
        <w:rPr>
          <w:sz w:val="20"/>
        </w:rPr>
        <w:t>Predávajúci</w:t>
      </w:r>
      <w:r w:rsidRPr="009B6C78">
        <w:rPr>
          <w:sz w:val="20"/>
        </w:rPr>
        <w:t xml:space="preserve"> vyslovuje súhlas.</w:t>
      </w:r>
      <w:r>
        <w:rPr>
          <w:sz w:val="20"/>
        </w:rPr>
        <w:t xml:space="preserve"> </w:t>
      </w:r>
      <w:r w:rsidRPr="009B6C78">
        <w:rPr>
          <w:sz w:val="20"/>
        </w:rPr>
        <w:t xml:space="preserve">Skutočnosť, že </w:t>
      </w:r>
      <w:r>
        <w:rPr>
          <w:sz w:val="20"/>
        </w:rPr>
        <w:t>Kupujúci</w:t>
      </w:r>
      <w:r w:rsidRPr="009B6C78">
        <w:rPr>
          <w:sz w:val="20"/>
        </w:rPr>
        <w:t xml:space="preserve"> vykoná platbu </w:t>
      </w:r>
      <w:r>
        <w:rPr>
          <w:sz w:val="20"/>
        </w:rPr>
        <w:t xml:space="preserve">priamemu </w:t>
      </w:r>
      <w:r w:rsidRPr="009B6C78">
        <w:rPr>
          <w:sz w:val="20"/>
        </w:rPr>
        <w:t xml:space="preserve">subdodávateľovi, oznámi </w:t>
      </w:r>
      <w:r>
        <w:rPr>
          <w:sz w:val="20"/>
        </w:rPr>
        <w:t>Predávajúcemu</w:t>
      </w:r>
      <w:r w:rsidRPr="009B6C78">
        <w:rPr>
          <w:sz w:val="20"/>
        </w:rPr>
        <w:t xml:space="preserve"> minimálne 7</w:t>
      </w:r>
      <w:r>
        <w:rPr>
          <w:sz w:val="20"/>
        </w:rPr>
        <w:t xml:space="preserve"> (slovom: sedem)</w:t>
      </w:r>
      <w:r w:rsidRPr="009B6C78">
        <w:rPr>
          <w:sz w:val="20"/>
        </w:rPr>
        <w:t xml:space="preserve"> dní pred tým, než </w:t>
      </w:r>
      <w:r>
        <w:rPr>
          <w:sz w:val="20"/>
        </w:rPr>
        <w:t>Kupujúci</w:t>
      </w:r>
      <w:r w:rsidRPr="009B6C78">
        <w:rPr>
          <w:sz w:val="20"/>
        </w:rPr>
        <w:t xml:space="preserve"> faktúru vystavenú </w:t>
      </w:r>
      <w:r>
        <w:rPr>
          <w:sz w:val="20"/>
        </w:rPr>
        <w:t xml:space="preserve">priamym </w:t>
      </w:r>
      <w:r w:rsidRPr="009B6C78">
        <w:rPr>
          <w:sz w:val="20"/>
        </w:rPr>
        <w:t xml:space="preserve">subdodávateľom </w:t>
      </w:r>
      <w:r>
        <w:rPr>
          <w:sz w:val="20"/>
        </w:rPr>
        <w:t xml:space="preserve">na Kupujúceho </w:t>
      </w:r>
      <w:r w:rsidRPr="009B6C78">
        <w:rPr>
          <w:sz w:val="20"/>
        </w:rPr>
        <w:t xml:space="preserve">uhradí. Nárok </w:t>
      </w:r>
      <w:r>
        <w:rPr>
          <w:sz w:val="20"/>
        </w:rPr>
        <w:t>Predávajúceho na úhradu Kúpnej ceny</w:t>
      </w:r>
      <w:r w:rsidRPr="009B6C78">
        <w:rPr>
          <w:sz w:val="20"/>
        </w:rPr>
        <w:t xml:space="preserve"> </w:t>
      </w:r>
      <w:r>
        <w:rPr>
          <w:sz w:val="20"/>
        </w:rPr>
        <w:t>položiek,</w:t>
      </w:r>
      <w:r w:rsidRPr="009B6C78">
        <w:rPr>
          <w:sz w:val="20"/>
        </w:rPr>
        <w:t xml:space="preserve"> </w:t>
      </w:r>
      <w:r>
        <w:rPr>
          <w:sz w:val="20"/>
        </w:rPr>
        <w:t>uhradených</w:t>
      </w:r>
      <w:r w:rsidRPr="009B6C78">
        <w:rPr>
          <w:sz w:val="20"/>
        </w:rPr>
        <w:t xml:space="preserve"> </w:t>
      </w:r>
      <w:r>
        <w:rPr>
          <w:sz w:val="20"/>
        </w:rPr>
        <w:t>Kupujúcim</w:t>
      </w:r>
      <w:r w:rsidRPr="009B6C78">
        <w:rPr>
          <w:sz w:val="20"/>
        </w:rPr>
        <w:t xml:space="preserve"> priamo </w:t>
      </w:r>
      <w:r>
        <w:rPr>
          <w:sz w:val="20"/>
        </w:rPr>
        <w:t xml:space="preserve">priamemu </w:t>
      </w:r>
      <w:r w:rsidRPr="009B6C78">
        <w:rPr>
          <w:sz w:val="20"/>
        </w:rPr>
        <w:t xml:space="preserve">subdodávateľovi, zaniká dňom tejto úhrady </w:t>
      </w:r>
      <w:r>
        <w:rPr>
          <w:sz w:val="20"/>
        </w:rPr>
        <w:t>Kupujúcim</w:t>
      </w:r>
      <w:r w:rsidRPr="009B6C78">
        <w:rPr>
          <w:sz w:val="20"/>
        </w:rPr>
        <w:t xml:space="preserve"> </w:t>
      </w:r>
      <w:r>
        <w:rPr>
          <w:sz w:val="20"/>
        </w:rPr>
        <w:t xml:space="preserve">priamemu </w:t>
      </w:r>
      <w:r w:rsidRPr="009B6C78">
        <w:rPr>
          <w:sz w:val="20"/>
        </w:rPr>
        <w:t xml:space="preserve">subdodávateľovi </w:t>
      </w:r>
      <w:r>
        <w:rPr>
          <w:sz w:val="20"/>
        </w:rPr>
        <w:t>Predávajúceho</w:t>
      </w:r>
      <w:r w:rsidRPr="009B6C78">
        <w:rPr>
          <w:sz w:val="20"/>
        </w:rPr>
        <w:t xml:space="preserve">. V prípade, ak </w:t>
      </w:r>
      <w:r>
        <w:rPr>
          <w:sz w:val="20"/>
        </w:rPr>
        <w:t>Predávajúci už Kupujúcemu</w:t>
      </w:r>
      <w:r w:rsidRPr="009B6C78">
        <w:rPr>
          <w:sz w:val="20"/>
        </w:rPr>
        <w:t xml:space="preserve"> príslušné </w:t>
      </w:r>
      <w:r>
        <w:rPr>
          <w:sz w:val="20"/>
        </w:rPr>
        <w:t>Tovary</w:t>
      </w:r>
      <w:r w:rsidRPr="009B6C78">
        <w:rPr>
          <w:sz w:val="20"/>
        </w:rPr>
        <w:t xml:space="preserve"> fakturoval, je povinný bezodkladne</w:t>
      </w:r>
      <w:r>
        <w:rPr>
          <w:sz w:val="20"/>
        </w:rPr>
        <w:t>, avšak najneskôr do 10 (slovom: desiatich)</w:t>
      </w:r>
      <w:r w:rsidRPr="009B6C78">
        <w:rPr>
          <w:sz w:val="20"/>
        </w:rPr>
        <w:t xml:space="preserve"> </w:t>
      </w:r>
      <w:r>
        <w:rPr>
          <w:sz w:val="20"/>
        </w:rPr>
        <w:t xml:space="preserve">dní </w:t>
      </w:r>
      <w:r w:rsidRPr="009B6C78">
        <w:rPr>
          <w:sz w:val="20"/>
        </w:rPr>
        <w:t>vystaviť</w:t>
      </w:r>
      <w:r>
        <w:rPr>
          <w:sz w:val="20"/>
        </w:rPr>
        <w:t xml:space="preserve"> a doručiť Kupujúcemu</w:t>
      </w:r>
      <w:r w:rsidRPr="009B6C78">
        <w:rPr>
          <w:sz w:val="20"/>
        </w:rPr>
        <w:t xml:space="preserve"> opravný daňový doklad </w:t>
      </w:r>
      <w:r>
        <w:rPr>
          <w:sz w:val="20"/>
        </w:rPr>
        <w:t>na položky Tovaru, ktoré boli uhradené priamemu subdodávateľovi Kupujúcim na základe faktúry vystavenej priamym subdodávateľom na Kupujúceho.</w:t>
      </w:r>
      <w:r w:rsidRPr="009B6C78">
        <w:rPr>
          <w:sz w:val="20"/>
        </w:rPr>
        <w:t xml:space="preserve"> </w:t>
      </w:r>
      <w:r>
        <w:rPr>
          <w:sz w:val="20"/>
        </w:rPr>
        <w:t>P</w:t>
      </w:r>
      <w:r w:rsidRPr="009B6C78">
        <w:rPr>
          <w:sz w:val="20"/>
        </w:rPr>
        <w:t>rípadne</w:t>
      </w:r>
      <w:r>
        <w:rPr>
          <w:sz w:val="20"/>
        </w:rPr>
        <w:t>,</w:t>
      </w:r>
      <w:r w:rsidRPr="009B6C78">
        <w:rPr>
          <w:sz w:val="20"/>
        </w:rPr>
        <w:t xml:space="preserve"> </w:t>
      </w:r>
      <w:r>
        <w:rPr>
          <w:sz w:val="20"/>
        </w:rPr>
        <w:t xml:space="preserve">ak Predávajúci </w:t>
      </w:r>
      <w:r w:rsidRPr="009B6C78">
        <w:rPr>
          <w:sz w:val="20"/>
        </w:rPr>
        <w:t xml:space="preserve">už </w:t>
      </w:r>
      <w:r>
        <w:rPr>
          <w:sz w:val="20"/>
        </w:rPr>
        <w:t>obdŕžal</w:t>
      </w:r>
      <w:r w:rsidRPr="009B6C78">
        <w:rPr>
          <w:sz w:val="20"/>
        </w:rPr>
        <w:t xml:space="preserve"> pla</w:t>
      </w:r>
      <w:r>
        <w:rPr>
          <w:sz w:val="20"/>
        </w:rPr>
        <w:t>tbu od Kupujúceho, zodpovedajúcu tomuto Tovaru, je Predávajúci povinný túto platbu bezodkladne vrátiť Kupujúcemu.</w:t>
      </w:r>
    </w:p>
    <w:p w14:paraId="53B73B38" w14:textId="77777777" w:rsidR="00910DDF" w:rsidRDefault="00910DDF" w:rsidP="00BE2C0A">
      <w:pPr>
        <w:ind w:left="567" w:hanging="567"/>
        <w:jc w:val="both"/>
        <w:rPr>
          <w:rFonts w:cs="Arial"/>
          <w:b/>
          <w:sz w:val="20"/>
          <w:u w:val="single"/>
        </w:rPr>
      </w:pPr>
    </w:p>
    <w:p w14:paraId="1FA81308" w14:textId="77777777" w:rsidR="00CA1DB2" w:rsidRPr="00770024" w:rsidRDefault="00CA1DB2" w:rsidP="00844BF3">
      <w:pPr>
        <w:ind w:left="567"/>
        <w:jc w:val="center"/>
        <w:rPr>
          <w:rFonts w:cs="Arial"/>
          <w:b/>
          <w:sz w:val="20"/>
          <w:u w:val="single"/>
        </w:rPr>
      </w:pPr>
      <w:r w:rsidRPr="00770024">
        <w:rPr>
          <w:rFonts w:cs="Arial"/>
          <w:b/>
          <w:sz w:val="20"/>
          <w:u w:val="single"/>
        </w:rPr>
        <w:t>ČLÁNOK 6.</w:t>
      </w:r>
    </w:p>
    <w:p w14:paraId="0DEEE97C" w14:textId="77777777" w:rsidR="00CA1DB2" w:rsidRPr="00770024" w:rsidRDefault="00F233E7" w:rsidP="00844BF3">
      <w:pPr>
        <w:ind w:left="567"/>
        <w:jc w:val="center"/>
        <w:rPr>
          <w:rFonts w:cs="Arial"/>
          <w:b/>
          <w:sz w:val="20"/>
          <w:u w:val="single"/>
        </w:rPr>
      </w:pPr>
      <w:r>
        <w:rPr>
          <w:rFonts w:cs="Arial"/>
          <w:b/>
          <w:sz w:val="20"/>
          <w:u w:val="single"/>
        </w:rPr>
        <w:t>PODMIENKY PLNENIA PREDMETU ZMLUVY</w:t>
      </w:r>
    </w:p>
    <w:p w14:paraId="217FE9C7" w14:textId="77777777" w:rsidR="003952C5" w:rsidRPr="00770024" w:rsidRDefault="003952C5" w:rsidP="000C63F5">
      <w:pPr>
        <w:ind w:left="426"/>
        <w:jc w:val="center"/>
        <w:rPr>
          <w:rFonts w:cs="Arial"/>
          <w:b/>
          <w:sz w:val="20"/>
          <w:u w:val="single"/>
        </w:rPr>
      </w:pPr>
    </w:p>
    <w:p w14:paraId="433845D1" w14:textId="77777777" w:rsidR="004F1118" w:rsidRPr="00A91FA1" w:rsidRDefault="004F1118" w:rsidP="00BA1417">
      <w:pPr>
        <w:pStyle w:val="Bodytext10"/>
        <w:numPr>
          <w:ilvl w:val="0"/>
          <w:numId w:val="27"/>
        </w:numPr>
        <w:tabs>
          <w:tab w:val="left" w:pos="563"/>
        </w:tabs>
        <w:spacing w:after="0" w:line="240" w:lineRule="auto"/>
        <w:ind w:left="567" w:hanging="567"/>
        <w:jc w:val="both"/>
        <w:rPr>
          <w:rFonts w:ascii="Arial" w:hAnsi="Arial"/>
        </w:rPr>
      </w:pPr>
      <w:bookmarkStart w:id="26" w:name="bookmark56"/>
      <w:bookmarkEnd w:id="26"/>
      <w:r w:rsidRPr="00A91FA1">
        <w:rPr>
          <w:rFonts w:ascii="Arial" w:eastAsia="Times New Roman" w:hAnsi="Arial"/>
          <w:color w:val="000000"/>
          <w:lang w:bidi="sk-SK"/>
        </w:rPr>
        <w:t>Kupujúci bude objednávať Tovar podľa svojich aktuálnych prevádzkových potrieb prostredníctvom písomných objednávok</w:t>
      </w:r>
      <w:r w:rsidR="00752BED">
        <w:rPr>
          <w:rFonts w:ascii="Arial" w:eastAsia="Times New Roman" w:hAnsi="Arial"/>
          <w:color w:val="000000"/>
          <w:lang w:bidi="sk-SK"/>
        </w:rPr>
        <w:t>,</w:t>
      </w:r>
      <w:r w:rsidRPr="00A91FA1">
        <w:rPr>
          <w:rFonts w:ascii="Arial" w:eastAsia="Times New Roman" w:hAnsi="Arial"/>
          <w:color w:val="000000"/>
          <w:lang w:bidi="sk-SK"/>
        </w:rPr>
        <w:t xml:space="preserve"> vystav</w:t>
      </w:r>
      <w:r w:rsidRPr="00AF5EAD">
        <w:rPr>
          <w:rFonts w:ascii="Arial" w:eastAsia="Times New Roman" w:hAnsi="Arial"/>
          <w:color w:val="000000"/>
          <w:lang w:bidi="sk-SK"/>
        </w:rPr>
        <w:t>ených zodpovedným zamestnancom K</w:t>
      </w:r>
      <w:r w:rsidRPr="00A91FA1">
        <w:rPr>
          <w:rFonts w:ascii="Arial" w:eastAsia="Times New Roman" w:hAnsi="Arial"/>
          <w:color w:val="000000"/>
          <w:lang w:bidi="sk-SK"/>
        </w:rPr>
        <w:t>upujúceho</w:t>
      </w:r>
      <w:r w:rsidR="00180B1E">
        <w:rPr>
          <w:rFonts w:ascii="Arial" w:eastAsia="Times New Roman" w:hAnsi="Arial"/>
          <w:color w:val="000000"/>
          <w:lang w:bidi="sk-SK"/>
        </w:rPr>
        <w:t>,</w:t>
      </w:r>
      <w:r w:rsidRPr="00A91FA1">
        <w:rPr>
          <w:rFonts w:ascii="Arial" w:eastAsia="Times New Roman" w:hAnsi="Arial"/>
          <w:color w:val="000000"/>
          <w:lang w:bidi="sk-SK"/>
        </w:rPr>
        <w:t xml:space="preserve"> oznámeným </w:t>
      </w:r>
      <w:r w:rsidRPr="002D2C1A">
        <w:rPr>
          <w:rFonts w:ascii="Arial" w:eastAsia="Times New Roman" w:hAnsi="Arial"/>
          <w:color w:val="000000"/>
          <w:lang w:bidi="sk-SK"/>
        </w:rPr>
        <w:t xml:space="preserve">podľa </w:t>
      </w:r>
      <w:r w:rsidR="008A22E4">
        <w:rPr>
          <w:rFonts w:ascii="Arial" w:eastAsia="Times New Roman" w:hAnsi="Arial"/>
          <w:color w:val="000000"/>
          <w:lang w:bidi="sk-SK"/>
        </w:rPr>
        <w:t xml:space="preserve">bodu 13.4 </w:t>
      </w:r>
      <w:r w:rsidRPr="002D2C1A">
        <w:rPr>
          <w:rFonts w:ascii="Arial" w:eastAsia="Times New Roman" w:hAnsi="Arial"/>
          <w:color w:val="000000"/>
          <w:lang w:bidi="sk-SK"/>
        </w:rPr>
        <w:t>tejto Zmluvy (ďalej len „</w:t>
      </w:r>
      <w:r w:rsidRPr="002D2C1A">
        <w:rPr>
          <w:rFonts w:ascii="Arial" w:eastAsia="Times New Roman" w:hAnsi="Arial"/>
          <w:b/>
          <w:color w:val="000000"/>
          <w:lang w:bidi="sk-SK"/>
        </w:rPr>
        <w:t>Zodpovedný zamestnanec Kupujúceho</w:t>
      </w:r>
      <w:r w:rsidRPr="002D2C1A">
        <w:rPr>
          <w:rFonts w:ascii="Arial" w:eastAsia="Times New Roman" w:hAnsi="Arial"/>
          <w:color w:val="000000"/>
          <w:lang w:bidi="sk-SK"/>
        </w:rPr>
        <w:t>“). V písomných objednávkach bude uvedený druh Tovaru</w:t>
      </w:r>
      <w:r w:rsidRPr="00AF5EAD">
        <w:rPr>
          <w:rFonts w:ascii="Arial" w:eastAsia="Times New Roman" w:hAnsi="Arial"/>
          <w:color w:val="000000"/>
          <w:lang w:bidi="sk-SK"/>
        </w:rPr>
        <w:t xml:space="preserve">, množstvo Tovaru, veľkosť Tovaru, Termín dodania, </w:t>
      </w:r>
      <w:r w:rsidR="007236A3">
        <w:rPr>
          <w:rFonts w:ascii="Arial" w:eastAsia="Times New Roman" w:hAnsi="Arial"/>
          <w:color w:val="000000"/>
          <w:lang w:bidi="sk-SK"/>
        </w:rPr>
        <w:t>meno a kontaktné údaje (</w:t>
      </w:r>
      <w:proofErr w:type="spellStart"/>
      <w:r w:rsidR="007236A3">
        <w:rPr>
          <w:rFonts w:ascii="Arial" w:eastAsia="Times New Roman" w:hAnsi="Arial"/>
          <w:color w:val="000000"/>
          <w:lang w:bidi="sk-SK"/>
        </w:rPr>
        <w:t>t.č</w:t>
      </w:r>
      <w:proofErr w:type="spellEnd"/>
      <w:r w:rsidR="007236A3">
        <w:rPr>
          <w:rFonts w:ascii="Arial" w:eastAsia="Times New Roman" w:hAnsi="Arial"/>
          <w:color w:val="000000"/>
          <w:lang w:bidi="sk-SK"/>
        </w:rPr>
        <w:t xml:space="preserve">. a e-mailová adresa) zamestnanca </w:t>
      </w:r>
      <w:r w:rsidRPr="00AF5EAD">
        <w:rPr>
          <w:rFonts w:ascii="Arial" w:eastAsia="Times New Roman" w:hAnsi="Arial"/>
          <w:color w:val="000000"/>
          <w:lang w:bidi="sk-SK"/>
        </w:rPr>
        <w:t>K</w:t>
      </w:r>
      <w:r w:rsidR="007236A3">
        <w:rPr>
          <w:rFonts w:ascii="Arial" w:eastAsia="Times New Roman" w:hAnsi="Arial"/>
          <w:color w:val="000000"/>
          <w:lang w:bidi="sk-SK"/>
        </w:rPr>
        <w:t xml:space="preserve">upujúceho, ktorý bude Tovar preberať </w:t>
      </w:r>
      <w:r w:rsidR="00974A2D">
        <w:rPr>
          <w:rFonts w:ascii="Arial" w:eastAsia="Times New Roman" w:hAnsi="Arial"/>
          <w:color w:val="000000"/>
          <w:lang w:bidi="sk-SK"/>
        </w:rPr>
        <w:t>(ďalej len „</w:t>
      </w:r>
      <w:r w:rsidR="00974A2D" w:rsidRPr="00974A2D">
        <w:rPr>
          <w:rFonts w:ascii="Arial" w:eastAsia="Times New Roman" w:hAnsi="Arial"/>
          <w:b/>
          <w:color w:val="000000"/>
          <w:lang w:bidi="sk-SK"/>
        </w:rPr>
        <w:t>Kontaktná osoba Kupujúceho</w:t>
      </w:r>
      <w:r w:rsidR="00974A2D">
        <w:rPr>
          <w:rFonts w:ascii="Arial" w:eastAsia="Times New Roman" w:hAnsi="Arial"/>
          <w:color w:val="000000"/>
          <w:lang w:bidi="sk-SK"/>
        </w:rPr>
        <w:t>“)</w:t>
      </w:r>
      <w:r w:rsidRPr="00AF5EAD">
        <w:rPr>
          <w:rFonts w:ascii="Arial" w:eastAsia="Times New Roman" w:hAnsi="Arial"/>
          <w:color w:val="000000"/>
          <w:lang w:bidi="sk-SK"/>
        </w:rPr>
        <w:t xml:space="preserve"> a</w:t>
      </w:r>
      <w:r w:rsidR="00907BAB">
        <w:rPr>
          <w:rFonts w:ascii="Arial" w:eastAsia="Times New Roman" w:hAnsi="Arial"/>
          <w:color w:val="000000"/>
          <w:lang w:bidi="sk-SK"/>
        </w:rPr>
        <w:t> </w:t>
      </w:r>
      <w:r w:rsidRPr="00AF5EAD">
        <w:rPr>
          <w:rFonts w:ascii="Arial" w:eastAsia="Times New Roman" w:hAnsi="Arial"/>
          <w:color w:val="000000"/>
          <w:lang w:bidi="sk-SK"/>
        </w:rPr>
        <w:t>M</w:t>
      </w:r>
      <w:r w:rsidRPr="00A91FA1">
        <w:rPr>
          <w:rFonts w:ascii="Arial" w:eastAsia="Times New Roman" w:hAnsi="Arial"/>
          <w:color w:val="000000"/>
          <w:lang w:bidi="sk-SK"/>
        </w:rPr>
        <w:t>iesto dodania.</w:t>
      </w:r>
    </w:p>
    <w:p w14:paraId="60DB4A8D" w14:textId="77777777" w:rsidR="004F1118" w:rsidRPr="00A91FA1" w:rsidRDefault="004F1118" w:rsidP="00BA1417">
      <w:pPr>
        <w:pStyle w:val="Bodytext10"/>
        <w:numPr>
          <w:ilvl w:val="0"/>
          <w:numId w:val="27"/>
        </w:numPr>
        <w:tabs>
          <w:tab w:val="left" w:pos="563"/>
        </w:tabs>
        <w:spacing w:after="0" w:line="240" w:lineRule="auto"/>
        <w:ind w:left="567" w:hanging="567"/>
        <w:jc w:val="both"/>
        <w:rPr>
          <w:rFonts w:ascii="Arial" w:hAnsi="Arial"/>
        </w:rPr>
      </w:pPr>
      <w:bookmarkStart w:id="27" w:name="bookmark16"/>
      <w:bookmarkStart w:id="28" w:name="bookmark17"/>
      <w:bookmarkEnd w:id="27"/>
      <w:bookmarkEnd w:id="28"/>
      <w:r w:rsidRPr="00A91FA1">
        <w:rPr>
          <w:rFonts w:ascii="Arial" w:eastAsia="Times New Roman" w:hAnsi="Arial"/>
          <w:color w:val="000000"/>
          <w:lang w:bidi="sk-SK"/>
        </w:rPr>
        <w:t xml:space="preserve">Tovar sa považuje za dodaný jeho </w:t>
      </w:r>
      <w:r w:rsidRPr="00AF5EAD">
        <w:rPr>
          <w:rFonts w:ascii="Arial" w:eastAsia="Times New Roman" w:hAnsi="Arial"/>
          <w:color w:val="000000"/>
          <w:lang w:bidi="sk-SK"/>
        </w:rPr>
        <w:t>prevzatím v M</w:t>
      </w:r>
      <w:r w:rsidRPr="00A91FA1">
        <w:rPr>
          <w:rFonts w:ascii="Arial" w:eastAsia="Times New Roman" w:hAnsi="Arial"/>
          <w:color w:val="000000"/>
          <w:lang w:bidi="sk-SK"/>
        </w:rPr>
        <w:t>ieste dodania</w:t>
      </w:r>
      <w:r w:rsidRPr="00AF5EAD">
        <w:rPr>
          <w:rFonts w:ascii="Arial" w:eastAsia="Times New Roman" w:hAnsi="Arial"/>
          <w:color w:val="000000"/>
          <w:lang w:bidi="sk-SK"/>
        </w:rPr>
        <w:t>, určenom</w:t>
      </w:r>
      <w:r w:rsidRPr="00A91FA1">
        <w:rPr>
          <w:rFonts w:ascii="Arial" w:eastAsia="Times New Roman" w:hAnsi="Arial"/>
          <w:color w:val="000000"/>
          <w:lang w:bidi="sk-SK"/>
        </w:rPr>
        <w:t xml:space="preserve"> </w:t>
      </w:r>
      <w:r w:rsidRPr="00AF5EAD">
        <w:rPr>
          <w:rFonts w:ascii="Arial" w:eastAsia="Times New Roman" w:hAnsi="Arial"/>
          <w:color w:val="000000"/>
          <w:lang w:bidi="sk-SK"/>
        </w:rPr>
        <w:t>v</w:t>
      </w:r>
      <w:r w:rsidR="00946DEA">
        <w:rPr>
          <w:rFonts w:ascii="Arial" w:eastAsia="Times New Roman" w:hAnsi="Arial"/>
          <w:color w:val="000000"/>
          <w:lang w:bidi="sk-SK"/>
        </w:rPr>
        <w:t> </w:t>
      </w:r>
      <w:r w:rsidRPr="00AF5EAD">
        <w:rPr>
          <w:rFonts w:ascii="Arial" w:eastAsia="Times New Roman" w:hAnsi="Arial"/>
          <w:color w:val="000000"/>
          <w:lang w:bidi="sk-SK"/>
        </w:rPr>
        <w:t>objednávke</w:t>
      </w:r>
      <w:r w:rsidR="00946DEA">
        <w:rPr>
          <w:rFonts w:ascii="Arial" w:eastAsia="Times New Roman" w:hAnsi="Arial"/>
          <w:color w:val="000000"/>
          <w:lang w:bidi="sk-SK"/>
        </w:rPr>
        <w:t>,</w:t>
      </w:r>
      <w:r w:rsidR="00974A2D">
        <w:rPr>
          <w:rFonts w:ascii="Arial" w:eastAsia="Times New Roman" w:hAnsi="Arial"/>
          <w:color w:val="000000"/>
          <w:lang w:bidi="sk-SK"/>
        </w:rPr>
        <w:t xml:space="preserve"> Kontaktnou osobou</w:t>
      </w:r>
      <w:r w:rsidRPr="00AF5EAD">
        <w:rPr>
          <w:rFonts w:ascii="Arial" w:eastAsia="Times New Roman" w:hAnsi="Arial"/>
          <w:color w:val="000000"/>
          <w:lang w:bidi="sk-SK"/>
        </w:rPr>
        <w:t xml:space="preserve"> K</w:t>
      </w:r>
      <w:r w:rsidRPr="00A91FA1">
        <w:rPr>
          <w:rFonts w:ascii="Arial" w:eastAsia="Times New Roman" w:hAnsi="Arial"/>
          <w:color w:val="000000"/>
          <w:lang w:bidi="sk-SK"/>
        </w:rPr>
        <w:t>upujúceho</w:t>
      </w:r>
      <w:r w:rsidR="00735C8B">
        <w:rPr>
          <w:rFonts w:ascii="Arial" w:eastAsia="Times New Roman" w:hAnsi="Arial"/>
          <w:color w:val="000000"/>
          <w:lang w:bidi="sk-SK"/>
        </w:rPr>
        <w:t xml:space="preserve"> bez výhrad</w:t>
      </w:r>
      <w:r w:rsidRPr="00A91FA1">
        <w:rPr>
          <w:rFonts w:ascii="Arial" w:eastAsia="Times New Roman" w:hAnsi="Arial"/>
          <w:color w:val="000000"/>
          <w:lang w:bidi="sk-SK"/>
        </w:rPr>
        <w:t xml:space="preserve">. </w:t>
      </w:r>
      <w:bookmarkStart w:id="29" w:name="bookmark18"/>
      <w:bookmarkEnd w:id="29"/>
    </w:p>
    <w:p w14:paraId="57C7E514" w14:textId="77777777" w:rsidR="00DA1815" w:rsidRPr="00DE46BC" w:rsidRDefault="00DA1815" w:rsidP="00BA1417">
      <w:pPr>
        <w:pStyle w:val="Bodytext10"/>
        <w:numPr>
          <w:ilvl w:val="0"/>
          <w:numId w:val="27"/>
        </w:numPr>
        <w:tabs>
          <w:tab w:val="left" w:pos="563"/>
        </w:tabs>
        <w:spacing w:after="0" w:line="240" w:lineRule="auto"/>
        <w:ind w:left="567" w:hanging="567"/>
        <w:jc w:val="both"/>
        <w:rPr>
          <w:rFonts w:ascii="Arial" w:hAnsi="Arial"/>
        </w:rPr>
      </w:pPr>
      <w:bookmarkStart w:id="30" w:name="bookmark19"/>
      <w:bookmarkEnd w:id="30"/>
      <w:r w:rsidRPr="00DA1815">
        <w:rPr>
          <w:rFonts w:ascii="Arial" w:hAnsi="Arial"/>
        </w:rPr>
        <w:t xml:space="preserve">Kupujúci bude zadávať Predávajúcemu objednávku na dodanie Tovaru </w:t>
      </w:r>
      <w:r w:rsidRPr="00DA1815">
        <w:rPr>
          <w:rFonts w:ascii="Arial" w:hAnsi="Arial"/>
          <w:lang w:eastAsia="cs-CZ"/>
        </w:rPr>
        <w:t xml:space="preserve">e-mailom na adresu: </w:t>
      </w:r>
      <w:r w:rsidRPr="00DA1815">
        <w:rPr>
          <w:rFonts w:ascii="Arial" w:hAnsi="Arial"/>
          <w:color w:val="FF0000"/>
        </w:rPr>
        <w:t>doplní uchádzač</w:t>
      </w:r>
      <w:r w:rsidRPr="00DA1815">
        <w:rPr>
          <w:rFonts w:ascii="Arial" w:hAnsi="Arial"/>
          <w:lang w:eastAsia="cs-CZ"/>
        </w:rPr>
        <w:t xml:space="preserve">. </w:t>
      </w:r>
      <w:r w:rsidR="00DE46BC" w:rsidRPr="00DA1815">
        <w:rPr>
          <w:rFonts w:ascii="Arial" w:hAnsi="Arial"/>
        </w:rPr>
        <w:t>Objednávka sa pre Predávajúceho stáva záväzná momentom jej doručenia.</w:t>
      </w:r>
    </w:p>
    <w:p w14:paraId="2AAC12A6" w14:textId="77777777" w:rsidR="00194786" w:rsidRPr="00DE46BC" w:rsidRDefault="00DA1815" w:rsidP="00BA1417">
      <w:pPr>
        <w:pStyle w:val="Bodytext10"/>
        <w:numPr>
          <w:ilvl w:val="0"/>
          <w:numId w:val="27"/>
        </w:numPr>
        <w:tabs>
          <w:tab w:val="left" w:pos="563"/>
        </w:tabs>
        <w:spacing w:after="0" w:line="240" w:lineRule="auto"/>
        <w:ind w:left="567" w:hanging="567"/>
        <w:jc w:val="both"/>
        <w:rPr>
          <w:rFonts w:ascii="Arial" w:hAnsi="Arial"/>
        </w:rPr>
      </w:pPr>
      <w:r w:rsidRPr="00DE46BC">
        <w:rPr>
          <w:rFonts w:ascii="Arial" w:hAnsi="Arial"/>
        </w:rPr>
        <w:t>B</w:t>
      </w:r>
      <w:r w:rsidR="00AE0167">
        <w:rPr>
          <w:rFonts w:ascii="Arial" w:hAnsi="Arial"/>
        </w:rPr>
        <w:t>ez zbytočného odkladu po doručení</w:t>
      </w:r>
      <w:r w:rsidRPr="00DE46BC">
        <w:rPr>
          <w:rFonts w:ascii="Arial" w:hAnsi="Arial"/>
        </w:rPr>
        <w:t xml:space="preserve"> objednávky je Predávajúci povinný skontrolovať, či objednávka obsahuje údaje podľa tejto Zmluvy a v prípade, že obsahuje zjavne nesprávne údaje alebo je neúplná, je Predávajúci povinný bezodkladne o tom informovať Kupujúceho, aby Kupujúci mohol vystaviť novú objednávku a Predávajúci zabezpečiť včasné dodanie Tovaru</w:t>
      </w:r>
      <w:r w:rsidR="00194786" w:rsidRPr="00DE46BC">
        <w:rPr>
          <w:rFonts w:ascii="Arial" w:hAnsi="Arial"/>
        </w:rPr>
        <w:t xml:space="preserve">. </w:t>
      </w:r>
    </w:p>
    <w:p w14:paraId="265430BD" w14:textId="77777777" w:rsidR="00DA1815" w:rsidRPr="00194786" w:rsidRDefault="00194786" w:rsidP="00DA1815">
      <w:pPr>
        <w:pStyle w:val="AODocTxtL1"/>
        <w:widowControl w:val="0"/>
        <w:spacing w:before="0" w:line="240" w:lineRule="auto"/>
        <w:ind w:left="567" w:hanging="567"/>
        <w:rPr>
          <w:rFonts w:ascii="Arial" w:hAnsi="Arial" w:cs="Arial"/>
          <w:sz w:val="20"/>
          <w:szCs w:val="20"/>
          <w:lang w:val="sk-SK"/>
        </w:rPr>
      </w:pPr>
      <w:r w:rsidRPr="00194786">
        <w:rPr>
          <w:rFonts w:ascii="Arial" w:hAnsi="Arial" w:cs="Arial"/>
          <w:sz w:val="20"/>
          <w:szCs w:val="20"/>
          <w:lang w:val="sk-SK"/>
        </w:rPr>
        <w:t>6</w:t>
      </w:r>
      <w:r w:rsidR="00DE46BC">
        <w:rPr>
          <w:rFonts w:ascii="Arial" w:hAnsi="Arial" w:cs="Arial"/>
          <w:sz w:val="20"/>
          <w:szCs w:val="20"/>
          <w:lang w:val="sk-SK"/>
        </w:rPr>
        <w:t>.5</w:t>
      </w:r>
      <w:r w:rsidRPr="00194786">
        <w:rPr>
          <w:rFonts w:ascii="Arial" w:hAnsi="Arial" w:cs="Arial"/>
          <w:sz w:val="20"/>
          <w:szCs w:val="20"/>
          <w:lang w:val="sk-SK"/>
        </w:rPr>
        <w:t xml:space="preserve"> </w:t>
      </w:r>
      <w:r>
        <w:rPr>
          <w:rFonts w:ascii="Arial" w:hAnsi="Arial" w:cs="Arial"/>
          <w:sz w:val="20"/>
          <w:szCs w:val="20"/>
          <w:lang w:val="sk-SK"/>
        </w:rPr>
        <w:tab/>
      </w:r>
      <w:r w:rsidRPr="00194786">
        <w:rPr>
          <w:rFonts w:ascii="Arial" w:eastAsia="Times New Roman" w:hAnsi="Arial"/>
          <w:color w:val="000000"/>
          <w:sz w:val="20"/>
          <w:szCs w:val="20"/>
          <w:lang w:val="sk-SK" w:bidi="sk-SK"/>
        </w:rPr>
        <w:t>Predávajúci s</w:t>
      </w:r>
      <w:r>
        <w:rPr>
          <w:rFonts w:ascii="Arial" w:eastAsia="Times New Roman" w:hAnsi="Arial"/>
          <w:color w:val="000000"/>
          <w:sz w:val="20"/>
          <w:szCs w:val="20"/>
          <w:lang w:val="sk-SK" w:bidi="sk-SK"/>
        </w:rPr>
        <w:t>a zaväzuje plniť na základe doru</w:t>
      </w:r>
      <w:r w:rsidRPr="00194786">
        <w:rPr>
          <w:rFonts w:ascii="Arial" w:eastAsia="Times New Roman" w:hAnsi="Arial"/>
          <w:color w:val="000000"/>
          <w:sz w:val="20"/>
          <w:szCs w:val="20"/>
          <w:lang w:val="sk-SK" w:bidi="sk-SK"/>
        </w:rPr>
        <w:t xml:space="preserve">čenej objednávky bez podmienky jej akceptácie </w:t>
      </w:r>
      <w:r>
        <w:rPr>
          <w:rFonts w:ascii="Arial" w:eastAsia="Times New Roman" w:hAnsi="Arial"/>
          <w:color w:val="000000"/>
          <w:sz w:val="20"/>
          <w:szCs w:val="20"/>
          <w:lang w:val="sk-SK" w:bidi="sk-SK"/>
        </w:rPr>
        <w:t>zo strany P</w:t>
      </w:r>
      <w:r w:rsidRPr="00194786">
        <w:rPr>
          <w:rFonts w:ascii="Arial" w:eastAsia="Times New Roman" w:hAnsi="Arial"/>
          <w:color w:val="000000"/>
          <w:sz w:val="20"/>
          <w:szCs w:val="20"/>
          <w:lang w:val="sk-SK" w:bidi="sk-SK"/>
        </w:rPr>
        <w:t>redávajúceho a k objednávke vystavenej v súl</w:t>
      </w:r>
      <w:r>
        <w:rPr>
          <w:rFonts w:ascii="Arial" w:eastAsia="Times New Roman" w:hAnsi="Arial"/>
          <w:color w:val="000000"/>
          <w:sz w:val="20"/>
          <w:szCs w:val="20"/>
          <w:lang w:val="sk-SK" w:bidi="sk-SK"/>
        </w:rPr>
        <w:t>ade s ustanoveniami tejto Zmluvy nie je P</w:t>
      </w:r>
      <w:r w:rsidRPr="00194786">
        <w:rPr>
          <w:rFonts w:ascii="Arial" w:eastAsia="Times New Roman" w:hAnsi="Arial"/>
          <w:color w:val="000000"/>
          <w:sz w:val="20"/>
          <w:szCs w:val="20"/>
          <w:lang w:val="sk-SK" w:bidi="sk-SK"/>
        </w:rPr>
        <w:t>redávajúci oprávnený vzniesť žiadne námietky.</w:t>
      </w:r>
    </w:p>
    <w:p w14:paraId="06DE929D" w14:textId="77777777" w:rsidR="00194786" w:rsidRPr="00AE0167" w:rsidRDefault="00DE46BC" w:rsidP="00AE0167">
      <w:pPr>
        <w:pStyle w:val="AODocTxtL1"/>
        <w:widowControl w:val="0"/>
        <w:spacing w:before="0" w:line="240" w:lineRule="auto"/>
        <w:ind w:left="567" w:hanging="567"/>
        <w:rPr>
          <w:rFonts w:ascii="Arial" w:hAnsi="Arial" w:cs="Arial"/>
          <w:sz w:val="20"/>
          <w:szCs w:val="20"/>
          <w:lang w:val="sk-SK"/>
        </w:rPr>
      </w:pPr>
      <w:r>
        <w:rPr>
          <w:rFonts w:ascii="Arial" w:hAnsi="Arial" w:cs="Arial"/>
          <w:sz w:val="20"/>
          <w:szCs w:val="20"/>
          <w:lang w:val="sk-SK"/>
        </w:rPr>
        <w:t>6.6</w:t>
      </w:r>
      <w:r w:rsidR="00DA1815" w:rsidRPr="00194786">
        <w:rPr>
          <w:rFonts w:ascii="Arial" w:hAnsi="Arial" w:cs="Arial"/>
          <w:sz w:val="20"/>
          <w:szCs w:val="20"/>
          <w:lang w:val="sk-SK"/>
        </w:rPr>
        <w:t xml:space="preserve"> </w:t>
      </w:r>
      <w:r w:rsidR="00DA1815" w:rsidRPr="00194786">
        <w:rPr>
          <w:rFonts w:ascii="Arial" w:hAnsi="Arial" w:cs="Arial"/>
          <w:sz w:val="20"/>
          <w:szCs w:val="20"/>
          <w:lang w:val="sk-SK"/>
        </w:rPr>
        <w:tab/>
      </w:r>
      <w:r w:rsidR="00DA1815" w:rsidRPr="00194786">
        <w:rPr>
          <w:rFonts w:ascii="Arial" w:hAnsi="Arial" w:cs="Arial"/>
          <w:bCs/>
          <w:sz w:val="20"/>
          <w:szCs w:val="20"/>
          <w:u w:val="single"/>
          <w:lang w:val="sk-SK"/>
        </w:rPr>
        <w:t>Predávajúci je povinný najneskôr dvadsaťštyri (24) hodín pred Termínom dodania Tovaru avizovať túto skutočnosť písomne Kupujúcemu (</w:t>
      </w:r>
      <w:r>
        <w:rPr>
          <w:rFonts w:ascii="Arial" w:hAnsi="Arial" w:cs="Arial"/>
          <w:sz w:val="20"/>
          <w:szCs w:val="20"/>
          <w:u w:val="single"/>
          <w:lang w:val="sk-SK"/>
        </w:rPr>
        <w:t>Kontaktnej osobe</w:t>
      </w:r>
      <w:r w:rsidR="00DA1815" w:rsidRPr="00194786">
        <w:rPr>
          <w:rFonts w:ascii="Arial" w:hAnsi="Arial" w:cs="Arial"/>
          <w:sz w:val="20"/>
          <w:szCs w:val="20"/>
          <w:u w:val="single"/>
          <w:lang w:val="sk-SK"/>
        </w:rPr>
        <w:t xml:space="preserve"> Kupujúceho)</w:t>
      </w:r>
      <w:r w:rsidR="00DA1815" w:rsidRPr="00194786">
        <w:rPr>
          <w:rFonts w:ascii="Arial" w:hAnsi="Arial" w:cs="Arial"/>
          <w:bCs/>
          <w:sz w:val="20"/>
          <w:szCs w:val="20"/>
          <w:u w:val="single"/>
          <w:lang w:val="sk-SK"/>
        </w:rPr>
        <w:t>. V prípade nesplnenia tejto povinnosti nie je Kupujúci povinný prevzia</w:t>
      </w:r>
      <w:r w:rsidR="00DA1815" w:rsidRPr="008A22E4">
        <w:rPr>
          <w:rFonts w:ascii="Arial" w:hAnsi="Arial" w:cs="Arial"/>
          <w:bCs/>
          <w:sz w:val="20"/>
          <w:szCs w:val="20"/>
          <w:u w:val="single"/>
          <w:lang w:val="sk-SK"/>
        </w:rPr>
        <w:t xml:space="preserve">ť </w:t>
      </w:r>
      <w:r w:rsidR="00DA1815" w:rsidRPr="00194786">
        <w:rPr>
          <w:rFonts w:ascii="Arial" w:hAnsi="Arial" w:cs="Arial"/>
          <w:bCs/>
          <w:sz w:val="20"/>
          <w:szCs w:val="20"/>
          <w:u w:val="single"/>
          <w:lang w:val="sk-SK"/>
        </w:rPr>
        <w:t>Tovar doručený na Miesto dodania</w:t>
      </w:r>
      <w:r w:rsidR="00194786" w:rsidRPr="00194786">
        <w:rPr>
          <w:rFonts w:ascii="Arial" w:hAnsi="Arial" w:cs="Arial"/>
          <w:bCs/>
          <w:sz w:val="20"/>
          <w:szCs w:val="20"/>
          <w:u w:val="single"/>
          <w:lang w:val="sk-SK" w:eastAsia="cs-CZ"/>
        </w:rPr>
        <w:t xml:space="preserve"> </w:t>
      </w:r>
      <w:r w:rsidR="00194786" w:rsidRPr="00DE46BC">
        <w:rPr>
          <w:rFonts w:ascii="Arial" w:eastAsia="Times New Roman" w:hAnsi="Arial"/>
          <w:color w:val="000000"/>
          <w:sz w:val="20"/>
          <w:szCs w:val="20"/>
          <w:u w:val="single"/>
          <w:lang w:val="sk-SK" w:bidi="sk-SK"/>
        </w:rPr>
        <w:t>v deň dodania</w:t>
      </w:r>
      <w:r w:rsidR="00194786" w:rsidRPr="00194786">
        <w:rPr>
          <w:rFonts w:ascii="Arial" w:eastAsia="Times New Roman" w:hAnsi="Arial"/>
          <w:color w:val="000000"/>
          <w:sz w:val="20"/>
          <w:szCs w:val="20"/>
          <w:lang w:val="sk-SK" w:bidi="sk-SK"/>
        </w:rPr>
        <w:t>, ale až v nasledujúci pracovný deň, pričom náklady spojené s opätovným dodaním Tovaru znáša Predávajúci.</w:t>
      </w:r>
    </w:p>
    <w:p w14:paraId="23AB3D3F" w14:textId="77777777" w:rsidR="00DA1815" w:rsidRPr="00BB2402" w:rsidRDefault="00A836C9" w:rsidP="00C3001D">
      <w:pPr>
        <w:pStyle w:val="AODocTxtL1"/>
        <w:widowControl w:val="0"/>
        <w:spacing w:before="0" w:line="240" w:lineRule="auto"/>
        <w:ind w:left="567" w:hanging="567"/>
        <w:rPr>
          <w:rFonts w:ascii="Arial" w:hAnsi="Arial" w:cs="Arial"/>
          <w:sz w:val="20"/>
          <w:szCs w:val="20"/>
          <w:lang w:val="sk-SK"/>
        </w:rPr>
      </w:pPr>
      <w:r>
        <w:rPr>
          <w:rFonts w:ascii="Arial" w:hAnsi="Arial" w:cs="Arial"/>
          <w:bCs/>
          <w:sz w:val="20"/>
          <w:szCs w:val="20"/>
          <w:lang w:val="sk-SK"/>
        </w:rPr>
        <w:t>6.7</w:t>
      </w:r>
      <w:r w:rsidR="00DA1815" w:rsidRPr="00BB2402">
        <w:rPr>
          <w:rFonts w:ascii="Arial" w:hAnsi="Arial" w:cs="Arial"/>
          <w:bCs/>
          <w:sz w:val="20"/>
          <w:szCs w:val="20"/>
          <w:lang w:val="sk-SK"/>
        </w:rPr>
        <w:t xml:space="preserve"> </w:t>
      </w:r>
      <w:r w:rsidR="00DA1815" w:rsidRPr="00BB2402">
        <w:rPr>
          <w:rFonts w:ascii="Arial" w:hAnsi="Arial" w:cs="Arial"/>
          <w:bCs/>
          <w:sz w:val="20"/>
          <w:szCs w:val="20"/>
          <w:lang w:val="sk-SK"/>
        </w:rPr>
        <w:tab/>
        <w:t xml:space="preserve">Kupujúci preberá Tovar len v pracovných dňoch, a to v čase od </w:t>
      </w:r>
      <w:r w:rsidR="00457B2B" w:rsidRPr="0006065D">
        <w:rPr>
          <w:rFonts w:ascii="Arial" w:hAnsi="Arial"/>
          <w:sz w:val="20"/>
          <w:lang w:val="sk-SK"/>
        </w:rPr>
        <w:t>07</w:t>
      </w:r>
      <w:r w:rsidR="00DA1815" w:rsidRPr="0006065D">
        <w:rPr>
          <w:rFonts w:ascii="Arial" w:hAnsi="Arial"/>
          <w:sz w:val="20"/>
          <w:lang w:val="sk-SK"/>
        </w:rPr>
        <w:t xml:space="preserve">:00 do </w:t>
      </w:r>
      <w:r w:rsidR="00457B2B" w:rsidRPr="0006065D">
        <w:rPr>
          <w:rFonts w:ascii="Arial" w:hAnsi="Arial"/>
          <w:sz w:val="20"/>
          <w:lang w:val="sk-SK"/>
        </w:rPr>
        <w:t>14</w:t>
      </w:r>
      <w:r w:rsidR="00DA1815" w:rsidRPr="0006065D">
        <w:rPr>
          <w:rFonts w:ascii="Arial" w:hAnsi="Arial"/>
          <w:sz w:val="20"/>
          <w:lang w:val="sk-SK"/>
        </w:rPr>
        <w:t>:00</w:t>
      </w:r>
      <w:r w:rsidR="00DA1815" w:rsidRPr="00BB2402">
        <w:rPr>
          <w:rFonts w:ascii="Arial" w:hAnsi="Arial" w:cs="Arial"/>
          <w:bCs/>
          <w:sz w:val="20"/>
          <w:szCs w:val="20"/>
          <w:lang w:val="sk-SK"/>
        </w:rPr>
        <w:t xml:space="preserve"> hod, v inom čase len po predošlej písomnej dohode </w:t>
      </w:r>
      <w:r w:rsidR="00DA1815" w:rsidRPr="00BB2402">
        <w:rPr>
          <w:rFonts w:ascii="Arial" w:hAnsi="Arial" w:cs="Arial"/>
          <w:sz w:val="20"/>
          <w:szCs w:val="20"/>
          <w:lang w:val="sk-SK"/>
        </w:rPr>
        <w:t>s </w:t>
      </w:r>
      <w:r w:rsidR="00DA1815" w:rsidRPr="00194786">
        <w:rPr>
          <w:rFonts w:ascii="Arial" w:eastAsia="Times New Roman" w:hAnsi="Arial"/>
          <w:color w:val="000000"/>
          <w:sz w:val="20"/>
          <w:szCs w:val="20"/>
          <w:lang w:val="sk-SK" w:bidi="sk-SK"/>
        </w:rPr>
        <w:t>Kontaktnou osobou</w:t>
      </w:r>
      <w:r w:rsidR="00DA1815">
        <w:rPr>
          <w:rFonts w:ascii="Arial" w:eastAsia="Times New Roman" w:hAnsi="Arial"/>
          <w:b/>
          <w:color w:val="000000"/>
          <w:lang w:bidi="sk-SK"/>
        </w:rPr>
        <w:t xml:space="preserve"> </w:t>
      </w:r>
      <w:r w:rsidR="00DA1815" w:rsidRPr="00BB2402">
        <w:rPr>
          <w:rFonts w:ascii="Arial" w:hAnsi="Arial" w:cs="Arial"/>
          <w:sz w:val="20"/>
          <w:szCs w:val="20"/>
          <w:lang w:val="sk-SK"/>
        </w:rPr>
        <w:t>Kupujúceh</w:t>
      </w:r>
      <w:r w:rsidR="00194786">
        <w:rPr>
          <w:rFonts w:ascii="Arial" w:hAnsi="Arial" w:cs="Arial"/>
          <w:sz w:val="20"/>
          <w:szCs w:val="20"/>
          <w:lang w:val="sk-SK"/>
        </w:rPr>
        <w:t>o, uvedenou</w:t>
      </w:r>
      <w:r w:rsidR="00DA1815" w:rsidRPr="00BB2402">
        <w:rPr>
          <w:rFonts w:ascii="Arial" w:hAnsi="Arial" w:cs="Arial"/>
          <w:sz w:val="20"/>
          <w:szCs w:val="20"/>
          <w:lang w:val="sk-SK"/>
        </w:rPr>
        <w:t xml:space="preserve"> v objednávke na doruč</w:t>
      </w:r>
      <w:r w:rsidR="00194786">
        <w:rPr>
          <w:rFonts w:ascii="Arial" w:hAnsi="Arial" w:cs="Arial"/>
          <w:sz w:val="20"/>
          <w:szCs w:val="20"/>
          <w:lang w:val="sk-SK"/>
        </w:rPr>
        <w:t>ovaný Tovar</w:t>
      </w:r>
      <w:r w:rsidR="00DA1815" w:rsidRPr="00BB2402">
        <w:rPr>
          <w:rFonts w:ascii="Arial" w:hAnsi="Arial" w:cs="Arial"/>
          <w:sz w:val="20"/>
          <w:szCs w:val="20"/>
          <w:lang w:val="sk-SK"/>
        </w:rPr>
        <w:t xml:space="preserve">.  </w:t>
      </w:r>
    </w:p>
    <w:p w14:paraId="7B5953CE" w14:textId="7ECA3A51" w:rsidR="004F1118" w:rsidRPr="00A91FA1" w:rsidRDefault="00DE46BC" w:rsidP="00C3001D">
      <w:pPr>
        <w:pStyle w:val="Bodytext10"/>
        <w:tabs>
          <w:tab w:val="left" w:pos="565"/>
        </w:tabs>
        <w:spacing w:after="0" w:line="240" w:lineRule="auto"/>
        <w:ind w:left="567" w:hanging="567"/>
        <w:jc w:val="both"/>
        <w:rPr>
          <w:rFonts w:ascii="Arial" w:hAnsi="Arial"/>
        </w:rPr>
      </w:pPr>
      <w:bookmarkStart w:id="31" w:name="bookmark25"/>
      <w:bookmarkEnd w:id="31"/>
      <w:r>
        <w:rPr>
          <w:rFonts w:ascii="Arial" w:eastAsia="Times New Roman" w:hAnsi="Arial"/>
          <w:color w:val="000000"/>
          <w:lang w:bidi="sk-SK"/>
        </w:rPr>
        <w:t>6</w:t>
      </w:r>
      <w:r w:rsidR="00A836C9">
        <w:rPr>
          <w:rFonts w:ascii="Arial" w:eastAsia="Times New Roman" w:hAnsi="Arial"/>
          <w:color w:val="000000"/>
          <w:lang w:bidi="sk-SK"/>
        </w:rPr>
        <w:t>.8</w:t>
      </w:r>
      <w:r w:rsidR="00C3001D">
        <w:rPr>
          <w:rFonts w:ascii="Arial" w:eastAsia="Times New Roman" w:hAnsi="Arial"/>
          <w:color w:val="000000"/>
          <w:lang w:bidi="sk-SK"/>
        </w:rPr>
        <w:tab/>
        <w:t>Predávajúci sa zaväzuje dodať Kupujúcemu T</w:t>
      </w:r>
      <w:r w:rsidR="004F1118" w:rsidRPr="00A91FA1">
        <w:rPr>
          <w:rFonts w:ascii="Arial" w:eastAsia="Times New Roman" w:hAnsi="Arial"/>
          <w:color w:val="000000"/>
          <w:lang w:bidi="sk-SK"/>
        </w:rPr>
        <w:t>ovar v súlade s požiadavkami a v kvalite</w:t>
      </w:r>
      <w:r w:rsidR="00C3001D">
        <w:rPr>
          <w:rFonts w:ascii="Arial" w:eastAsia="Times New Roman" w:hAnsi="Arial"/>
          <w:color w:val="000000"/>
          <w:lang w:bidi="sk-SK"/>
        </w:rPr>
        <w:t xml:space="preserve"> podľa prílohy č. 1 tejto Zmluvy</w:t>
      </w:r>
      <w:r w:rsidR="004F1118" w:rsidRPr="00A91FA1">
        <w:rPr>
          <w:rFonts w:ascii="Arial" w:eastAsia="Times New Roman" w:hAnsi="Arial"/>
          <w:color w:val="000000"/>
          <w:lang w:bidi="sk-SK"/>
        </w:rPr>
        <w:t>.</w:t>
      </w:r>
      <w:r w:rsidR="00C3001D">
        <w:rPr>
          <w:rFonts w:ascii="Arial" w:eastAsia="Times New Roman" w:hAnsi="Arial"/>
          <w:color w:val="000000"/>
          <w:lang w:bidi="sk-SK"/>
        </w:rPr>
        <w:t xml:space="preserve"> </w:t>
      </w:r>
      <w:r w:rsidR="00C3001D" w:rsidRPr="0006065D">
        <w:rPr>
          <w:rFonts w:ascii="Arial" w:hAnsi="Arial"/>
          <w:color w:val="000000"/>
        </w:rPr>
        <w:t>Spolu s Tovarom dodá P</w:t>
      </w:r>
      <w:r w:rsidR="004F1118" w:rsidRPr="0006065D">
        <w:rPr>
          <w:rFonts w:ascii="Arial" w:hAnsi="Arial"/>
          <w:color w:val="000000"/>
        </w:rPr>
        <w:t>redávajúci v slovenskom jazyku predpísané informácie</w:t>
      </w:r>
      <w:r w:rsidR="008A22E4" w:rsidRPr="0006065D">
        <w:rPr>
          <w:rFonts w:ascii="Arial" w:hAnsi="Arial"/>
          <w:color w:val="000000"/>
        </w:rPr>
        <w:t>,</w:t>
      </w:r>
      <w:r w:rsidR="004F1118" w:rsidRPr="0006065D">
        <w:rPr>
          <w:rFonts w:ascii="Arial" w:hAnsi="Arial"/>
          <w:color w:val="000000"/>
        </w:rPr>
        <w:t xml:space="preserve"> poskytované výrobcom osobných ochranných </w:t>
      </w:r>
      <w:r w:rsidR="00457B2B" w:rsidRPr="0006065D">
        <w:rPr>
          <w:rFonts w:ascii="Arial" w:hAnsi="Arial"/>
          <w:color w:val="000000"/>
        </w:rPr>
        <w:t xml:space="preserve">pracovných </w:t>
      </w:r>
      <w:r w:rsidR="0026121D">
        <w:rPr>
          <w:rFonts w:ascii="Arial" w:hAnsi="Arial"/>
          <w:color w:val="000000"/>
        </w:rPr>
        <w:t>prostriedkov (inde v Zmluve len</w:t>
      </w:r>
      <w:r w:rsidR="004F1118" w:rsidRPr="0006065D">
        <w:rPr>
          <w:rFonts w:ascii="Arial" w:hAnsi="Arial"/>
          <w:color w:val="000000"/>
        </w:rPr>
        <w:t xml:space="preserve"> „</w:t>
      </w:r>
      <w:r w:rsidR="004F1118" w:rsidRPr="0006065D">
        <w:rPr>
          <w:rFonts w:ascii="Arial" w:hAnsi="Arial"/>
          <w:b/>
          <w:color w:val="000000"/>
        </w:rPr>
        <w:t>OO</w:t>
      </w:r>
      <w:r w:rsidR="00457B2B" w:rsidRPr="0006065D">
        <w:rPr>
          <w:rFonts w:ascii="Arial" w:hAnsi="Arial"/>
          <w:b/>
          <w:color w:val="000000"/>
        </w:rPr>
        <w:t>P</w:t>
      </w:r>
      <w:r w:rsidR="004F1118" w:rsidRPr="0006065D">
        <w:rPr>
          <w:rFonts w:ascii="Arial" w:hAnsi="Arial"/>
          <w:b/>
          <w:color w:val="000000"/>
        </w:rPr>
        <w:t>P</w:t>
      </w:r>
      <w:r w:rsidR="004F1118" w:rsidRPr="0006065D">
        <w:rPr>
          <w:rFonts w:ascii="Arial" w:hAnsi="Arial"/>
          <w:color w:val="000000"/>
        </w:rPr>
        <w:t>“) (technické informácie a návody na použitie a</w:t>
      </w:r>
      <w:r w:rsidR="008A22E4" w:rsidRPr="0006065D">
        <w:rPr>
          <w:rFonts w:ascii="Arial" w:hAnsi="Arial"/>
          <w:color w:val="000000"/>
        </w:rPr>
        <w:t> </w:t>
      </w:r>
      <w:r w:rsidR="004F1118" w:rsidRPr="0006065D">
        <w:rPr>
          <w:rFonts w:ascii="Arial" w:hAnsi="Arial"/>
          <w:color w:val="000000"/>
        </w:rPr>
        <w:t>údržbu)</w:t>
      </w:r>
      <w:r w:rsidR="004F1118" w:rsidRPr="00A91FA1">
        <w:rPr>
          <w:rFonts w:ascii="Arial" w:eastAsia="Times New Roman" w:hAnsi="Arial"/>
          <w:color w:val="000000"/>
          <w:lang w:bidi="sk-SK"/>
        </w:rPr>
        <w:t xml:space="preserve"> v zmysle Nariadenia Európskeho parlamentu a Rady (EU) 2016/425 z 9. marca 2016 o osobných ochranných prostriedkoch a o zrušení smernice Rady 89/686/EHS</w:t>
      </w:r>
      <w:r w:rsidR="00457B2B">
        <w:rPr>
          <w:rFonts w:ascii="Arial" w:eastAsia="Times New Roman" w:hAnsi="Arial"/>
          <w:color w:val="000000"/>
          <w:lang w:bidi="sk-SK"/>
        </w:rPr>
        <w:t xml:space="preserve"> predovšetkým pokyny a informácie</w:t>
      </w:r>
      <w:r w:rsidR="004F1118" w:rsidRPr="00A91FA1">
        <w:rPr>
          <w:rFonts w:ascii="Arial" w:eastAsia="Times New Roman" w:hAnsi="Arial"/>
          <w:color w:val="000000"/>
          <w:lang w:bidi="sk-SK"/>
        </w:rPr>
        <w:t>:</w:t>
      </w:r>
    </w:p>
    <w:p w14:paraId="2CF0EF56" w14:textId="41AFBEB8" w:rsidR="004F1118" w:rsidRPr="0006065D" w:rsidRDefault="00457B2B" w:rsidP="00BA1417">
      <w:pPr>
        <w:pStyle w:val="Bodytext10"/>
        <w:numPr>
          <w:ilvl w:val="0"/>
          <w:numId w:val="28"/>
        </w:numPr>
        <w:spacing w:after="0" w:line="240" w:lineRule="auto"/>
        <w:ind w:left="993" w:hanging="426"/>
        <w:jc w:val="both"/>
        <w:rPr>
          <w:rFonts w:ascii="Arial" w:hAnsi="Arial"/>
        </w:rPr>
      </w:pPr>
      <w:r w:rsidRPr="0006065D">
        <w:rPr>
          <w:rFonts w:ascii="Arial" w:hAnsi="Arial"/>
          <w:color w:val="000000"/>
        </w:rPr>
        <w:t xml:space="preserve">o </w:t>
      </w:r>
      <w:r w:rsidR="004F1118" w:rsidRPr="0006065D">
        <w:rPr>
          <w:rFonts w:ascii="Arial" w:hAnsi="Arial"/>
          <w:color w:val="000000"/>
        </w:rPr>
        <w:t>skladovaní, používaní, čistení, údržbe, dezinfekcii a servise (so zoznamom pozáručných opravovní, ak výrobca dovoľuje opravu)</w:t>
      </w:r>
      <w:r w:rsidRPr="0006065D">
        <w:rPr>
          <w:rFonts w:ascii="Arial" w:hAnsi="Arial"/>
          <w:color w:val="000000"/>
        </w:rPr>
        <w:t xml:space="preserve"> OOPP</w:t>
      </w:r>
      <w:r w:rsidR="00972242" w:rsidRPr="0006065D">
        <w:rPr>
          <w:rFonts w:ascii="Arial" w:hAnsi="Arial"/>
        </w:rPr>
        <w:t>;</w:t>
      </w:r>
    </w:p>
    <w:p w14:paraId="321A867E" w14:textId="7236B6B8" w:rsidR="00457B2B" w:rsidRPr="0006065D" w:rsidRDefault="00457B2B" w:rsidP="00DC44BC">
      <w:pPr>
        <w:pStyle w:val="Bodytext10"/>
        <w:numPr>
          <w:ilvl w:val="0"/>
          <w:numId w:val="28"/>
        </w:numPr>
        <w:spacing w:after="0" w:line="240" w:lineRule="auto"/>
        <w:ind w:left="993" w:hanging="426"/>
        <w:jc w:val="both"/>
        <w:rPr>
          <w:rFonts w:ascii="Arial" w:hAnsi="Arial"/>
        </w:rPr>
      </w:pPr>
      <w:r w:rsidRPr="0006065D">
        <w:rPr>
          <w:rFonts w:ascii="Arial" w:hAnsi="Arial"/>
          <w:color w:val="000000"/>
        </w:rPr>
        <w:t xml:space="preserve">o nebezpečenstvách a ohrozeniach, pred ktorými majú </w:t>
      </w:r>
      <w:r w:rsidR="00972242" w:rsidRPr="0006065D">
        <w:rPr>
          <w:rFonts w:ascii="Arial" w:hAnsi="Arial"/>
          <w:color w:val="000000"/>
        </w:rPr>
        <w:t xml:space="preserve">príslušné </w:t>
      </w:r>
      <w:r w:rsidRPr="0006065D">
        <w:rPr>
          <w:rFonts w:ascii="Arial" w:hAnsi="Arial"/>
          <w:color w:val="000000"/>
        </w:rPr>
        <w:t>OOPP chrániť</w:t>
      </w:r>
      <w:r w:rsidR="00972242" w:rsidRPr="0006065D">
        <w:rPr>
          <w:rFonts w:ascii="Arial" w:hAnsi="Arial"/>
        </w:rPr>
        <w:t>;</w:t>
      </w:r>
    </w:p>
    <w:p w14:paraId="3EA657DB" w14:textId="76244E5E" w:rsidR="00457B2B" w:rsidRPr="0006065D" w:rsidRDefault="00457B2B" w:rsidP="00DC44BC">
      <w:pPr>
        <w:pStyle w:val="Bodytext10"/>
        <w:numPr>
          <w:ilvl w:val="0"/>
          <w:numId w:val="28"/>
        </w:numPr>
        <w:spacing w:after="0" w:line="240" w:lineRule="auto"/>
        <w:ind w:left="993" w:hanging="426"/>
        <w:jc w:val="both"/>
        <w:rPr>
          <w:rFonts w:ascii="Arial" w:hAnsi="Arial"/>
          <w:color w:val="000000"/>
        </w:rPr>
      </w:pPr>
      <w:r w:rsidRPr="0006065D">
        <w:rPr>
          <w:rFonts w:ascii="Arial" w:hAnsi="Arial"/>
          <w:color w:val="000000"/>
        </w:rPr>
        <w:t>ak je to relevantné, o príslušenstve, ktoré sa môže používať s</w:t>
      </w:r>
      <w:r w:rsidR="00972242" w:rsidRPr="0006065D">
        <w:rPr>
          <w:rFonts w:ascii="Arial" w:hAnsi="Arial"/>
          <w:color w:val="000000"/>
        </w:rPr>
        <w:t xml:space="preserve"> príslušným </w:t>
      </w:r>
      <w:r w:rsidRPr="0006065D">
        <w:rPr>
          <w:rFonts w:ascii="Arial" w:hAnsi="Arial"/>
          <w:color w:val="000000"/>
        </w:rPr>
        <w:t>OOPP a vlastnostiach vhodných náhradných dielov;</w:t>
      </w:r>
    </w:p>
    <w:p w14:paraId="28695A0F" w14:textId="7AFB0334" w:rsidR="004F1118" w:rsidRPr="0006065D" w:rsidRDefault="00457B2B" w:rsidP="00BA1417">
      <w:pPr>
        <w:pStyle w:val="Bodytext10"/>
        <w:numPr>
          <w:ilvl w:val="0"/>
          <w:numId w:val="28"/>
        </w:numPr>
        <w:spacing w:after="0" w:line="240" w:lineRule="auto"/>
        <w:ind w:left="993" w:hanging="426"/>
        <w:jc w:val="both"/>
        <w:rPr>
          <w:rFonts w:ascii="Arial" w:hAnsi="Arial"/>
        </w:rPr>
      </w:pPr>
      <w:bookmarkStart w:id="32" w:name="bookmark27"/>
      <w:bookmarkEnd w:id="32"/>
      <w:r w:rsidRPr="0006065D">
        <w:rPr>
          <w:rFonts w:ascii="Arial" w:hAnsi="Arial"/>
          <w:color w:val="000000"/>
        </w:rPr>
        <w:t xml:space="preserve">ak je to relevantné o </w:t>
      </w:r>
      <w:r w:rsidR="004F1118" w:rsidRPr="0006065D">
        <w:rPr>
          <w:rFonts w:ascii="Arial" w:hAnsi="Arial"/>
          <w:color w:val="000000"/>
        </w:rPr>
        <w:t>triedach ochrany vzhľadom na rôzne stupne rizika, a s tým súvisiacich obmedzení použitia</w:t>
      </w:r>
      <w:r w:rsidRPr="0006065D">
        <w:rPr>
          <w:rFonts w:ascii="Arial" w:hAnsi="Arial"/>
          <w:color w:val="000000"/>
        </w:rPr>
        <w:t xml:space="preserve"> OOPP</w:t>
      </w:r>
      <w:r w:rsidR="004F1118" w:rsidRPr="0006065D">
        <w:rPr>
          <w:rFonts w:ascii="Arial" w:hAnsi="Arial"/>
          <w:color w:val="000000"/>
        </w:rPr>
        <w:t>;</w:t>
      </w:r>
    </w:p>
    <w:p w14:paraId="6CB0B39C" w14:textId="4A6F64D7" w:rsidR="004F1118" w:rsidRPr="00804247" w:rsidRDefault="00972242" w:rsidP="00BA1417">
      <w:pPr>
        <w:pStyle w:val="Bodytext10"/>
        <w:numPr>
          <w:ilvl w:val="0"/>
          <w:numId w:val="28"/>
        </w:numPr>
        <w:spacing w:after="0" w:line="240" w:lineRule="auto"/>
        <w:ind w:left="993" w:hanging="426"/>
        <w:jc w:val="both"/>
        <w:rPr>
          <w:rFonts w:ascii="Arial" w:hAnsi="Arial"/>
        </w:rPr>
      </w:pPr>
      <w:r w:rsidRPr="00804247">
        <w:rPr>
          <w:rFonts w:ascii="Arial" w:hAnsi="Arial"/>
          <w:color w:val="000000"/>
        </w:rPr>
        <w:t>ak je to relevantné, o mesiaci a roku alebo období opotrebenia OOPP alebo určitých ich súčastí</w:t>
      </w:r>
      <w:r w:rsidR="004F1118" w:rsidRPr="00804247">
        <w:rPr>
          <w:rFonts w:ascii="Arial" w:hAnsi="Arial"/>
          <w:color w:val="000000"/>
        </w:rPr>
        <w:t>;</w:t>
      </w:r>
    </w:p>
    <w:p w14:paraId="51E7506C" w14:textId="69D4EBCD" w:rsidR="004F1118" w:rsidRPr="00804247" w:rsidRDefault="004F1118" w:rsidP="00BA1417">
      <w:pPr>
        <w:pStyle w:val="Bodytext10"/>
        <w:numPr>
          <w:ilvl w:val="0"/>
          <w:numId w:val="28"/>
        </w:numPr>
        <w:spacing w:after="0" w:line="240" w:lineRule="auto"/>
        <w:ind w:left="993" w:hanging="426"/>
        <w:jc w:val="both"/>
        <w:rPr>
          <w:rFonts w:ascii="Arial" w:hAnsi="Arial"/>
        </w:rPr>
      </w:pPr>
      <w:r w:rsidRPr="00804247">
        <w:rPr>
          <w:rFonts w:ascii="Arial" w:hAnsi="Arial"/>
          <w:color w:val="000000"/>
        </w:rPr>
        <w:t>význame všetkých označení.</w:t>
      </w:r>
    </w:p>
    <w:p w14:paraId="320516AD" w14:textId="1D322572" w:rsidR="00C02DFE" w:rsidRPr="0006065D" w:rsidRDefault="00A836C9" w:rsidP="00055A14">
      <w:pPr>
        <w:pStyle w:val="Bodytext10"/>
        <w:tabs>
          <w:tab w:val="left" w:pos="565"/>
        </w:tabs>
        <w:spacing w:after="0" w:line="240" w:lineRule="auto"/>
        <w:ind w:left="567" w:hanging="567"/>
        <w:jc w:val="both"/>
        <w:rPr>
          <w:rFonts w:ascii="Arial" w:hAnsi="Arial"/>
          <w:color w:val="000000"/>
        </w:rPr>
      </w:pPr>
      <w:bookmarkStart w:id="33" w:name="bookmark30"/>
      <w:bookmarkEnd w:id="33"/>
      <w:r w:rsidRPr="00804247">
        <w:rPr>
          <w:rFonts w:ascii="Arial" w:eastAsia="Times New Roman" w:hAnsi="Arial"/>
          <w:color w:val="000000"/>
          <w:lang w:bidi="sk-SK"/>
        </w:rPr>
        <w:t>6.9</w:t>
      </w:r>
      <w:r w:rsidR="00055A14" w:rsidRPr="00804247">
        <w:rPr>
          <w:rFonts w:ascii="Arial" w:eastAsia="Times New Roman" w:hAnsi="Arial"/>
          <w:color w:val="000000"/>
          <w:lang w:bidi="sk-SK"/>
        </w:rPr>
        <w:tab/>
      </w:r>
      <w:r w:rsidR="00C02DFE" w:rsidRPr="00804247">
        <w:rPr>
          <w:rFonts w:ascii="Arial" w:hAnsi="Arial"/>
          <w:color w:val="000000"/>
        </w:rPr>
        <w:t>Predávajúc</w:t>
      </w:r>
      <w:r w:rsidR="0006065D" w:rsidRPr="00804247">
        <w:rPr>
          <w:rFonts w:ascii="Arial" w:hAnsi="Arial"/>
          <w:color w:val="000000"/>
        </w:rPr>
        <w:t>i je povinný v prípade, že bude</w:t>
      </w:r>
      <w:r w:rsidR="00C02DFE" w:rsidRPr="00804247">
        <w:rPr>
          <w:rFonts w:ascii="Arial" w:eastAsia="Times New Roman" w:hAnsi="Arial"/>
          <w:color w:val="000000"/>
          <w:lang w:bidi="sk-SK"/>
        </w:rPr>
        <w:t xml:space="preserve"> </w:t>
      </w:r>
      <w:r w:rsidR="00C02DFE" w:rsidRPr="00804247">
        <w:rPr>
          <w:rFonts w:ascii="Arial" w:hAnsi="Arial"/>
          <w:color w:val="000000"/>
        </w:rPr>
        <w:t>ukončená platnosť zhody s harmonizovanými normami</w:t>
      </w:r>
      <w:r w:rsidR="00D319E7" w:rsidRPr="00804247">
        <w:rPr>
          <w:rFonts w:ascii="Arial" w:hAnsi="Arial"/>
          <w:color w:val="000000"/>
        </w:rPr>
        <w:t>, týkajúcimi sa príslušného OOPP</w:t>
      </w:r>
      <w:r w:rsidR="00C02DFE" w:rsidRPr="00804247">
        <w:rPr>
          <w:rFonts w:ascii="Arial" w:hAnsi="Arial"/>
          <w:color w:val="000000"/>
        </w:rPr>
        <w:t xml:space="preserve"> </w:t>
      </w:r>
      <w:r w:rsidR="00C02DFE" w:rsidRPr="00804247">
        <w:rPr>
          <w:rFonts w:ascii="Arial" w:eastAsia="Times New Roman" w:hAnsi="Arial"/>
          <w:color w:val="000000"/>
          <w:lang w:bidi="sk-SK"/>
        </w:rPr>
        <w:t>(</w:t>
      </w:r>
      <w:r w:rsidR="00C02DFE" w:rsidRPr="00804247">
        <w:rPr>
          <w:rFonts w:ascii="Arial" w:hAnsi="Arial"/>
          <w:color w:val="000000"/>
        </w:rPr>
        <w:t>napr. z dôvodu ukončenia platnosti certifikátu</w:t>
      </w:r>
      <w:r w:rsidR="005760FD" w:rsidRPr="00804247">
        <w:rPr>
          <w:rFonts w:ascii="Arial" w:hAnsi="Arial"/>
          <w:color w:val="000000"/>
        </w:rPr>
        <w:t xml:space="preserve"> EÚ skúšky typu</w:t>
      </w:r>
      <w:r w:rsidR="00C02DFE" w:rsidRPr="00804247">
        <w:rPr>
          <w:rFonts w:ascii="Arial" w:hAnsi="Arial"/>
          <w:color w:val="000000"/>
        </w:rPr>
        <w:t>, zmeny harmonizovaných noriem a pod.), dodať Kupujúcemu nový</w:t>
      </w:r>
      <w:r w:rsidR="00C02DFE" w:rsidRPr="0006065D">
        <w:rPr>
          <w:rFonts w:ascii="Arial" w:hAnsi="Arial"/>
          <w:color w:val="000000"/>
        </w:rPr>
        <w:t xml:space="preserve"> doklad o posúdení zhody výrobku, deklarujúci predpoklad zhody s  </w:t>
      </w:r>
      <w:r w:rsidR="00C02DFE" w:rsidRPr="0006065D">
        <w:rPr>
          <w:rFonts w:ascii="Arial" w:hAnsi="Arial"/>
          <w:color w:val="000000"/>
        </w:rPr>
        <w:lastRenderedPageBreak/>
        <w:t>aktuálne platnými harmonizovanými normami v zmysle Nariadenia EP a Rady (EU) 2016/425 z 9. marca 2016 o osobných ochranných prostriedkoch a o zrušení smernice Rady 89/686/EHS, zákona č. 56/2018 Z. z. o posudzovaní zhody výrobku, sprístupňovaní určeného výrobku na trhu a o zmene a doplnení niektorých zákonov a ak je to potrebné, na základe osobitnej dohody s Kupujúcim do určeného termínu dodať Tovar, zodpovedajúci aktuálne platným požiadavkám nových harmonizovaných noriem spolu s novým dokladom o posúdení zhody výrobku.</w:t>
      </w:r>
    </w:p>
    <w:p w14:paraId="0843C3B7" w14:textId="303323B8" w:rsidR="004F1118" w:rsidRPr="0006065D" w:rsidRDefault="00C02DFE" w:rsidP="00D67393">
      <w:pPr>
        <w:pStyle w:val="Bodytext10"/>
        <w:tabs>
          <w:tab w:val="left" w:pos="565"/>
        </w:tabs>
        <w:spacing w:after="0" w:line="240" w:lineRule="auto"/>
        <w:ind w:left="567" w:hanging="567"/>
        <w:jc w:val="both"/>
        <w:rPr>
          <w:rFonts w:ascii="Arial" w:hAnsi="Arial"/>
          <w:color w:val="000000"/>
        </w:rPr>
      </w:pPr>
      <w:r w:rsidRPr="0006065D">
        <w:rPr>
          <w:rFonts w:ascii="Arial" w:hAnsi="Arial"/>
          <w:color w:val="000000"/>
        </w:rPr>
        <w:t xml:space="preserve">          Dokladom o posúdení zhody výrobku sa rozumie podľa charakteru OOPP </w:t>
      </w:r>
      <w:r w:rsidR="005760FD" w:rsidRPr="0006065D">
        <w:rPr>
          <w:rFonts w:ascii="Arial" w:hAnsi="Arial"/>
          <w:color w:val="000000"/>
        </w:rPr>
        <w:t xml:space="preserve">EÚ </w:t>
      </w:r>
      <w:r w:rsidR="00B162B5" w:rsidRPr="0006065D">
        <w:rPr>
          <w:rFonts w:ascii="Arial" w:hAnsi="Arial"/>
          <w:color w:val="000000"/>
        </w:rPr>
        <w:t>Vyh</w:t>
      </w:r>
      <w:r w:rsidR="005760FD" w:rsidRPr="0006065D">
        <w:rPr>
          <w:rFonts w:ascii="Arial" w:hAnsi="Arial"/>
          <w:color w:val="000000"/>
        </w:rPr>
        <w:t xml:space="preserve">lásenie o zhode </w:t>
      </w:r>
      <w:r w:rsidRPr="0006065D">
        <w:rPr>
          <w:rFonts w:ascii="Arial" w:hAnsi="Arial"/>
          <w:color w:val="000000"/>
        </w:rPr>
        <w:t xml:space="preserve">pre OOPP kategórie </w:t>
      </w:r>
      <w:r w:rsidR="00B162B5" w:rsidRPr="0006065D">
        <w:rPr>
          <w:rFonts w:ascii="Arial" w:hAnsi="Arial"/>
          <w:color w:val="000000"/>
        </w:rPr>
        <w:t>I.</w:t>
      </w:r>
      <w:r w:rsidRPr="0006065D">
        <w:rPr>
          <w:rFonts w:ascii="Arial" w:hAnsi="Arial"/>
          <w:color w:val="000000"/>
        </w:rPr>
        <w:t xml:space="preserve"> až </w:t>
      </w:r>
      <w:r w:rsidR="00B162B5" w:rsidRPr="0006065D">
        <w:rPr>
          <w:rFonts w:ascii="Arial" w:hAnsi="Arial"/>
          <w:color w:val="000000"/>
        </w:rPr>
        <w:t>III.</w:t>
      </w:r>
      <w:r w:rsidRPr="0006065D">
        <w:rPr>
          <w:rFonts w:ascii="Arial" w:hAnsi="Arial"/>
          <w:color w:val="000000"/>
        </w:rPr>
        <w:t xml:space="preserve"> a</w:t>
      </w:r>
      <w:r w:rsidR="005760FD" w:rsidRPr="0006065D">
        <w:rPr>
          <w:rFonts w:ascii="Arial" w:hAnsi="Arial"/>
          <w:color w:val="000000"/>
        </w:rPr>
        <w:t> </w:t>
      </w:r>
      <w:r w:rsidRPr="0006065D">
        <w:rPr>
          <w:rFonts w:ascii="Arial" w:hAnsi="Arial"/>
          <w:color w:val="000000"/>
        </w:rPr>
        <w:t>Certifikát</w:t>
      </w:r>
      <w:r w:rsidR="005760FD" w:rsidRPr="0006065D">
        <w:rPr>
          <w:rFonts w:ascii="Arial" w:hAnsi="Arial"/>
          <w:color w:val="000000"/>
        </w:rPr>
        <w:t xml:space="preserve"> EÚ </w:t>
      </w:r>
      <w:r w:rsidRPr="0006065D">
        <w:rPr>
          <w:rFonts w:ascii="Arial" w:hAnsi="Arial"/>
          <w:color w:val="000000"/>
        </w:rPr>
        <w:t>skúšky typu pre OOPP kategórie</w:t>
      </w:r>
      <w:r w:rsidR="00B162B5" w:rsidRPr="0006065D">
        <w:rPr>
          <w:rFonts w:ascii="Arial" w:hAnsi="Arial"/>
          <w:color w:val="000000"/>
        </w:rPr>
        <w:t xml:space="preserve"> II.</w:t>
      </w:r>
      <w:r w:rsidRPr="0006065D">
        <w:rPr>
          <w:rFonts w:ascii="Arial" w:hAnsi="Arial"/>
          <w:color w:val="000000"/>
        </w:rPr>
        <w:t xml:space="preserve"> a</w:t>
      </w:r>
      <w:r w:rsidR="00D319E7" w:rsidRPr="0006065D">
        <w:rPr>
          <w:rFonts w:ascii="Arial" w:hAnsi="Arial"/>
          <w:color w:val="000000"/>
        </w:rPr>
        <w:t> </w:t>
      </w:r>
      <w:r w:rsidR="00B162B5" w:rsidRPr="0006065D">
        <w:rPr>
          <w:rFonts w:ascii="Arial" w:hAnsi="Arial"/>
          <w:color w:val="000000"/>
        </w:rPr>
        <w:t>III</w:t>
      </w:r>
      <w:r w:rsidR="00D319E7" w:rsidRPr="0006065D">
        <w:rPr>
          <w:rFonts w:ascii="Arial" w:hAnsi="Arial"/>
          <w:color w:val="000000"/>
        </w:rPr>
        <w:t>.</w:t>
      </w:r>
      <w:r w:rsidRPr="0006065D">
        <w:rPr>
          <w:rFonts w:ascii="Arial" w:hAnsi="Arial"/>
          <w:color w:val="000000"/>
        </w:rPr>
        <w:t xml:space="preserve"> v zmysle Nariadenia EP a Rady (EU) 2016/425 z 9. marca 2016 o osobných ochranných prostriedkoch a o zrušení smernice Rady 89/686/EHS, zákona č. 56/2018 Z. z. o posudzovaní zhody výrobku, sprístupňovaní určeného výrobku na trhu a o zmene a doplnení niektorých zákonov</w:t>
      </w:r>
      <w:r w:rsidR="005760FD" w:rsidRPr="0006065D">
        <w:rPr>
          <w:rFonts w:ascii="Arial" w:hAnsi="Arial"/>
          <w:color w:val="000000"/>
        </w:rPr>
        <w:t>.</w:t>
      </w:r>
      <w:r w:rsidRPr="0006065D">
        <w:rPr>
          <w:rFonts w:ascii="Arial" w:hAnsi="Arial"/>
          <w:color w:val="000000"/>
        </w:rPr>
        <w:t xml:space="preserve">  </w:t>
      </w:r>
    </w:p>
    <w:p w14:paraId="2AB8074B" w14:textId="6A1F2F7C" w:rsidR="007F1E56" w:rsidRPr="00804247" w:rsidRDefault="00A836C9" w:rsidP="00584E6F">
      <w:pPr>
        <w:pStyle w:val="AOHead2"/>
        <w:widowControl w:val="0"/>
        <w:numPr>
          <w:ilvl w:val="0"/>
          <w:numId w:val="0"/>
        </w:numPr>
        <w:spacing w:before="0" w:line="240" w:lineRule="auto"/>
        <w:ind w:left="567" w:hanging="567"/>
        <w:rPr>
          <w:rFonts w:ascii="Arial" w:hAnsi="Arial"/>
          <w:b w:val="0"/>
          <w:color w:val="000000"/>
          <w:sz w:val="20"/>
          <w:lang w:val="sk-SK"/>
        </w:rPr>
      </w:pPr>
      <w:r>
        <w:rPr>
          <w:rFonts w:ascii="Arial" w:hAnsi="Arial" w:cs="Arial"/>
          <w:b w:val="0"/>
          <w:sz w:val="20"/>
          <w:szCs w:val="20"/>
          <w:lang w:val="sk-SK"/>
        </w:rPr>
        <w:t>6.10</w:t>
      </w:r>
      <w:r w:rsidR="007F1E56">
        <w:rPr>
          <w:rFonts w:ascii="Arial" w:hAnsi="Arial" w:cs="Arial"/>
          <w:b w:val="0"/>
          <w:sz w:val="20"/>
          <w:szCs w:val="20"/>
          <w:lang w:val="sk-SK"/>
        </w:rPr>
        <w:t xml:space="preserve"> </w:t>
      </w:r>
      <w:r w:rsidR="00204BED">
        <w:rPr>
          <w:rFonts w:ascii="Arial" w:hAnsi="Arial" w:cs="Arial"/>
          <w:b w:val="0"/>
          <w:sz w:val="20"/>
          <w:szCs w:val="20"/>
          <w:lang w:val="sk-SK"/>
        </w:rPr>
        <w:tab/>
      </w:r>
      <w:r w:rsidR="00946DEA" w:rsidRPr="00A70B94">
        <w:rPr>
          <w:rFonts w:ascii="Arial" w:hAnsi="Arial" w:cs="Arial"/>
          <w:b w:val="0"/>
          <w:sz w:val="20"/>
          <w:szCs w:val="20"/>
          <w:lang w:val="sk-SK"/>
        </w:rPr>
        <w:t xml:space="preserve">Riadne dodanie a prevzatie </w:t>
      </w:r>
      <w:r w:rsidR="00204BED" w:rsidRPr="00804247">
        <w:rPr>
          <w:rFonts w:ascii="Arial" w:hAnsi="Arial" w:cs="Arial"/>
          <w:b w:val="0"/>
          <w:sz w:val="20"/>
          <w:szCs w:val="20"/>
          <w:lang w:val="sk-SK"/>
        </w:rPr>
        <w:t>Tovaru potvrdí Kontaktná osoba</w:t>
      </w:r>
      <w:r w:rsidR="00946DEA" w:rsidRPr="00804247">
        <w:rPr>
          <w:rFonts w:ascii="Arial" w:hAnsi="Arial" w:cs="Arial"/>
          <w:b w:val="0"/>
          <w:sz w:val="20"/>
          <w:szCs w:val="20"/>
          <w:lang w:val="sk-SK"/>
        </w:rPr>
        <w:t xml:space="preserve"> Kupujúceho svojím podpisom na doklade o dodaní (ďalej len „</w:t>
      </w:r>
      <w:r w:rsidR="00946DEA" w:rsidRPr="00804247">
        <w:rPr>
          <w:rFonts w:ascii="Arial" w:hAnsi="Arial" w:cs="Arial"/>
          <w:sz w:val="20"/>
          <w:szCs w:val="20"/>
          <w:lang w:val="sk-SK"/>
        </w:rPr>
        <w:t>Doklad o dodaní</w:t>
      </w:r>
      <w:r w:rsidR="00946DEA" w:rsidRPr="00804247">
        <w:rPr>
          <w:rFonts w:ascii="Arial" w:hAnsi="Arial" w:cs="Arial"/>
          <w:b w:val="0"/>
          <w:bCs/>
          <w:sz w:val="20"/>
          <w:szCs w:val="20"/>
          <w:lang w:val="sk-SK"/>
        </w:rPr>
        <w:t>“</w:t>
      </w:r>
      <w:r w:rsidR="00946DEA" w:rsidRPr="00804247">
        <w:rPr>
          <w:rFonts w:ascii="Arial" w:hAnsi="Arial" w:cs="Arial"/>
          <w:b w:val="0"/>
          <w:sz w:val="20"/>
          <w:szCs w:val="20"/>
          <w:lang w:val="sk-SK"/>
        </w:rPr>
        <w:t>)</w:t>
      </w:r>
      <w:r w:rsidR="00946DEA" w:rsidRPr="00804247">
        <w:rPr>
          <w:rFonts w:ascii="Arial" w:hAnsi="Arial" w:cs="Arial"/>
          <w:b w:val="0"/>
          <w:sz w:val="20"/>
          <w:szCs w:val="20"/>
          <w:lang w:val="sk-SK" w:eastAsia="cs-CZ"/>
        </w:rPr>
        <w:t>.</w:t>
      </w:r>
      <w:r w:rsidR="007F1E56" w:rsidRPr="00804247">
        <w:rPr>
          <w:rFonts w:ascii="Arial" w:hAnsi="Arial" w:cs="Arial"/>
          <w:b w:val="0"/>
          <w:sz w:val="20"/>
          <w:szCs w:val="20"/>
          <w:lang w:val="sk-SK" w:eastAsia="cs-CZ"/>
        </w:rPr>
        <w:t xml:space="preserve"> </w:t>
      </w:r>
      <w:r w:rsidR="007F1E56" w:rsidRPr="00804247">
        <w:rPr>
          <w:rFonts w:ascii="Arial" w:hAnsi="Arial"/>
          <w:b w:val="0"/>
          <w:color w:val="000000"/>
          <w:sz w:val="20"/>
          <w:lang w:val="sk-SK"/>
        </w:rPr>
        <w:t>Predávajúci je povinný na Doklade o dodaní uviesť</w:t>
      </w:r>
      <w:r w:rsidR="002E02DE">
        <w:rPr>
          <w:rFonts w:ascii="Arial" w:hAnsi="Arial"/>
          <w:b w:val="0"/>
          <w:color w:val="000000"/>
          <w:sz w:val="20"/>
          <w:lang w:val="sk-SK"/>
        </w:rPr>
        <w:t xml:space="preserve"> </w:t>
      </w:r>
      <w:r w:rsidR="002E02DE" w:rsidRPr="002E02DE">
        <w:rPr>
          <w:rFonts w:ascii="Arial" w:hAnsi="Arial"/>
          <w:b w:val="0"/>
          <w:color w:val="000000"/>
          <w:sz w:val="20"/>
          <w:lang w:val="sk-SK"/>
        </w:rPr>
        <w:t>typové číslo, číslo šarže alebo sériové číslo, alebo akýkoľvek iný prvok, ktorý umožní identifikáciu</w:t>
      </w:r>
      <w:r w:rsidR="002E02DE">
        <w:rPr>
          <w:rFonts w:ascii="Arial" w:hAnsi="Arial"/>
          <w:b w:val="0"/>
          <w:color w:val="000000"/>
          <w:sz w:val="20"/>
          <w:lang w:val="sk-SK"/>
        </w:rPr>
        <w:t xml:space="preserve"> tovaru, ktoré je zhodné s označením na tovare</w:t>
      </w:r>
      <w:r w:rsidR="003F24B2">
        <w:rPr>
          <w:rFonts w:ascii="Arial" w:hAnsi="Arial" w:cs="Arial"/>
          <w:b w:val="0"/>
          <w:color w:val="000000"/>
          <w:sz w:val="20"/>
          <w:lang w:val="sk-SK"/>
        </w:rPr>
        <w:t>;</w:t>
      </w:r>
      <w:r w:rsidR="002E02DE">
        <w:rPr>
          <w:rFonts w:ascii="Arial" w:hAnsi="Arial"/>
          <w:b w:val="0"/>
          <w:color w:val="000000"/>
          <w:sz w:val="20"/>
          <w:lang w:val="sk-SK"/>
        </w:rPr>
        <w:t xml:space="preserve"> </w:t>
      </w:r>
      <w:r w:rsidR="003F24B2">
        <w:rPr>
          <w:rFonts w:ascii="Arial" w:hAnsi="Arial"/>
          <w:b w:val="0"/>
          <w:color w:val="000000"/>
          <w:sz w:val="20"/>
          <w:lang w:val="sk-SK"/>
        </w:rPr>
        <w:t>a</w:t>
      </w:r>
      <w:r w:rsidR="002E02DE" w:rsidRPr="002E02DE">
        <w:rPr>
          <w:rFonts w:ascii="Arial" w:hAnsi="Arial"/>
          <w:b w:val="0"/>
          <w:color w:val="000000"/>
          <w:sz w:val="20"/>
          <w:lang w:val="sk-SK"/>
        </w:rPr>
        <w:t xml:space="preserve">k to rozmer či povaha </w:t>
      </w:r>
      <w:r w:rsidR="002E02DE">
        <w:rPr>
          <w:rFonts w:ascii="Arial" w:hAnsi="Arial"/>
          <w:b w:val="0"/>
          <w:color w:val="000000"/>
          <w:sz w:val="20"/>
          <w:lang w:val="sk-SK"/>
        </w:rPr>
        <w:t>tovaru</w:t>
      </w:r>
      <w:r w:rsidR="002E02DE" w:rsidRPr="002E02DE">
        <w:rPr>
          <w:rFonts w:ascii="Arial" w:hAnsi="Arial"/>
          <w:b w:val="0"/>
          <w:color w:val="000000"/>
          <w:sz w:val="20"/>
          <w:lang w:val="sk-SK"/>
        </w:rPr>
        <w:t xml:space="preserve"> neumožňujú, požadované informácie </w:t>
      </w:r>
      <w:r w:rsidR="002E02DE">
        <w:rPr>
          <w:rFonts w:ascii="Arial" w:hAnsi="Arial"/>
          <w:b w:val="0"/>
          <w:color w:val="000000"/>
          <w:sz w:val="20"/>
          <w:lang w:val="sk-SK"/>
        </w:rPr>
        <w:t xml:space="preserve">musia byť </w:t>
      </w:r>
      <w:r w:rsidR="002E02DE" w:rsidRPr="002E02DE">
        <w:rPr>
          <w:rFonts w:ascii="Arial" w:hAnsi="Arial"/>
          <w:b w:val="0"/>
          <w:color w:val="000000"/>
          <w:sz w:val="20"/>
          <w:lang w:val="sk-SK"/>
        </w:rPr>
        <w:t>uvedené na obale alebo v dokumente pripojenom</w:t>
      </w:r>
      <w:r w:rsidR="002E02DE">
        <w:rPr>
          <w:rFonts w:ascii="Arial" w:hAnsi="Arial"/>
          <w:b w:val="0"/>
          <w:color w:val="000000"/>
          <w:sz w:val="20"/>
          <w:lang w:val="sk-SK"/>
        </w:rPr>
        <w:t xml:space="preserve"> k tovaru</w:t>
      </w:r>
      <w:r w:rsidR="007F1E56" w:rsidRPr="00804247">
        <w:rPr>
          <w:rFonts w:ascii="Arial" w:hAnsi="Arial"/>
          <w:b w:val="0"/>
          <w:color w:val="000000"/>
          <w:sz w:val="20"/>
          <w:lang w:val="sk-SK"/>
        </w:rPr>
        <w:t>.</w:t>
      </w:r>
      <w:r w:rsidR="005D730E">
        <w:rPr>
          <w:rFonts w:ascii="Arial" w:eastAsia="Times New Roman" w:hAnsi="Arial"/>
          <w:b w:val="0"/>
          <w:color w:val="000000"/>
          <w:sz w:val="20"/>
          <w:szCs w:val="20"/>
          <w:lang w:val="sk-SK" w:bidi="sk-SK"/>
        </w:rPr>
        <w:t xml:space="preserve"> </w:t>
      </w:r>
    </w:p>
    <w:p w14:paraId="70FC8A7B" w14:textId="77777777" w:rsidR="00204BED" w:rsidRPr="000B5A41" w:rsidRDefault="00A836C9" w:rsidP="00B57775">
      <w:pPr>
        <w:pStyle w:val="Bodytext10"/>
        <w:tabs>
          <w:tab w:val="left" w:pos="564"/>
        </w:tabs>
        <w:spacing w:after="0" w:line="240" w:lineRule="auto"/>
        <w:ind w:left="567" w:hanging="567"/>
        <w:jc w:val="both"/>
        <w:rPr>
          <w:rFonts w:ascii="Arial" w:eastAsia="Times New Roman" w:hAnsi="Arial"/>
          <w:color w:val="000000"/>
          <w:lang w:bidi="sk-SK"/>
        </w:rPr>
      </w:pPr>
      <w:r>
        <w:rPr>
          <w:rFonts w:ascii="Arial" w:eastAsia="Times New Roman" w:hAnsi="Arial"/>
          <w:color w:val="000000"/>
          <w:lang w:bidi="sk-SK"/>
        </w:rPr>
        <w:t>6.11</w:t>
      </w:r>
      <w:r w:rsidR="00204BED">
        <w:rPr>
          <w:rFonts w:ascii="Arial" w:eastAsia="Times New Roman" w:hAnsi="Arial"/>
          <w:color w:val="000000"/>
          <w:lang w:bidi="sk-SK"/>
        </w:rPr>
        <w:t xml:space="preserve"> </w:t>
      </w:r>
      <w:r w:rsidR="00204BED">
        <w:rPr>
          <w:rFonts w:ascii="Arial" w:eastAsia="Times New Roman" w:hAnsi="Arial"/>
          <w:color w:val="000000"/>
          <w:lang w:bidi="sk-SK"/>
        </w:rPr>
        <w:tab/>
        <w:t>Ak K</w:t>
      </w:r>
      <w:r w:rsidR="000B5A41">
        <w:rPr>
          <w:rFonts w:ascii="Arial" w:eastAsia="Times New Roman" w:hAnsi="Arial"/>
          <w:color w:val="000000"/>
          <w:lang w:bidi="sk-SK"/>
        </w:rPr>
        <w:t>ontaktná osoba K</w:t>
      </w:r>
      <w:r w:rsidR="00204BED" w:rsidRPr="00A91FA1">
        <w:rPr>
          <w:rFonts w:ascii="Arial" w:eastAsia="Times New Roman" w:hAnsi="Arial"/>
          <w:color w:val="000000"/>
          <w:lang w:bidi="sk-SK"/>
        </w:rPr>
        <w:t xml:space="preserve">upujúceho zistí pri </w:t>
      </w:r>
      <w:r w:rsidR="000B5A41">
        <w:rPr>
          <w:rFonts w:ascii="Arial" w:eastAsia="Times New Roman" w:hAnsi="Arial"/>
          <w:color w:val="000000"/>
          <w:lang w:bidi="sk-SK"/>
        </w:rPr>
        <w:t xml:space="preserve">preberaní zjavné vady </w:t>
      </w:r>
      <w:r w:rsidR="000B5A41" w:rsidRPr="000B5A41">
        <w:rPr>
          <w:rFonts w:ascii="Arial" w:eastAsia="Times New Roman" w:hAnsi="Arial"/>
          <w:color w:val="000000"/>
          <w:lang w:bidi="sk-SK"/>
        </w:rPr>
        <w:t>dodaného T</w:t>
      </w:r>
      <w:r w:rsidR="00204BED" w:rsidRPr="000B5A41">
        <w:rPr>
          <w:rFonts w:ascii="Arial" w:eastAsia="Times New Roman" w:hAnsi="Arial"/>
          <w:color w:val="000000"/>
          <w:lang w:bidi="sk-SK"/>
        </w:rPr>
        <w:t xml:space="preserve">ovaru, </w:t>
      </w:r>
      <w:r w:rsidR="000B5A41">
        <w:rPr>
          <w:rFonts w:ascii="Arial" w:eastAsia="Times New Roman" w:hAnsi="Arial"/>
          <w:color w:val="000000"/>
          <w:lang w:bidi="sk-SK"/>
        </w:rPr>
        <w:t xml:space="preserve">a to </w:t>
      </w:r>
      <w:r w:rsidR="00204BED" w:rsidRPr="000B5A41">
        <w:rPr>
          <w:rFonts w:ascii="Arial" w:eastAsia="Times New Roman" w:hAnsi="Arial"/>
          <w:color w:val="000000"/>
          <w:lang w:bidi="sk-SK"/>
        </w:rPr>
        <w:t>najmä</w:t>
      </w:r>
      <w:r>
        <w:rPr>
          <w:rFonts w:ascii="Arial" w:eastAsia="Times New Roman" w:hAnsi="Arial"/>
          <w:color w:val="000000"/>
          <w:lang w:bidi="sk-SK"/>
        </w:rPr>
        <w:t>,</w:t>
      </w:r>
      <w:r w:rsidR="00204BED" w:rsidRPr="000B5A41">
        <w:rPr>
          <w:rFonts w:ascii="Arial" w:eastAsia="Times New Roman" w:hAnsi="Arial"/>
          <w:color w:val="000000"/>
          <w:lang w:bidi="sk-SK"/>
        </w:rPr>
        <w:t xml:space="preserve"> al</w:t>
      </w:r>
      <w:r>
        <w:rPr>
          <w:rFonts w:ascii="Arial" w:eastAsia="Times New Roman" w:hAnsi="Arial"/>
          <w:color w:val="000000"/>
          <w:lang w:bidi="sk-SK"/>
        </w:rPr>
        <w:t>e nie</w:t>
      </w:r>
      <w:r w:rsidR="000B5A41" w:rsidRPr="000B5A41">
        <w:rPr>
          <w:rFonts w:ascii="Arial" w:eastAsia="Times New Roman" w:hAnsi="Arial"/>
          <w:color w:val="000000"/>
          <w:lang w:bidi="sk-SK"/>
        </w:rPr>
        <w:t>len nedostatočnú kvalitu Tovaru, zjavné použitie T</w:t>
      </w:r>
      <w:r w:rsidR="00204BED" w:rsidRPr="000B5A41">
        <w:rPr>
          <w:rFonts w:ascii="Arial" w:eastAsia="Times New Roman" w:hAnsi="Arial"/>
          <w:color w:val="000000"/>
          <w:lang w:bidi="sk-SK"/>
        </w:rPr>
        <w:t>ovaru, rozdiel v množstve objednaného a dod</w:t>
      </w:r>
      <w:r w:rsidR="000B5A41" w:rsidRPr="000B5A41">
        <w:rPr>
          <w:rFonts w:ascii="Arial" w:eastAsia="Times New Roman" w:hAnsi="Arial"/>
          <w:color w:val="000000"/>
          <w:lang w:bidi="sk-SK"/>
        </w:rPr>
        <w:t>aného Tovaru, zámenu T</w:t>
      </w:r>
      <w:r w:rsidR="00204BED" w:rsidRPr="000B5A41">
        <w:rPr>
          <w:rFonts w:ascii="Arial" w:eastAsia="Times New Roman" w:hAnsi="Arial"/>
          <w:color w:val="000000"/>
          <w:lang w:bidi="sk-SK"/>
        </w:rPr>
        <w:t>ov</w:t>
      </w:r>
      <w:r w:rsidR="000B5A41" w:rsidRPr="000B5A41">
        <w:rPr>
          <w:rFonts w:ascii="Arial" w:eastAsia="Times New Roman" w:hAnsi="Arial"/>
          <w:color w:val="000000"/>
          <w:lang w:bidi="sk-SK"/>
        </w:rPr>
        <w:t xml:space="preserve">aru v porovnaní s objednávkou a/alebo </w:t>
      </w:r>
      <w:r>
        <w:rPr>
          <w:rFonts w:ascii="Arial" w:eastAsia="Times New Roman" w:hAnsi="Arial"/>
          <w:color w:val="000000"/>
          <w:lang w:bidi="sk-SK"/>
        </w:rPr>
        <w:t xml:space="preserve">ak </w:t>
      </w:r>
      <w:r w:rsidR="000B5A41" w:rsidRPr="000B5A41">
        <w:rPr>
          <w:rFonts w:ascii="Arial" w:hAnsi="Arial"/>
        </w:rPr>
        <w:t xml:space="preserve">nie sú Kupujúcemu </w:t>
      </w:r>
      <w:r w:rsidR="000B5A41">
        <w:rPr>
          <w:rFonts w:ascii="Arial" w:hAnsi="Arial"/>
        </w:rPr>
        <w:t xml:space="preserve">spolu s Tovarom </w:t>
      </w:r>
      <w:r w:rsidR="000B5A41" w:rsidRPr="000B5A41">
        <w:rPr>
          <w:rFonts w:ascii="Arial" w:hAnsi="Arial"/>
        </w:rPr>
        <w:t xml:space="preserve">odovzdané všetky doklady podľa </w:t>
      </w:r>
      <w:r w:rsidR="000B5A41">
        <w:rPr>
          <w:rFonts w:ascii="Arial" w:hAnsi="Arial"/>
        </w:rPr>
        <w:t>tohto článku Zmluvy</w:t>
      </w:r>
      <w:r w:rsidR="00351BB0">
        <w:rPr>
          <w:rFonts w:ascii="Arial" w:hAnsi="Arial"/>
        </w:rPr>
        <w:t xml:space="preserve"> alebo dotknutých právnych predpisov</w:t>
      </w:r>
      <w:r w:rsidR="000B5A41">
        <w:rPr>
          <w:rFonts w:ascii="Arial" w:hAnsi="Arial"/>
        </w:rPr>
        <w:t xml:space="preserve">, </w:t>
      </w:r>
      <w:r w:rsidR="00AA00E0">
        <w:rPr>
          <w:rFonts w:ascii="Arial" w:hAnsi="Arial"/>
        </w:rPr>
        <w:t xml:space="preserve">nie je </w:t>
      </w:r>
      <w:r w:rsidR="000B5A41" w:rsidRPr="000B5A41">
        <w:rPr>
          <w:rFonts w:ascii="Arial" w:eastAsia="Times New Roman" w:hAnsi="Arial"/>
          <w:color w:val="000000"/>
          <w:lang w:bidi="sk-SK"/>
        </w:rPr>
        <w:t>K</w:t>
      </w:r>
      <w:r w:rsidR="00AA00E0">
        <w:rPr>
          <w:rFonts w:ascii="Arial" w:eastAsia="Times New Roman" w:hAnsi="Arial"/>
          <w:color w:val="000000"/>
          <w:lang w:bidi="sk-SK"/>
        </w:rPr>
        <w:t>ontaktná osoba Kupujúceho povinná dodaný T</w:t>
      </w:r>
      <w:r w:rsidR="00204BED" w:rsidRPr="000B5A41">
        <w:rPr>
          <w:rFonts w:ascii="Arial" w:eastAsia="Times New Roman" w:hAnsi="Arial"/>
          <w:color w:val="000000"/>
          <w:lang w:bidi="sk-SK"/>
        </w:rPr>
        <w:t>ova</w:t>
      </w:r>
      <w:r w:rsidR="000B5A41">
        <w:rPr>
          <w:rFonts w:ascii="Arial" w:eastAsia="Times New Roman" w:hAnsi="Arial"/>
          <w:color w:val="000000"/>
          <w:lang w:bidi="sk-SK"/>
        </w:rPr>
        <w:t>r prevziať, pričom neprevzatie T</w:t>
      </w:r>
      <w:r w:rsidR="00204BED" w:rsidRPr="000B5A41">
        <w:rPr>
          <w:rFonts w:ascii="Arial" w:eastAsia="Times New Roman" w:hAnsi="Arial"/>
          <w:color w:val="000000"/>
          <w:lang w:bidi="sk-SK"/>
        </w:rPr>
        <w:t xml:space="preserve">ovaru sa zaznamená do </w:t>
      </w:r>
      <w:r>
        <w:rPr>
          <w:rFonts w:ascii="Arial" w:eastAsia="Times New Roman" w:hAnsi="Arial"/>
          <w:color w:val="000000"/>
          <w:lang w:bidi="sk-SK"/>
        </w:rPr>
        <w:t>Dokladu o dodaní</w:t>
      </w:r>
      <w:r w:rsidR="00062354">
        <w:rPr>
          <w:rFonts w:ascii="Arial" w:eastAsia="Times New Roman" w:hAnsi="Arial"/>
          <w:color w:val="000000"/>
          <w:lang w:bidi="sk-SK"/>
        </w:rPr>
        <w:t>. Ak nedôjde k</w:t>
      </w:r>
      <w:r w:rsidR="00C06E59">
        <w:rPr>
          <w:rFonts w:ascii="Arial" w:eastAsia="Times New Roman" w:hAnsi="Arial"/>
          <w:color w:val="000000"/>
          <w:lang w:bidi="sk-SK"/>
        </w:rPr>
        <w:t> </w:t>
      </w:r>
      <w:r w:rsidR="00062354">
        <w:rPr>
          <w:rFonts w:ascii="Arial" w:eastAsia="Times New Roman" w:hAnsi="Arial"/>
          <w:color w:val="000000"/>
          <w:lang w:bidi="sk-SK"/>
        </w:rPr>
        <w:t>prevzatiu Tovaru, Predávajúci je povinný vadný</w:t>
      </w:r>
      <w:r w:rsidR="00C06E59">
        <w:rPr>
          <w:rFonts w:ascii="Arial" w:eastAsia="Times New Roman" w:hAnsi="Arial"/>
          <w:color w:val="000000"/>
          <w:lang w:bidi="sk-SK"/>
        </w:rPr>
        <w:t>/chýbajúci</w:t>
      </w:r>
      <w:r w:rsidR="00062354">
        <w:rPr>
          <w:rFonts w:ascii="Arial" w:eastAsia="Times New Roman" w:hAnsi="Arial"/>
          <w:color w:val="000000"/>
          <w:lang w:bidi="sk-SK"/>
        </w:rPr>
        <w:t xml:space="preserve"> T</w:t>
      </w:r>
      <w:r w:rsidR="00204BED" w:rsidRPr="000B5A41">
        <w:rPr>
          <w:rFonts w:ascii="Arial" w:eastAsia="Times New Roman" w:hAnsi="Arial"/>
          <w:color w:val="000000"/>
          <w:lang w:bidi="sk-SK"/>
        </w:rPr>
        <w:t>ov</w:t>
      </w:r>
      <w:r w:rsidR="00062354">
        <w:rPr>
          <w:rFonts w:ascii="Arial" w:eastAsia="Times New Roman" w:hAnsi="Arial"/>
          <w:color w:val="000000"/>
          <w:lang w:bidi="sk-SK"/>
        </w:rPr>
        <w:t>ar vymeniť (opätovne dodať) za Tovar bez vád alebo dodať chýbajúce/</w:t>
      </w:r>
      <w:proofErr w:type="spellStart"/>
      <w:r w:rsidR="00062354">
        <w:rPr>
          <w:rFonts w:ascii="Arial" w:eastAsia="Times New Roman" w:hAnsi="Arial"/>
          <w:color w:val="000000"/>
          <w:lang w:bidi="sk-SK"/>
        </w:rPr>
        <w:t>vadné</w:t>
      </w:r>
      <w:proofErr w:type="spellEnd"/>
      <w:r w:rsidR="00062354">
        <w:rPr>
          <w:rFonts w:ascii="Arial" w:eastAsia="Times New Roman" w:hAnsi="Arial"/>
          <w:color w:val="000000"/>
          <w:lang w:bidi="sk-SK"/>
        </w:rPr>
        <w:t xml:space="preserve"> doklady </w:t>
      </w:r>
      <w:r w:rsidR="00C06E59">
        <w:rPr>
          <w:rFonts w:ascii="Arial" w:eastAsia="Times New Roman" w:hAnsi="Arial"/>
          <w:color w:val="000000"/>
          <w:lang w:bidi="sk-SK"/>
        </w:rPr>
        <w:t xml:space="preserve">v lehote </w:t>
      </w:r>
      <w:r w:rsidR="00062354">
        <w:rPr>
          <w:rFonts w:ascii="Arial" w:eastAsia="Times New Roman" w:hAnsi="Arial"/>
          <w:color w:val="000000"/>
          <w:lang w:bidi="sk-SK"/>
        </w:rPr>
        <w:t>do 7 (slovom: siedmich) pracovných dní od neprevzatia T</w:t>
      </w:r>
      <w:r w:rsidR="00204BED" w:rsidRPr="000B5A41">
        <w:rPr>
          <w:rFonts w:ascii="Arial" w:eastAsia="Times New Roman" w:hAnsi="Arial"/>
          <w:color w:val="000000"/>
          <w:lang w:bidi="sk-SK"/>
        </w:rPr>
        <w:t>ovaru.</w:t>
      </w:r>
    </w:p>
    <w:p w14:paraId="23598067" w14:textId="77777777" w:rsidR="000B5A41" w:rsidRPr="00D67393" w:rsidRDefault="000B5A41" w:rsidP="00062354">
      <w:pPr>
        <w:pStyle w:val="Odsekzoznamu"/>
        <w:ind w:left="567"/>
        <w:jc w:val="both"/>
        <w:rPr>
          <w:rFonts w:cs="Arial"/>
          <w:b/>
          <w:sz w:val="20"/>
          <w:lang w:eastAsia="cs-CZ"/>
        </w:rPr>
      </w:pPr>
      <w:r w:rsidRPr="004F7FB6">
        <w:rPr>
          <w:rFonts w:cs="Arial"/>
          <w:sz w:val="20"/>
          <w:lang w:eastAsia="cs-CZ"/>
        </w:rPr>
        <w:t xml:space="preserve">Za </w:t>
      </w:r>
      <w:r w:rsidRPr="00A004A1">
        <w:rPr>
          <w:rFonts w:cs="Arial"/>
          <w:sz w:val="20"/>
          <w:lang w:eastAsia="cs-CZ"/>
        </w:rPr>
        <w:t xml:space="preserve">účelom </w:t>
      </w:r>
      <w:r w:rsidRPr="00D67393">
        <w:rPr>
          <w:rFonts w:cs="Arial"/>
          <w:sz w:val="20"/>
          <w:lang w:eastAsia="cs-CZ"/>
        </w:rPr>
        <w:t>vylúčenia pochybností, podpísaním Dokladu o dodaní Kupujúci nepotvrdzuje, že prevzatý Tovar je bez vád a nezaniká tým právo K</w:t>
      </w:r>
      <w:r w:rsidRPr="00584E6F">
        <w:rPr>
          <w:rFonts w:cs="Arial"/>
          <w:sz w:val="20"/>
          <w:lang w:eastAsia="cs-CZ"/>
        </w:rPr>
        <w:t>upujúceho kedykoľvek po prevzatí T</w:t>
      </w:r>
      <w:r w:rsidRPr="00B57775">
        <w:rPr>
          <w:rFonts w:cs="Arial"/>
          <w:sz w:val="20"/>
          <w:lang w:eastAsia="cs-CZ"/>
        </w:rPr>
        <w:t>ovaru, najdlhšie však do uplynutia záru</w:t>
      </w:r>
      <w:r w:rsidRPr="00D67393">
        <w:rPr>
          <w:rFonts w:cs="Arial"/>
          <w:sz w:val="20"/>
          <w:lang w:eastAsia="cs-CZ"/>
        </w:rPr>
        <w:t xml:space="preserve">čnej doby, uplatniť si u Predávajúceho právo zo zodpovednosti za vady a zo záruky na dodaný Tovar. </w:t>
      </w:r>
    </w:p>
    <w:p w14:paraId="3B9FC2AA" w14:textId="77777777" w:rsidR="00946DEA" w:rsidRPr="00D67393" w:rsidRDefault="00062354" w:rsidP="00946DEA">
      <w:pPr>
        <w:pStyle w:val="AOHead2"/>
        <w:numPr>
          <w:ilvl w:val="0"/>
          <w:numId w:val="0"/>
        </w:numPr>
        <w:spacing w:before="0" w:line="240" w:lineRule="auto"/>
        <w:ind w:left="567" w:hanging="567"/>
        <w:rPr>
          <w:rFonts w:ascii="Arial" w:hAnsi="Arial" w:cs="Arial"/>
          <w:b w:val="0"/>
          <w:sz w:val="20"/>
          <w:szCs w:val="20"/>
          <w:lang w:val="sk-SK"/>
        </w:rPr>
      </w:pPr>
      <w:r w:rsidRPr="00D67393">
        <w:rPr>
          <w:rFonts w:ascii="Arial" w:hAnsi="Arial" w:cs="Arial"/>
          <w:b w:val="0"/>
          <w:sz w:val="20"/>
          <w:szCs w:val="20"/>
          <w:lang w:val="sk-SK"/>
        </w:rPr>
        <w:t>6.12</w:t>
      </w:r>
      <w:r w:rsidR="00946DEA" w:rsidRPr="00D67393">
        <w:rPr>
          <w:rFonts w:ascii="Arial" w:hAnsi="Arial" w:cs="Arial"/>
          <w:b w:val="0"/>
          <w:sz w:val="20"/>
          <w:szCs w:val="20"/>
          <w:lang w:val="sk-SK"/>
        </w:rPr>
        <w:t xml:space="preserve"> </w:t>
      </w:r>
      <w:r w:rsidR="00946DEA" w:rsidRPr="00D67393">
        <w:rPr>
          <w:rFonts w:ascii="Arial" w:hAnsi="Arial" w:cs="Arial"/>
          <w:b w:val="0"/>
          <w:sz w:val="20"/>
          <w:szCs w:val="20"/>
          <w:lang w:val="sk-SK"/>
        </w:rPr>
        <w:tab/>
        <w:t>Doklad o dodaní musí obsahovať najmä:</w:t>
      </w:r>
    </w:p>
    <w:p w14:paraId="7AFBC607" w14:textId="77777777" w:rsidR="00946DEA" w:rsidRPr="00D67393" w:rsidRDefault="00946DEA" w:rsidP="00804247">
      <w:pPr>
        <w:numPr>
          <w:ilvl w:val="0"/>
          <w:numId w:val="22"/>
        </w:numPr>
        <w:ind w:left="851" w:hanging="284"/>
        <w:rPr>
          <w:rFonts w:cs="Arial"/>
          <w:sz w:val="20"/>
        </w:rPr>
      </w:pPr>
      <w:r w:rsidRPr="00D67393">
        <w:rPr>
          <w:rFonts w:cs="Arial"/>
          <w:sz w:val="20"/>
        </w:rPr>
        <w:t xml:space="preserve"> </w:t>
      </w:r>
      <w:r w:rsidRPr="00D67393">
        <w:rPr>
          <w:rFonts w:cs="Arial"/>
          <w:sz w:val="20"/>
        </w:rPr>
        <w:tab/>
        <w:t>druh Tovaru,</w:t>
      </w:r>
    </w:p>
    <w:p w14:paraId="27E8E551" w14:textId="77777777" w:rsidR="00062354" w:rsidRPr="00D67393" w:rsidRDefault="00946DEA" w:rsidP="00804247">
      <w:pPr>
        <w:numPr>
          <w:ilvl w:val="0"/>
          <w:numId w:val="22"/>
        </w:numPr>
        <w:ind w:left="851" w:hanging="284"/>
        <w:jc w:val="both"/>
        <w:rPr>
          <w:rFonts w:cs="Arial"/>
          <w:sz w:val="20"/>
        </w:rPr>
      </w:pPr>
      <w:r w:rsidRPr="00D67393">
        <w:rPr>
          <w:rFonts w:cs="Arial"/>
          <w:sz w:val="20"/>
        </w:rPr>
        <w:t xml:space="preserve"> </w:t>
      </w:r>
      <w:r w:rsidRPr="00D67393">
        <w:rPr>
          <w:rFonts w:cs="Arial"/>
          <w:sz w:val="20"/>
        </w:rPr>
        <w:tab/>
        <w:t xml:space="preserve">množstvo </w:t>
      </w:r>
      <w:r w:rsidR="00062354" w:rsidRPr="00D67393">
        <w:rPr>
          <w:rFonts w:cs="Arial"/>
          <w:sz w:val="20"/>
        </w:rPr>
        <w:t xml:space="preserve">a veľkosť </w:t>
      </w:r>
      <w:r w:rsidRPr="00D67393">
        <w:rPr>
          <w:rFonts w:cs="Arial"/>
          <w:sz w:val="20"/>
        </w:rPr>
        <w:t>Tovaru,</w:t>
      </w:r>
    </w:p>
    <w:p w14:paraId="10B764B5" w14:textId="0BB3F3A1" w:rsidR="00D67393" w:rsidRDefault="007F1E56" w:rsidP="00804247">
      <w:pPr>
        <w:numPr>
          <w:ilvl w:val="0"/>
          <w:numId w:val="22"/>
        </w:numPr>
        <w:ind w:left="851" w:hanging="284"/>
        <w:jc w:val="both"/>
        <w:rPr>
          <w:sz w:val="20"/>
        </w:rPr>
      </w:pPr>
      <w:r w:rsidRPr="00D67393">
        <w:rPr>
          <w:color w:val="000000"/>
          <w:sz w:val="20"/>
          <w:lang w:bidi="sk-SK"/>
        </w:rPr>
        <w:t xml:space="preserve"> </w:t>
      </w:r>
      <w:r w:rsidRPr="00D67393">
        <w:rPr>
          <w:color w:val="000000"/>
          <w:sz w:val="20"/>
          <w:lang w:bidi="sk-SK"/>
        </w:rPr>
        <w:tab/>
      </w:r>
      <w:r w:rsidR="00D67393">
        <w:rPr>
          <w:color w:val="000000"/>
          <w:sz w:val="20"/>
        </w:rPr>
        <w:t>ty</w:t>
      </w:r>
      <w:r w:rsidR="00E22E36" w:rsidRPr="00D67393">
        <w:rPr>
          <w:sz w:val="20"/>
        </w:rPr>
        <w:t xml:space="preserve">pové číslo, číslo šarže alebo sériové číslo, alebo akýkoľvek iný prvok, ktorý umožní identifikáciu </w:t>
      </w:r>
      <w:r w:rsidR="00D67393">
        <w:rPr>
          <w:sz w:val="20"/>
        </w:rPr>
        <w:t xml:space="preserve"> </w:t>
      </w:r>
    </w:p>
    <w:p w14:paraId="2CB2281F" w14:textId="3316E762" w:rsidR="007F1E56" w:rsidRPr="00D67393" w:rsidRDefault="00E22E36" w:rsidP="00D67393">
      <w:pPr>
        <w:ind w:left="851" w:firstLine="565"/>
        <w:jc w:val="both"/>
        <w:rPr>
          <w:sz w:val="20"/>
        </w:rPr>
      </w:pPr>
      <w:r w:rsidRPr="00D67393">
        <w:rPr>
          <w:sz w:val="20"/>
        </w:rPr>
        <w:t>tovaru,</w:t>
      </w:r>
      <w:r w:rsidR="00804247" w:rsidRPr="00D67393">
        <w:rPr>
          <w:color w:val="FF0000"/>
          <w:sz w:val="20"/>
          <w:lang w:bidi="sk-SK"/>
        </w:rPr>
        <w:t xml:space="preserve"> </w:t>
      </w:r>
    </w:p>
    <w:p w14:paraId="49BA02FB" w14:textId="77777777" w:rsidR="00946DEA" w:rsidRPr="00D67393" w:rsidRDefault="00062354" w:rsidP="00804247">
      <w:pPr>
        <w:numPr>
          <w:ilvl w:val="0"/>
          <w:numId w:val="22"/>
        </w:numPr>
        <w:ind w:left="851" w:hanging="284"/>
        <w:rPr>
          <w:rFonts w:cs="Arial"/>
          <w:sz w:val="20"/>
        </w:rPr>
      </w:pPr>
      <w:r w:rsidRPr="00D67393">
        <w:rPr>
          <w:rFonts w:cs="Arial"/>
          <w:sz w:val="20"/>
        </w:rPr>
        <w:t xml:space="preserve"> </w:t>
      </w:r>
      <w:r w:rsidRPr="00D67393">
        <w:rPr>
          <w:rFonts w:cs="Arial"/>
          <w:sz w:val="20"/>
        </w:rPr>
        <w:tab/>
        <w:t xml:space="preserve">Miesto dodania a </w:t>
      </w:r>
      <w:r w:rsidR="00946DEA" w:rsidRPr="00D67393">
        <w:rPr>
          <w:rFonts w:cs="Arial"/>
          <w:sz w:val="20"/>
        </w:rPr>
        <w:t>Termín dodania Tovaru,</w:t>
      </w:r>
    </w:p>
    <w:p w14:paraId="0011293C" w14:textId="77777777" w:rsidR="00946DEA" w:rsidRPr="00804247" w:rsidRDefault="00946DEA" w:rsidP="00804247">
      <w:pPr>
        <w:numPr>
          <w:ilvl w:val="0"/>
          <w:numId w:val="22"/>
        </w:numPr>
        <w:ind w:left="851" w:hanging="284"/>
        <w:rPr>
          <w:rFonts w:cs="Arial"/>
          <w:sz w:val="20"/>
        </w:rPr>
      </w:pPr>
      <w:r w:rsidRPr="00D67393">
        <w:rPr>
          <w:rFonts w:cs="Arial"/>
          <w:sz w:val="20"/>
        </w:rPr>
        <w:t xml:space="preserve"> </w:t>
      </w:r>
      <w:r w:rsidRPr="00D67393">
        <w:rPr>
          <w:rFonts w:cs="Arial"/>
          <w:sz w:val="20"/>
        </w:rPr>
        <w:tab/>
      </w:r>
      <w:r w:rsidR="00470B4E" w:rsidRPr="00D67393">
        <w:rPr>
          <w:rFonts w:cs="Arial"/>
          <w:sz w:val="20"/>
        </w:rPr>
        <w:t xml:space="preserve">Podpisy </w:t>
      </w:r>
      <w:r w:rsidRPr="00D67393">
        <w:rPr>
          <w:rFonts w:cs="Arial"/>
          <w:sz w:val="20"/>
        </w:rPr>
        <w:t>zástupcu</w:t>
      </w:r>
      <w:r w:rsidR="00470B4E" w:rsidRPr="00804247">
        <w:rPr>
          <w:rFonts w:cs="Arial"/>
          <w:sz w:val="20"/>
        </w:rPr>
        <w:t xml:space="preserve"> Predávajúceho  a Kontaktnej osoby</w:t>
      </w:r>
      <w:r w:rsidRPr="00804247">
        <w:rPr>
          <w:rFonts w:cs="Arial"/>
          <w:sz w:val="20"/>
        </w:rPr>
        <w:t xml:space="preserve"> Kupujúceho.</w:t>
      </w:r>
    </w:p>
    <w:p w14:paraId="2D67924E" w14:textId="77777777" w:rsidR="003B3318" w:rsidRPr="003B3318" w:rsidRDefault="00946DEA" w:rsidP="003B3318">
      <w:pPr>
        <w:pStyle w:val="AOHead2"/>
        <w:numPr>
          <w:ilvl w:val="0"/>
          <w:numId w:val="0"/>
        </w:numPr>
        <w:spacing w:before="0" w:line="240" w:lineRule="auto"/>
        <w:ind w:left="567" w:hanging="567"/>
        <w:rPr>
          <w:rFonts w:ascii="Arial" w:hAnsi="Arial" w:cs="Arial"/>
          <w:b w:val="0"/>
          <w:sz w:val="20"/>
          <w:szCs w:val="20"/>
          <w:lang w:val="sk-SK" w:eastAsia="cs-CZ"/>
        </w:rPr>
      </w:pPr>
      <w:r w:rsidRPr="003B3318">
        <w:rPr>
          <w:rFonts w:ascii="Arial" w:hAnsi="Arial" w:cs="Arial"/>
          <w:b w:val="0"/>
          <w:sz w:val="20"/>
          <w:szCs w:val="20"/>
          <w:lang w:val="sk-SK"/>
        </w:rPr>
        <w:t>6</w:t>
      </w:r>
      <w:bookmarkStart w:id="34" w:name="bookmark32"/>
      <w:bookmarkEnd w:id="34"/>
      <w:r w:rsidR="003B3318" w:rsidRPr="003B3318">
        <w:rPr>
          <w:rFonts w:ascii="Arial" w:hAnsi="Arial" w:cs="Arial"/>
          <w:b w:val="0"/>
          <w:sz w:val="20"/>
          <w:szCs w:val="20"/>
          <w:lang w:val="sk-SK"/>
        </w:rPr>
        <w:t>.13</w:t>
      </w:r>
      <w:r w:rsidR="00204BED" w:rsidRPr="00204BED">
        <w:rPr>
          <w:rFonts w:ascii="Arial" w:hAnsi="Arial" w:cs="Arial"/>
          <w:sz w:val="20"/>
          <w:szCs w:val="20"/>
          <w:lang w:val="sk-SK"/>
        </w:rPr>
        <w:tab/>
      </w:r>
      <w:r w:rsidR="003B3318">
        <w:rPr>
          <w:rFonts w:ascii="Arial" w:hAnsi="Arial" w:cs="Arial"/>
          <w:b w:val="0"/>
          <w:sz w:val="20"/>
          <w:szCs w:val="20"/>
          <w:lang w:val="sk-SK"/>
        </w:rPr>
        <w:t>Vlastnícke právo k T</w:t>
      </w:r>
      <w:r w:rsidR="003B3318" w:rsidRPr="004F7FB6">
        <w:rPr>
          <w:rFonts w:ascii="Arial" w:hAnsi="Arial" w:cs="Arial"/>
          <w:b w:val="0"/>
          <w:sz w:val="20"/>
          <w:szCs w:val="20"/>
          <w:lang w:val="sk-SK"/>
        </w:rPr>
        <w:t>ovaru a nebezpeče</w:t>
      </w:r>
      <w:r w:rsidR="003B3318">
        <w:rPr>
          <w:rFonts w:ascii="Arial" w:hAnsi="Arial" w:cs="Arial"/>
          <w:b w:val="0"/>
          <w:sz w:val="20"/>
          <w:szCs w:val="20"/>
          <w:lang w:val="sk-SK"/>
        </w:rPr>
        <w:t xml:space="preserve">nstvo škody na </w:t>
      </w:r>
      <w:r w:rsidR="003B3318" w:rsidRPr="003B3318">
        <w:rPr>
          <w:rFonts w:ascii="Arial" w:hAnsi="Arial" w:cs="Arial"/>
          <w:b w:val="0"/>
          <w:sz w:val="20"/>
          <w:szCs w:val="20"/>
          <w:lang w:val="sk-SK"/>
        </w:rPr>
        <w:t xml:space="preserve">ňom prechádza z Predávajúceho na Kupujúceho prevzatím Tovaru Kupujúcim a podpísaním Dokladu o dodaní </w:t>
      </w:r>
      <w:r w:rsidR="003B3318" w:rsidRPr="003B3318">
        <w:rPr>
          <w:rFonts w:ascii="Arial" w:hAnsi="Arial" w:cs="Arial"/>
          <w:b w:val="0"/>
          <w:sz w:val="20"/>
          <w:lang w:val="sk-SK"/>
        </w:rPr>
        <w:t xml:space="preserve">Kontaktnou osobou </w:t>
      </w:r>
      <w:r w:rsidR="003B3318" w:rsidRPr="003B3318">
        <w:rPr>
          <w:rFonts w:ascii="Arial" w:hAnsi="Arial" w:cs="Arial"/>
          <w:b w:val="0"/>
          <w:sz w:val="20"/>
          <w:szCs w:val="20"/>
          <w:lang w:val="sk-SK"/>
        </w:rPr>
        <w:t>Kupujúceho</w:t>
      </w:r>
      <w:r w:rsidR="00057381">
        <w:rPr>
          <w:rFonts w:ascii="Arial" w:hAnsi="Arial" w:cs="Arial"/>
          <w:b w:val="0"/>
          <w:sz w:val="20"/>
          <w:szCs w:val="20"/>
          <w:lang w:val="sk-SK"/>
        </w:rPr>
        <w:t xml:space="preserve"> bez výhrad</w:t>
      </w:r>
      <w:r w:rsidR="003B3318" w:rsidRPr="003B3318">
        <w:rPr>
          <w:rFonts w:ascii="Arial" w:hAnsi="Arial" w:cs="Arial"/>
          <w:b w:val="0"/>
          <w:sz w:val="20"/>
          <w:szCs w:val="20"/>
          <w:lang w:val="sk-SK" w:eastAsia="cs-CZ"/>
        </w:rPr>
        <w:t>.</w:t>
      </w:r>
    </w:p>
    <w:p w14:paraId="796473F4" w14:textId="77777777" w:rsidR="004F1118" w:rsidRPr="00804247" w:rsidRDefault="003B3318" w:rsidP="00204BED">
      <w:pPr>
        <w:pStyle w:val="Bodytext10"/>
        <w:tabs>
          <w:tab w:val="left" w:pos="564"/>
        </w:tabs>
        <w:spacing w:after="0" w:line="240" w:lineRule="auto"/>
        <w:ind w:left="567" w:hanging="567"/>
        <w:jc w:val="both"/>
        <w:rPr>
          <w:rFonts w:ascii="Arial" w:hAnsi="Arial"/>
          <w:color w:val="000000"/>
        </w:rPr>
      </w:pPr>
      <w:bookmarkStart w:id="35" w:name="bookmark33"/>
      <w:bookmarkEnd w:id="35"/>
      <w:r w:rsidRPr="003B3318">
        <w:rPr>
          <w:rFonts w:ascii="Arial" w:eastAsia="Times New Roman" w:hAnsi="Arial"/>
          <w:color w:val="000000"/>
          <w:lang w:bidi="sk-SK"/>
        </w:rPr>
        <w:t>6.14</w:t>
      </w:r>
      <w:r w:rsidR="00204BED" w:rsidRPr="003B3318">
        <w:rPr>
          <w:rFonts w:ascii="Arial" w:eastAsia="Times New Roman" w:hAnsi="Arial"/>
          <w:color w:val="000000"/>
          <w:lang w:bidi="sk-SK"/>
        </w:rPr>
        <w:t xml:space="preserve"> </w:t>
      </w:r>
      <w:r w:rsidR="00204BED" w:rsidRPr="003B3318">
        <w:rPr>
          <w:rFonts w:ascii="Arial" w:eastAsia="Times New Roman" w:hAnsi="Arial"/>
          <w:color w:val="000000"/>
          <w:lang w:bidi="sk-SK"/>
        </w:rPr>
        <w:tab/>
      </w:r>
      <w:r w:rsidR="004F1118" w:rsidRPr="003B3318">
        <w:rPr>
          <w:rFonts w:ascii="Arial" w:eastAsia="Times New Roman" w:hAnsi="Arial"/>
          <w:color w:val="000000"/>
          <w:lang w:bidi="sk-SK"/>
        </w:rPr>
        <w:t>P</w:t>
      </w:r>
      <w:r w:rsidR="00204BED" w:rsidRPr="003B3318">
        <w:rPr>
          <w:rFonts w:ascii="Arial" w:eastAsia="Times New Roman" w:hAnsi="Arial"/>
          <w:color w:val="000000"/>
          <w:lang w:bidi="sk-SK"/>
        </w:rPr>
        <w:t>redávajúci sa zaväzuje, že T</w:t>
      </w:r>
      <w:r w:rsidR="004F1118" w:rsidRPr="003B3318">
        <w:rPr>
          <w:rFonts w:ascii="Arial" w:eastAsia="Times New Roman" w:hAnsi="Arial"/>
          <w:color w:val="000000"/>
          <w:lang w:bidi="sk-SK"/>
        </w:rPr>
        <w:t>ovar, kt</w:t>
      </w:r>
      <w:r w:rsidR="00204BED" w:rsidRPr="003B3318">
        <w:rPr>
          <w:rFonts w:ascii="Arial" w:eastAsia="Times New Roman" w:hAnsi="Arial"/>
          <w:color w:val="000000"/>
          <w:lang w:bidi="sk-SK"/>
        </w:rPr>
        <w:t>orý dodá na základe tejto Zmluvy</w:t>
      </w:r>
      <w:r w:rsidR="004F1118" w:rsidRPr="003B3318">
        <w:rPr>
          <w:rFonts w:ascii="Arial" w:eastAsia="Times New Roman" w:hAnsi="Arial"/>
          <w:color w:val="000000"/>
          <w:lang w:bidi="sk-SK"/>
        </w:rPr>
        <w:t>, bude nový, nepoužívaný</w:t>
      </w:r>
      <w:r w:rsidR="004F1118" w:rsidRPr="00A91FA1">
        <w:rPr>
          <w:rFonts w:ascii="Arial" w:eastAsia="Times New Roman" w:hAnsi="Arial"/>
          <w:color w:val="000000"/>
          <w:lang w:bidi="sk-SK"/>
        </w:rPr>
        <w:t xml:space="preserve"> a zdravotne neškodný a bude spĺňať všetky kvalitatívne parametre a</w:t>
      </w:r>
      <w:r w:rsidR="00204BED">
        <w:rPr>
          <w:rFonts w:ascii="Arial" w:eastAsia="Times New Roman" w:hAnsi="Arial"/>
          <w:color w:val="000000"/>
          <w:lang w:bidi="sk-SK"/>
        </w:rPr>
        <w:t> </w:t>
      </w:r>
      <w:r w:rsidR="004F1118" w:rsidRPr="00A91FA1">
        <w:rPr>
          <w:rFonts w:ascii="Arial" w:eastAsia="Times New Roman" w:hAnsi="Arial"/>
          <w:color w:val="000000"/>
          <w:lang w:bidi="sk-SK"/>
        </w:rPr>
        <w:t>požiadavky</w:t>
      </w:r>
      <w:r w:rsidR="00204BED">
        <w:rPr>
          <w:rFonts w:ascii="Arial" w:eastAsia="Times New Roman" w:hAnsi="Arial"/>
          <w:color w:val="000000"/>
          <w:lang w:bidi="sk-SK"/>
        </w:rPr>
        <w:t>,</w:t>
      </w:r>
      <w:r w:rsidR="004F1118" w:rsidRPr="00A91FA1">
        <w:rPr>
          <w:rFonts w:ascii="Arial" w:eastAsia="Times New Roman" w:hAnsi="Arial"/>
          <w:color w:val="000000"/>
          <w:lang w:bidi="sk-SK"/>
        </w:rPr>
        <w:t xml:space="preserve"> vyplývajúce z</w:t>
      </w:r>
      <w:r w:rsidR="00B279E2">
        <w:rPr>
          <w:rFonts w:ascii="Arial" w:eastAsia="Times New Roman" w:hAnsi="Arial"/>
          <w:color w:val="000000"/>
          <w:lang w:bidi="sk-SK"/>
        </w:rPr>
        <w:t xml:space="preserve"> tejto Zmluvy, ako aj </w:t>
      </w:r>
      <w:r w:rsidR="004F1118" w:rsidRPr="00A91FA1">
        <w:rPr>
          <w:rFonts w:ascii="Arial" w:eastAsia="Times New Roman" w:hAnsi="Arial"/>
          <w:color w:val="000000"/>
          <w:lang w:bidi="sk-SK"/>
        </w:rPr>
        <w:t>príslušných platných technických, bezpečnostných, environmentálnych a iných právnych predpisov</w:t>
      </w:r>
      <w:r w:rsidR="00204BED">
        <w:rPr>
          <w:rFonts w:ascii="Arial" w:eastAsia="Times New Roman" w:hAnsi="Arial"/>
          <w:color w:val="000000"/>
          <w:lang w:bidi="sk-SK"/>
        </w:rPr>
        <w:t>, vzťahujúcich sa na tento druh t</w:t>
      </w:r>
      <w:r w:rsidR="004F1118" w:rsidRPr="00A91FA1">
        <w:rPr>
          <w:rFonts w:ascii="Arial" w:eastAsia="Times New Roman" w:hAnsi="Arial"/>
          <w:color w:val="000000"/>
          <w:lang w:bidi="sk-SK"/>
        </w:rPr>
        <w:t>ovaru.</w:t>
      </w:r>
    </w:p>
    <w:p w14:paraId="3FE4E0D0" w14:textId="687C474C" w:rsidR="00A86DC5" w:rsidRDefault="00A86DC5" w:rsidP="00A86DC5">
      <w:pPr>
        <w:pStyle w:val="Bodytext10"/>
        <w:tabs>
          <w:tab w:val="left" w:pos="564"/>
        </w:tabs>
        <w:spacing w:after="0" w:line="240" w:lineRule="auto"/>
        <w:ind w:left="567" w:hanging="567"/>
        <w:jc w:val="both"/>
        <w:rPr>
          <w:rFonts w:ascii="Arial" w:hAnsi="Arial"/>
        </w:rPr>
      </w:pPr>
      <w:r w:rsidRPr="003C56BB">
        <w:rPr>
          <w:rFonts w:ascii="Arial" w:eastAsia="Times New Roman" w:hAnsi="Arial"/>
          <w:color w:val="000000"/>
          <w:lang w:bidi="sk-SK"/>
        </w:rPr>
        <w:t>6.15</w:t>
      </w:r>
      <w:r w:rsidRPr="003C56BB">
        <w:rPr>
          <w:rFonts w:ascii="Arial" w:eastAsia="Times New Roman" w:hAnsi="Arial"/>
          <w:color w:val="000000"/>
          <w:lang w:bidi="sk-SK"/>
        </w:rPr>
        <w:tab/>
      </w:r>
      <w:r w:rsidRPr="003C56BB">
        <w:rPr>
          <w:rFonts w:ascii="Arial" w:hAnsi="Arial"/>
        </w:rPr>
        <w:t xml:space="preserve">Predávajúci sa zaväzuje akékoľvek zmeny týkajúce sa dodávky Tovaru (a to najmä, nie však výlučne ukončenie výroby Tovaru) oznámiť Kupujúcemu bezodkladne, od kedy sa </w:t>
      </w:r>
      <w:r w:rsidRPr="00AE3077">
        <w:rPr>
          <w:rFonts w:ascii="Arial" w:hAnsi="Arial"/>
        </w:rPr>
        <w:t>o tejto skutočnosti dozvedel, a to písomným doručením oznámenia Kupujúcemu</w:t>
      </w:r>
      <w:r w:rsidR="00754188" w:rsidRPr="00AE3077">
        <w:rPr>
          <w:rFonts w:ascii="Arial" w:hAnsi="Arial"/>
        </w:rPr>
        <w:t xml:space="preserve"> </w:t>
      </w:r>
      <w:r w:rsidR="00754188" w:rsidRPr="00AE3077">
        <w:rPr>
          <w:rFonts w:ascii="Arial" w:eastAsia="Times New Roman" w:hAnsi="Arial"/>
          <w:color w:val="000000"/>
          <w:lang w:bidi="sk-SK"/>
        </w:rPr>
        <w:t xml:space="preserve">(na e-mailovú adresu </w:t>
      </w:r>
      <w:r w:rsidR="00754188" w:rsidRPr="00AE3077">
        <w:rPr>
          <w:rFonts w:ascii="Arial" w:hAnsi="Arial"/>
          <w:lang w:eastAsia="cs-CZ"/>
        </w:rPr>
        <w:t>Oprávnenej osoby Kupujúceho).</w:t>
      </w:r>
      <w:r w:rsidRPr="00AE3077">
        <w:rPr>
          <w:rFonts w:ascii="Arial" w:hAnsi="Arial"/>
        </w:rPr>
        <w:t xml:space="preserve"> V takomto prípade Predávajúci môže dodať tovar nahrádzajúci pôvodn</w:t>
      </w:r>
      <w:r w:rsidR="003C56BB" w:rsidRPr="000820EC">
        <w:rPr>
          <w:rFonts w:ascii="Arial" w:hAnsi="Arial"/>
        </w:rPr>
        <w:t>ý</w:t>
      </w:r>
      <w:r w:rsidRPr="000820EC">
        <w:rPr>
          <w:rFonts w:ascii="Arial" w:hAnsi="Arial"/>
        </w:rPr>
        <w:t xml:space="preserve"> T</w:t>
      </w:r>
      <w:r w:rsidR="003C56BB" w:rsidRPr="000820EC">
        <w:rPr>
          <w:rFonts w:ascii="Arial" w:hAnsi="Arial"/>
        </w:rPr>
        <w:t>ovar (nahradiť</w:t>
      </w:r>
      <w:r w:rsidRPr="000820EC">
        <w:rPr>
          <w:rFonts w:ascii="Arial" w:hAnsi="Arial"/>
        </w:rPr>
        <w:t xml:space="preserve"> pô</w:t>
      </w:r>
      <w:r w:rsidR="003C56BB" w:rsidRPr="003647E6">
        <w:rPr>
          <w:rFonts w:ascii="Arial" w:hAnsi="Arial"/>
        </w:rPr>
        <w:t>vodne vyrábaný Tovar</w:t>
      </w:r>
      <w:r w:rsidRPr="003647E6">
        <w:rPr>
          <w:rFonts w:ascii="Arial" w:hAnsi="Arial"/>
        </w:rPr>
        <w:t xml:space="preserve"> novou radou rovnakej kategórie) alebo dodať tovar, ktorý má lepšie výkonové a/alebo funkčné vl</w:t>
      </w:r>
      <w:r w:rsidR="003C56BB" w:rsidRPr="00AE3077">
        <w:rPr>
          <w:rFonts w:ascii="Arial" w:hAnsi="Arial"/>
        </w:rPr>
        <w:t>astnosti ako pôvodný</w:t>
      </w:r>
      <w:r w:rsidRPr="00AE3077">
        <w:rPr>
          <w:rFonts w:ascii="Arial" w:hAnsi="Arial"/>
        </w:rPr>
        <w:t xml:space="preserve"> Tovar za podmienky, že Predávajúci preukáže splnenie všetkých požiadaviek (vrátane predloženia dokladov</w:t>
      </w:r>
      <w:ins w:id="36" w:author="Mária Martinčeková" w:date="2024-10-18T09:12:00Z">
        <w:r w:rsidR="006B4E86">
          <w:rPr>
            <w:rFonts w:ascii="Arial" w:hAnsi="Arial"/>
          </w:rPr>
          <w:t xml:space="preserve"> a prípadne aj </w:t>
        </w:r>
        <w:r w:rsidR="00AE3077">
          <w:rPr>
            <w:rFonts w:ascii="Arial" w:hAnsi="Arial"/>
          </w:rPr>
          <w:t xml:space="preserve">predloženia </w:t>
        </w:r>
      </w:ins>
      <w:ins w:id="37" w:author="Mária Martinčeková" w:date="2024-10-18T09:11:00Z">
        <w:r w:rsidR="00AE3077" w:rsidRPr="00275570">
          <w:rPr>
            <w:rFonts w:ascii="Arial" w:hAnsi="Arial"/>
          </w:rPr>
          <w:t>vzorky/vzoriek a</w:t>
        </w:r>
      </w:ins>
      <w:ins w:id="38" w:author="Mária Martinčeková" w:date="2024-10-18T09:12:00Z">
        <w:r w:rsidR="006B4E86">
          <w:rPr>
            <w:rFonts w:ascii="Arial" w:hAnsi="Arial"/>
          </w:rPr>
          <w:t xml:space="preserve"> jej/ich </w:t>
        </w:r>
      </w:ins>
      <w:ins w:id="39" w:author="Mária Martinčeková" w:date="2024-10-18T09:11:00Z">
        <w:r w:rsidR="00AE3077" w:rsidRPr="00275570">
          <w:rPr>
            <w:rFonts w:ascii="Arial" w:hAnsi="Arial"/>
          </w:rPr>
          <w:t>testovania</w:t>
        </w:r>
      </w:ins>
      <w:r w:rsidRPr="00AE3077">
        <w:rPr>
          <w:rFonts w:ascii="Arial" w:hAnsi="Arial"/>
        </w:rPr>
        <w:t>) na nový Tovar v rozsahu pôvodne preukazovanom</w:t>
      </w:r>
      <w:r w:rsidRPr="003C56BB">
        <w:rPr>
          <w:rFonts w:ascii="Arial" w:hAnsi="Arial"/>
        </w:rPr>
        <w:t xml:space="preserve"> (dokladovanom) pre pôvodný Tovar</w:t>
      </w:r>
      <w:r w:rsidR="00754188">
        <w:rPr>
          <w:rFonts w:ascii="Arial" w:hAnsi="Arial"/>
        </w:rPr>
        <w:t xml:space="preserve"> podľa tejto Zmluvy</w:t>
      </w:r>
      <w:r w:rsidRPr="003C56BB">
        <w:rPr>
          <w:rFonts w:ascii="Arial" w:hAnsi="Arial"/>
        </w:rPr>
        <w:t>. Cena náhradného tovaru nesmie byť vyššia ako cena pôvodného Tovaru.</w:t>
      </w:r>
    </w:p>
    <w:p w14:paraId="4A917177" w14:textId="77777777" w:rsidR="003C56BB" w:rsidRPr="003C56BB" w:rsidRDefault="003C56BB" w:rsidP="00A86DC5">
      <w:pPr>
        <w:pStyle w:val="Bodytext10"/>
        <w:tabs>
          <w:tab w:val="left" w:pos="564"/>
        </w:tabs>
        <w:spacing w:after="0" w:line="240" w:lineRule="auto"/>
        <w:ind w:left="567" w:hanging="567"/>
        <w:jc w:val="both"/>
        <w:rPr>
          <w:rFonts w:ascii="Arial" w:hAnsi="Arial"/>
        </w:rPr>
      </w:pPr>
      <w:r>
        <w:rPr>
          <w:rFonts w:ascii="Arial" w:eastAsia="Times New Roman" w:hAnsi="Arial"/>
          <w:color w:val="000000"/>
          <w:lang w:bidi="sk-SK"/>
        </w:rPr>
        <w:tab/>
        <w:t xml:space="preserve">Aplikáciu postupu podľa tohto bodu Zmluvy musí vopred (pred dodaním </w:t>
      </w:r>
      <w:r w:rsidR="00754188">
        <w:rPr>
          <w:rFonts w:ascii="Arial" w:eastAsia="Times New Roman" w:hAnsi="Arial"/>
          <w:color w:val="000000"/>
          <w:lang w:bidi="sk-SK"/>
        </w:rPr>
        <w:t xml:space="preserve">nového </w:t>
      </w:r>
      <w:r>
        <w:rPr>
          <w:rFonts w:ascii="Arial" w:eastAsia="Times New Roman" w:hAnsi="Arial"/>
          <w:color w:val="000000"/>
          <w:lang w:bidi="sk-SK"/>
        </w:rPr>
        <w:t>Tovaru) písomn</w:t>
      </w:r>
      <w:r w:rsidR="00AC3A05">
        <w:rPr>
          <w:rFonts w:ascii="Arial" w:eastAsia="Times New Roman" w:hAnsi="Arial"/>
          <w:color w:val="000000"/>
          <w:lang w:bidi="sk-SK"/>
        </w:rPr>
        <w:t>e (postačuje e-mailom)</w:t>
      </w:r>
      <w:r>
        <w:rPr>
          <w:rFonts w:ascii="Arial" w:eastAsia="Times New Roman" w:hAnsi="Arial"/>
          <w:color w:val="000000"/>
          <w:lang w:bidi="sk-SK"/>
        </w:rPr>
        <w:t xml:space="preserve"> schváliť Kupujúci (</w:t>
      </w:r>
      <w:r w:rsidRPr="00C74834">
        <w:rPr>
          <w:rFonts w:ascii="Arial" w:hAnsi="Arial"/>
          <w:lang w:eastAsia="cs-CZ"/>
        </w:rPr>
        <w:t>Oprávnená osoba Kupujúceho</w:t>
      </w:r>
      <w:r>
        <w:rPr>
          <w:rFonts w:ascii="Arial" w:hAnsi="Arial"/>
          <w:lang w:eastAsia="cs-CZ"/>
        </w:rPr>
        <w:t>).</w:t>
      </w:r>
    </w:p>
    <w:p w14:paraId="1DC15945" w14:textId="70E78C89" w:rsidR="00BE2C0A" w:rsidRPr="001F2A67" w:rsidRDefault="00BE2C0A" w:rsidP="001F2A67">
      <w:pPr>
        <w:pStyle w:val="AOHead2"/>
        <w:numPr>
          <w:ilvl w:val="0"/>
          <w:numId w:val="0"/>
        </w:numPr>
        <w:spacing w:before="0" w:line="240" w:lineRule="auto"/>
        <w:ind w:left="560" w:hanging="560"/>
        <w:rPr>
          <w:rFonts w:ascii="Arial" w:hAnsi="Arial" w:cs="Arial"/>
          <w:b w:val="0"/>
          <w:sz w:val="20"/>
          <w:lang w:val="sk-SK"/>
        </w:rPr>
      </w:pPr>
      <w:r w:rsidRPr="00A86DC5">
        <w:rPr>
          <w:rFonts w:ascii="Arial" w:hAnsi="Arial" w:cs="Arial"/>
          <w:b w:val="0"/>
          <w:sz w:val="20"/>
          <w:szCs w:val="20"/>
          <w:lang w:val="sk-SK"/>
        </w:rPr>
        <w:t>6.1</w:t>
      </w:r>
      <w:r w:rsidR="00787619">
        <w:rPr>
          <w:rFonts w:ascii="Arial" w:hAnsi="Arial" w:cs="Arial"/>
          <w:b w:val="0"/>
          <w:sz w:val="20"/>
          <w:szCs w:val="20"/>
          <w:lang w:val="sk-SK"/>
        </w:rPr>
        <w:t>6</w:t>
      </w:r>
      <w:r w:rsidRPr="00A70B94">
        <w:rPr>
          <w:rFonts w:ascii="Arial" w:hAnsi="Arial" w:cs="Arial"/>
          <w:b w:val="0"/>
          <w:sz w:val="20"/>
          <w:szCs w:val="20"/>
          <w:lang w:val="sk-SK"/>
        </w:rPr>
        <w:t xml:space="preserve"> </w:t>
      </w:r>
      <w:r w:rsidRPr="00A70B94">
        <w:rPr>
          <w:rFonts w:ascii="Arial" w:hAnsi="Arial" w:cs="Arial"/>
          <w:b w:val="0"/>
          <w:sz w:val="20"/>
          <w:szCs w:val="20"/>
          <w:lang w:val="sk-SK"/>
        </w:rPr>
        <w:tab/>
      </w:r>
      <w:bookmarkStart w:id="40" w:name="bookmark46"/>
      <w:bookmarkStart w:id="41" w:name="bookmark47"/>
      <w:bookmarkStart w:id="42" w:name="bookmark55"/>
      <w:bookmarkEnd w:id="40"/>
      <w:bookmarkEnd w:id="41"/>
      <w:bookmarkEnd w:id="42"/>
      <w:r w:rsidRPr="001F2A67">
        <w:rPr>
          <w:rFonts w:ascii="Arial" w:hAnsi="Arial" w:cs="Arial"/>
          <w:b w:val="0"/>
          <w:sz w:val="20"/>
          <w:szCs w:val="20"/>
          <w:lang w:val="sk-SK" w:eastAsia="cs-CZ"/>
        </w:rPr>
        <w:t>Predávajúci sa zaväzuje na Mieste dodania a v priestoroch Kupujúceho:</w:t>
      </w:r>
    </w:p>
    <w:p w14:paraId="1D8A68D6" w14:textId="77777777" w:rsidR="00BE2C0A" w:rsidRPr="001F2A67" w:rsidRDefault="00BE2C0A" w:rsidP="00BE2C0A">
      <w:pPr>
        <w:pStyle w:val="AOHead3"/>
        <w:tabs>
          <w:tab w:val="left" w:pos="567"/>
        </w:tabs>
        <w:spacing w:before="0" w:line="240" w:lineRule="auto"/>
        <w:ind w:left="851" w:hanging="284"/>
        <w:rPr>
          <w:rFonts w:ascii="Arial" w:hAnsi="Arial" w:cs="Arial"/>
          <w:sz w:val="20"/>
          <w:szCs w:val="20"/>
          <w:lang w:val="sk-SK" w:eastAsia="cs-CZ"/>
        </w:rPr>
      </w:pPr>
      <w:r w:rsidRPr="001F2A67">
        <w:rPr>
          <w:rFonts w:ascii="Arial" w:hAnsi="Arial" w:cs="Arial"/>
          <w:sz w:val="20"/>
          <w:szCs w:val="20"/>
          <w:lang w:val="sk-SK" w:eastAsia="cs-CZ"/>
        </w:rPr>
        <w:t>a)</w:t>
      </w:r>
      <w:r w:rsidRPr="001F2A67">
        <w:rPr>
          <w:rFonts w:ascii="Arial" w:hAnsi="Arial" w:cs="Arial"/>
          <w:sz w:val="20"/>
          <w:szCs w:val="20"/>
          <w:lang w:val="sk-SK" w:eastAsia="cs-CZ"/>
        </w:rPr>
        <w:tab/>
        <w:t>dodržiavať všeobecne záväzné predpisy, týkajúce sa bezpečnosti a ochrany zdravia pri práci, ochrany pred požiarmi</w:t>
      </w:r>
      <w:r w:rsidR="00796ACA" w:rsidRPr="001F2A67">
        <w:rPr>
          <w:rFonts w:ascii="Arial" w:hAnsi="Arial" w:cs="Arial"/>
          <w:sz w:val="20"/>
          <w:szCs w:val="20"/>
          <w:lang w:val="sk-SK" w:eastAsia="cs-CZ"/>
        </w:rPr>
        <w:t xml:space="preserve"> (ďalej len „</w:t>
      </w:r>
      <w:r w:rsidR="00796ACA" w:rsidRPr="00514474">
        <w:rPr>
          <w:rFonts w:ascii="Arial" w:hAnsi="Arial" w:cs="Arial"/>
          <w:b/>
          <w:sz w:val="20"/>
          <w:szCs w:val="20"/>
          <w:lang w:val="sk-SK" w:eastAsia="cs-CZ"/>
        </w:rPr>
        <w:t>BOZP</w:t>
      </w:r>
      <w:r w:rsidR="00796ACA" w:rsidRPr="001F2A67">
        <w:rPr>
          <w:rFonts w:ascii="Arial" w:hAnsi="Arial" w:cs="Arial"/>
          <w:sz w:val="20"/>
          <w:szCs w:val="20"/>
          <w:lang w:val="sk-SK" w:eastAsia="cs-CZ"/>
        </w:rPr>
        <w:t>“ a „</w:t>
      </w:r>
      <w:r w:rsidR="00796ACA" w:rsidRPr="00514474">
        <w:rPr>
          <w:rFonts w:ascii="Arial" w:hAnsi="Arial" w:cs="Arial"/>
          <w:b/>
          <w:sz w:val="20"/>
          <w:szCs w:val="20"/>
          <w:lang w:val="sk-SK" w:eastAsia="cs-CZ"/>
        </w:rPr>
        <w:t>OPP</w:t>
      </w:r>
      <w:r w:rsidR="00796ACA" w:rsidRPr="001F2A67">
        <w:rPr>
          <w:rFonts w:ascii="Arial" w:hAnsi="Arial" w:cs="Arial"/>
          <w:sz w:val="20"/>
          <w:szCs w:val="20"/>
          <w:lang w:val="sk-SK" w:eastAsia="cs-CZ"/>
        </w:rPr>
        <w:t>“)</w:t>
      </w:r>
      <w:r w:rsidRPr="001F2A67">
        <w:rPr>
          <w:rFonts w:ascii="Arial" w:hAnsi="Arial" w:cs="Arial"/>
          <w:sz w:val="20"/>
          <w:szCs w:val="20"/>
          <w:lang w:val="sk-SK" w:eastAsia="cs-CZ"/>
        </w:rPr>
        <w:t>, ako aj interné predpisy Kupujúceho o bezpečnosti</w:t>
      </w:r>
      <w:r w:rsidR="00796ACA" w:rsidRPr="001F2A67">
        <w:rPr>
          <w:rFonts w:ascii="Arial" w:hAnsi="Arial" w:cs="Arial"/>
          <w:sz w:val="20"/>
          <w:szCs w:val="20"/>
          <w:lang w:val="sk-SK" w:eastAsia="cs-CZ"/>
        </w:rPr>
        <w:t xml:space="preserve"> a o pohybovaní sa v Mieste dodania</w:t>
      </w:r>
      <w:r w:rsidRPr="001F2A67">
        <w:rPr>
          <w:rFonts w:ascii="Arial" w:hAnsi="Arial" w:cs="Arial"/>
          <w:sz w:val="20"/>
          <w:szCs w:val="20"/>
          <w:lang w:val="sk-SK" w:eastAsia="cs-CZ"/>
        </w:rPr>
        <w:t>,</w:t>
      </w:r>
    </w:p>
    <w:p w14:paraId="61E49921" w14:textId="77777777" w:rsidR="00BE2C0A" w:rsidRDefault="00BE2C0A" w:rsidP="00BE2C0A">
      <w:pPr>
        <w:pStyle w:val="AOHead3"/>
        <w:tabs>
          <w:tab w:val="left" w:pos="567"/>
        </w:tabs>
        <w:spacing w:before="0" w:line="240" w:lineRule="auto"/>
        <w:ind w:left="851" w:hanging="284"/>
        <w:rPr>
          <w:rFonts w:ascii="Arial" w:hAnsi="Arial" w:cs="Arial"/>
          <w:sz w:val="20"/>
          <w:szCs w:val="20"/>
          <w:lang w:val="sk-SK" w:eastAsia="cs-CZ"/>
        </w:rPr>
      </w:pPr>
      <w:r w:rsidRPr="001F2A67">
        <w:rPr>
          <w:rFonts w:ascii="Arial" w:hAnsi="Arial" w:cs="Arial"/>
          <w:sz w:val="20"/>
          <w:szCs w:val="20"/>
          <w:lang w:val="sk-SK" w:eastAsia="cs-CZ"/>
        </w:rPr>
        <w:t>b)</w:t>
      </w:r>
      <w:r w:rsidRPr="001F2A67">
        <w:rPr>
          <w:rFonts w:ascii="Arial" w:hAnsi="Arial" w:cs="Arial"/>
          <w:sz w:val="20"/>
          <w:szCs w:val="20"/>
          <w:lang w:val="sk-SK" w:eastAsia="cs-CZ"/>
        </w:rPr>
        <w:tab/>
        <w:t xml:space="preserve">riadiť sa inštrukciami </w:t>
      </w:r>
      <w:r w:rsidR="00514474">
        <w:rPr>
          <w:rFonts w:ascii="Arial" w:hAnsi="Arial" w:cs="Arial"/>
          <w:sz w:val="20"/>
          <w:szCs w:val="20"/>
          <w:lang w:val="sk-SK"/>
        </w:rPr>
        <w:t>Kontaktnej osoby</w:t>
      </w:r>
      <w:r w:rsidRPr="00C64E31">
        <w:rPr>
          <w:rFonts w:ascii="Arial" w:hAnsi="Arial" w:cs="Arial"/>
          <w:sz w:val="20"/>
          <w:szCs w:val="20"/>
          <w:lang w:val="sk-SK"/>
        </w:rPr>
        <w:t xml:space="preserve"> Kupujúceho</w:t>
      </w:r>
      <w:r w:rsidRPr="004F7FB6">
        <w:rPr>
          <w:rFonts w:ascii="Arial" w:hAnsi="Arial" w:cs="Arial"/>
          <w:sz w:val="20"/>
          <w:szCs w:val="20"/>
          <w:lang w:val="sk-SK" w:eastAsia="cs-CZ"/>
        </w:rPr>
        <w:t>.</w:t>
      </w:r>
    </w:p>
    <w:p w14:paraId="19D37A75" w14:textId="77777777" w:rsidR="00C74834" w:rsidRDefault="00C74834" w:rsidP="00BA1417">
      <w:pPr>
        <w:pStyle w:val="AODocTxtL1"/>
        <w:numPr>
          <w:ilvl w:val="0"/>
          <w:numId w:val="20"/>
        </w:numPr>
        <w:spacing w:before="0" w:line="240" w:lineRule="auto"/>
        <w:ind w:left="567" w:hanging="567"/>
        <w:rPr>
          <w:rFonts w:ascii="Arial" w:hAnsi="Arial" w:cs="Arial"/>
          <w:sz w:val="20"/>
          <w:szCs w:val="20"/>
          <w:lang w:val="sk-SK" w:eastAsia="sk-SK"/>
        </w:rPr>
      </w:pPr>
      <w:r w:rsidRPr="00C74834">
        <w:rPr>
          <w:rFonts w:ascii="Arial" w:hAnsi="Arial" w:cs="Arial"/>
          <w:sz w:val="20"/>
          <w:szCs w:val="20"/>
          <w:lang w:val="sk-SK" w:eastAsia="cs-CZ"/>
        </w:rPr>
        <w:t xml:space="preserve">Predávajúci je povinný kontaktovať </w:t>
      </w:r>
      <w:r w:rsidR="00D2402C">
        <w:rPr>
          <w:rFonts w:ascii="Arial" w:hAnsi="Arial" w:cs="Arial"/>
          <w:sz w:val="20"/>
          <w:szCs w:val="20"/>
          <w:lang w:val="sk-SK" w:eastAsia="cs-CZ"/>
        </w:rPr>
        <w:t>príslušné oddelenia</w:t>
      </w:r>
      <w:r w:rsidRPr="00C74834">
        <w:rPr>
          <w:rFonts w:ascii="Arial" w:hAnsi="Arial" w:cs="Arial"/>
          <w:sz w:val="20"/>
          <w:szCs w:val="20"/>
          <w:lang w:val="sk-SK" w:eastAsia="cs-CZ"/>
        </w:rPr>
        <w:t xml:space="preserve"> Kupujúceho (kontaktné údaje mu poskytne Oprávnená osoba Kupujúceho) </w:t>
      </w:r>
      <w:r w:rsidR="00D2402C">
        <w:rPr>
          <w:rFonts w:ascii="Arial" w:hAnsi="Arial" w:cs="Arial"/>
          <w:sz w:val="20"/>
          <w:szCs w:val="20"/>
          <w:lang w:val="sk-SK" w:eastAsia="cs-CZ"/>
        </w:rPr>
        <w:t>z</w:t>
      </w:r>
      <w:r w:rsidRPr="00C74834">
        <w:rPr>
          <w:rFonts w:ascii="Arial" w:hAnsi="Arial" w:cs="Arial"/>
          <w:sz w:val="20"/>
          <w:szCs w:val="20"/>
          <w:lang w:val="sk-SK" w:eastAsia="cs-CZ"/>
        </w:rPr>
        <w:t xml:space="preserve">a </w:t>
      </w:r>
      <w:r w:rsidR="00D2402C">
        <w:rPr>
          <w:rFonts w:ascii="Arial" w:hAnsi="Arial" w:cs="Arial"/>
          <w:sz w:val="20"/>
          <w:szCs w:val="20"/>
          <w:lang w:val="sk-SK" w:eastAsia="cs-CZ"/>
        </w:rPr>
        <w:t>účelom oboznámenia</w:t>
      </w:r>
      <w:r w:rsidRPr="00C74834">
        <w:rPr>
          <w:rFonts w:ascii="Arial" w:hAnsi="Arial" w:cs="Arial"/>
          <w:sz w:val="20"/>
          <w:szCs w:val="20"/>
          <w:lang w:val="sk-SK" w:eastAsia="cs-CZ"/>
        </w:rPr>
        <w:t xml:space="preserve"> sa </w:t>
      </w:r>
      <w:r w:rsidR="006965AD">
        <w:rPr>
          <w:rFonts w:ascii="Arial" w:hAnsi="Arial" w:cs="Arial"/>
          <w:sz w:val="20"/>
          <w:szCs w:val="20"/>
          <w:lang w:val="sk-SK" w:eastAsia="cs-CZ"/>
        </w:rPr>
        <w:t xml:space="preserve">(ako aj každého svojho pracovníka) </w:t>
      </w:r>
      <w:r w:rsidRPr="00C74834">
        <w:rPr>
          <w:rFonts w:ascii="Arial" w:hAnsi="Arial" w:cs="Arial"/>
          <w:sz w:val="20"/>
          <w:szCs w:val="20"/>
          <w:lang w:val="sk-SK" w:eastAsia="cs-CZ"/>
        </w:rPr>
        <w:t>s predpismi Kupujúc</w:t>
      </w:r>
      <w:r w:rsidR="00D2402C">
        <w:rPr>
          <w:rFonts w:ascii="Arial" w:hAnsi="Arial" w:cs="Arial"/>
          <w:sz w:val="20"/>
          <w:szCs w:val="20"/>
          <w:lang w:val="sk-SK" w:eastAsia="cs-CZ"/>
        </w:rPr>
        <w:t>eho, týka</w:t>
      </w:r>
      <w:r w:rsidR="00B279E2">
        <w:rPr>
          <w:rFonts w:ascii="Arial" w:hAnsi="Arial" w:cs="Arial"/>
          <w:sz w:val="20"/>
          <w:szCs w:val="20"/>
          <w:lang w:val="sk-SK" w:eastAsia="cs-CZ"/>
        </w:rPr>
        <w:t>júcimi sa BOZP, OPP a pohybovania</w:t>
      </w:r>
      <w:r w:rsidRPr="00C74834">
        <w:rPr>
          <w:rFonts w:ascii="Arial" w:hAnsi="Arial" w:cs="Arial"/>
          <w:sz w:val="20"/>
          <w:szCs w:val="20"/>
          <w:lang w:val="sk-SK" w:eastAsia="cs-CZ"/>
        </w:rPr>
        <w:t xml:space="preserve"> sa v Mieste dodania</w:t>
      </w:r>
      <w:r w:rsidR="00514474">
        <w:rPr>
          <w:rFonts w:ascii="Arial" w:hAnsi="Arial" w:cs="Arial"/>
          <w:sz w:val="20"/>
          <w:szCs w:val="20"/>
          <w:lang w:val="sk-SK" w:eastAsia="cs-CZ"/>
        </w:rPr>
        <w:t>,</w:t>
      </w:r>
      <w:r w:rsidR="00D2402C">
        <w:rPr>
          <w:rFonts w:ascii="Arial" w:hAnsi="Arial" w:cs="Arial"/>
          <w:sz w:val="20"/>
          <w:szCs w:val="20"/>
          <w:lang w:val="sk-SK" w:eastAsia="cs-CZ"/>
        </w:rPr>
        <w:t xml:space="preserve"> ako aj za účelom vystavenia povolenia na vstup na Miesto dodania</w:t>
      </w:r>
      <w:r w:rsidRPr="00C74834">
        <w:rPr>
          <w:rFonts w:ascii="Arial" w:hAnsi="Arial" w:cs="Arial"/>
          <w:sz w:val="20"/>
          <w:szCs w:val="20"/>
          <w:lang w:val="sk-SK" w:eastAsia="cs-CZ"/>
        </w:rPr>
        <w:t>.</w:t>
      </w:r>
      <w:r w:rsidRPr="00C74834" w:rsidDel="00FE7BFE">
        <w:rPr>
          <w:rFonts w:ascii="Arial" w:hAnsi="Arial" w:cs="Arial"/>
          <w:sz w:val="20"/>
          <w:szCs w:val="20"/>
          <w:lang w:val="sk-SK" w:eastAsia="cs-CZ"/>
        </w:rPr>
        <w:t xml:space="preserve"> </w:t>
      </w:r>
    </w:p>
    <w:p w14:paraId="610D8A75" w14:textId="7D848E56" w:rsidR="00B323CA" w:rsidRPr="00B323CA" w:rsidRDefault="00B323CA" w:rsidP="00BA1417">
      <w:pPr>
        <w:pStyle w:val="Default"/>
        <w:numPr>
          <w:ilvl w:val="0"/>
          <w:numId w:val="20"/>
        </w:numPr>
        <w:ind w:left="567" w:hanging="567"/>
        <w:jc w:val="both"/>
        <w:rPr>
          <w:sz w:val="20"/>
          <w:szCs w:val="20"/>
        </w:rPr>
      </w:pPr>
      <w:bookmarkStart w:id="43" w:name="_Ref317871125"/>
      <w:r>
        <w:rPr>
          <w:sz w:val="20"/>
          <w:szCs w:val="20"/>
        </w:rPr>
        <w:t>Kupujúci je oprávnený</w:t>
      </w:r>
      <w:r w:rsidRPr="004F7FB6">
        <w:rPr>
          <w:sz w:val="20"/>
          <w:szCs w:val="20"/>
        </w:rPr>
        <w:t xml:space="preserve"> zamedz</w:t>
      </w:r>
      <w:r>
        <w:rPr>
          <w:sz w:val="20"/>
          <w:szCs w:val="20"/>
        </w:rPr>
        <w:t>iť Predávajúcemu vstup na M</w:t>
      </w:r>
      <w:r w:rsidRPr="004F7FB6">
        <w:rPr>
          <w:sz w:val="20"/>
          <w:szCs w:val="20"/>
        </w:rPr>
        <w:t>iesto dodania</w:t>
      </w:r>
      <w:bookmarkEnd w:id="43"/>
      <w:r>
        <w:rPr>
          <w:sz w:val="20"/>
          <w:szCs w:val="20"/>
        </w:rPr>
        <w:t>, ak sa P</w:t>
      </w:r>
      <w:r w:rsidRPr="004F7FB6">
        <w:rPr>
          <w:sz w:val="20"/>
          <w:szCs w:val="20"/>
        </w:rPr>
        <w:t>redávajúci odmietne oboznámiť s internými</w:t>
      </w:r>
      <w:r>
        <w:rPr>
          <w:sz w:val="20"/>
          <w:szCs w:val="20"/>
        </w:rPr>
        <w:t xml:space="preserve"> predpismi, platnými v objekte M</w:t>
      </w:r>
      <w:r w:rsidRPr="004F7FB6">
        <w:rPr>
          <w:sz w:val="20"/>
          <w:szCs w:val="20"/>
        </w:rPr>
        <w:t>iesta dodania</w:t>
      </w:r>
      <w:r w:rsidR="00514474">
        <w:rPr>
          <w:sz w:val="20"/>
          <w:szCs w:val="20"/>
        </w:rPr>
        <w:t xml:space="preserve"> podľa bodu 6.1</w:t>
      </w:r>
      <w:r w:rsidR="00A61E4C">
        <w:rPr>
          <w:sz w:val="20"/>
          <w:szCs w:val="20"/>
        </w:rPr>
        <w:t>7</w:t>
      </w:r>
      <w:r>
        <w:rPr>
          <w:sz w:val="20"/>
          <w:szCs w:val="20"/>
        </w:rPr>
        <w:t xml:space="preserve"> tohto č</w:t>
      </w:r>
      <w:r w:rsidR="00A02DD9">
        <w:rPr>
          <w:sz w:val="20"/>
          <w:szCs w:val="20"/>
        </w:rPr>
        <w:t xml:space="preserve">lánku Zmluvy, resp. ak </w:t>
      </w:r>
      <w:r w:rsidR="00A02DD9">
        <w:rPr>
          <w:sz w:val="20"/>
          <w:szCs w:val="20"/>
        </w:rPr>
        <w:lastRenderedPageBreak/>
        <w:t>nedisponuje</w:t>
      </w:r>
      <w:r>
        <w:rPr>
          <w:sz w:val="20"/>
          <w:szCs w:val="20"/>
        </w:rPr>
        <w:t xml:space="preserve"> povolen</w:t>
      </w:r>
      <w:r w:rsidR="00A02DD9">
        <w:rPr>
          <w:sz w:val="20"/>
          <w:szCs w:val="20"/>
        </w:rPr>
        <w:t>ím</w:t>
      </w:r>
      <w:r>
        <w:rPr>
          <w:sz w:val="20"/>
          <w:szCs w:val="20"/>
        </w:rPr>
        <w:t xml:space="preserve"> na vstup na Miesto dodania</w:t>
      </w:r>
      <w:r w:rsidR="00A02DD9">
        <w:rPr>
          <w:sz w:val="20"/>
          <w:szCs w:val="20"/>
        </w:rPr>
        <w:t xml:space="preserve"> z dôvodu nesplnenia sv</w:t>
      </w:r>
      <w:r w:rsidR="00514474">
        <w:rPr>
          <w:sz w:val="20"/>
          <w:szCs w:val="20"/>
        </w:rPr>
        <w:t>ojich povinností podľa bodu 6.1</w:t>
      </w:r>
      <w:r w:rsidR="00A61E4C">
        <w:rPr>
          <w:sz w:val="20"/>
          <w:szCs w:val="20"/>
        </w:rPr>
        <w:t>7</w:t>
      </w:r>
      <w:r w:rsidR="00A02DD9">
        <w:rPr>
          <w:sz w:val="20"/>
          <w:szCs w:val="20"/>
        </w:rPr>
        <w:t xml:space="preserve"> tohto článku Zmluvy</w:t>
      </w:r>
      <w:r>
        <w:rPr>
          <w:sz w:val="20"/>
          <w:szCs w:val="20"/>
        </w:rPr>
        <w:t>.</w:t>
      </w:r>
    </w:p>
    <w:p w14:paraId="5F858DEF" w14:textId="77777777" w:rsidR="00BE2C0A" w:rsidRPr="00C74834" w:rsidRDefault="00BE2C0A" w:rsidP="00BA1417">
      <w:pPr>
        <w:pStyle w:val="AODocTxtL1"/>
        <w:numPr>
          <w:ilvl w:val="0"/>
          <w:numId w:val="20"/>
        </w:numPr>
        <w:spacing w:before="0" w:line="240" w:lineRule="auto"/>
        <w:ind w:left="567" w:hanging="567"/>
        <w:rPr>
          <w:rFonts w:ascii="Arial" w:hAnsi="Arial" w:cs="Arial"/>
          <w:sz w:val="20"/>
          <w:szCs w:val="20"/>
          <w:lang w:val="sk-SK" w:eastAsia="sk-SK"/>
        </w:rPr>
      </w:pPr>
      <w:r w:rsidRPr="00EF7E0C">
        <w:rPr>
          <w:rFonts w:ascii="Arial" w:hAnsi="Arial" w:cs="Arial"/>
          <w:sz w:val="20"/>
          <w:szCs w:val="20"/>
          <w:lang w:val="sk-SK" w:eastAsia="cs-CZ"/>
        </w:rPr>
        <w:t xml:space="preserve">Predávajúci je v plnom </w:t>
      </w:r>
      <w:r w:rsidRPr="00C74834">
        <w:rPr>
          <w:rFonts w:ascii="Arial" w:hAnsi="Arial" w:cs="Arial"/>
          <w:sz w:val="20"/>
          <w:szCs w:val="20"/>
          <w:lang w:val="sk-SK" w:eastAsia="cs-CZ"/>
        </w:rPr>
        <w:t xml:space="preserve">rozsahu zodpovedný za konanie, resp. nekonanie ktoréhokoľvek svojho pracovníka tak, akoby toto konanie (resp. nekonanie) bolo konaním samotného Predávajúceho. </w:t>
      </w:r>
      <w:r w:rsidRPr="00C74834">
        <w:rPr>
          <w:rFonts w:ascii="Arial" w:hAnsi="Arial" w:cs="Arial"/>
          <w:sz w:val="20"/>
          <w:szCs w:val="20"/>
          <w:lang w:val="sk-SK" w:eastAsia="sk-SK"/>
        </w:rPr>
        <w:t>Pre účely tejto Zmluvy sa pod pojmom pracovníci Predávajúceho rozumejú všetky osoby, vystupujúce pri plnení Zmluvy na strane Predávajúceho, pričom sa týmto pojmom súhrnne označujú zamestnanci Predávajúceho a/alebo subdodávateľa, alebo osoby v obdobnom pomere k Predávajúcemu a/alebo subdodávateľovi, alebo akékoľvek tretie osoby</w:t>
      </w:r>
      <w:r w:rsidR="00B279E2">
        <w:rPr>
          <w:rFonts w:ascii="Arial" w:hAnsi="Arial" w:cs="Arial"/>
          <w:sz w:val="20"/>
          <w:szCs w:val="20"/>
          <w:lang w:val="sk-SK" w:eastAsia="sk-SK"/>
        </w:rPr>
        <w:t>,</w:t>
      </w:r>
      <w:r w:rsidRPr="00C74834">
        <w:rPr>
          <w:rFonts w:ascii="Arial" w:hAnsi="Arial" w:cs="Arial"/>
          <w:sz w:val="20"/>
          <w:szCs w:val="20"/>
          <w:lang w:val="sk-SK" w:eastAsia="sk-SK"/>
        </w:rPr>
        <w:t xml:space="preserve"> konajúce v mene Predávajúceho a/alebo subdodávateľa.</w:t>
      </w:r>
    </w:p>
    <w:p w14:paraId="21A2E517" w14:textId="77777777" w:rsidR="00BE2C0A" w:rsidRPr="00893E03" w:rsidRDefault="00BE2C0A" w:rsidP="00BA1417">
      <w:pPr>
        <w:pStyle w:val="AODocTxtL1"/>
        <w:numPr>
          <w:ilvl w:val="0"/>
          <w:numId w:val="20"/>
        </w:numPr>
        <w:spacing w:before="0" w:line="240" w:lineRule="auto"/>
        <w:ind w:left="567" w:hanging="567"/>
        <w:rPr>
          <w:rFonts w:ascii="Arial" w:hAnsi="Arial" w:cs="Arial"/>
          <w:sz w:val="20"/>
          <w:szCs w:val="20"/>
          <w:lang w:val="sk-SK" w:eastAsia="cs-CZ"/>
        </w:rPr>
      </w:pPr>
      <w:r w:rsidRPr="00C74834">
        <w:rPr>
          <w:rFonts w:ascii="Arial" w:hAnsi="Arial" w:cs="Arial"/>
          <w:sz w:val="20"/>
          <w:szCs w:val="20"/>
          <w:lang w:val="sk-SK"/>
        </w:rPr>
        <w:t xml:space="preserve">V prípade, ak </w:t>
      </w:r>
      <w:r w:rsidRPr="00C74834">
        <w:rPr>
          <w:rFonts w:ascii="Arial" w:hAnsi="Arial" w:cs="Arial"/>
          <w:sz w:val="20"/>
          <w:szCs w:val="20"/>
          <w:lang w:val="sk-SK" w:eastAsia="cs-CZ"/>
        </w:rPr>
        <w:t>Predávajúci</w:t>
      </w:r>
      <w:r w:rsidRPr="00C74834">
        <w:rPr>
          <w:rFonts w:ascii="Arial" w:hAnsi="Arial" w:cs="Arial"/>
          <w:sz w:val="20"/>
          <w:szCs w:val="20"/>
          <w:lang w:val="sk-SK"/>
        </w:rPr>
        <w:t xml:space="preserve"> preukázal splnenie niektorej z podmienok účast</w:t>
      </w:r>
      <w:r w:rsidR="00A02DD9">
        <w:rPr>
          <w:rFonts w:ascii="Arial" w:hAnsi="Arial" w:cs="Arial"/>
          <w:sz w:val="20"/>
          <w:szCs w:val="20"/>
          <w:lang w:val="sk-SK"/>
        </w:rPr>
        <w:t>i alebo požiadaviek na predmet Z</w:t>
      </w:r>
      <w:r w:rsidRPr="00C74834">
        <w:rPr>
          <w:rFonts w:ascii="Arial" w:hAnsi="Arial" w:cs="Arial"/>
          <w:sz w:val="20"/>
          <w:szCs w:val="20"/>
          <w:lang w:val="sk-SK"/>
        </w:rPr>
        <w:t>ákazky, stanovených Kupujúcemu</w:t>
      </w:r>
      <w:r w:rsidR="00A02DD9">
        <w:rPr>
          <w:rFonts w:ascii="Arial" w:hAnsi="Arial" w:cs="Arial"/>
          <w:sz w:val="20"/>
          <w:szCs w:val="20"/>
          <w:lang w:val="sk-SK"/>
        </w:rPr>
        <w:t xml:space="preserve"> v Súťaži</w:t>
      </w:r>
      <w:r w:rsidRPr="00396AAD">
        <w:rPr>
          <w:rFonts w:ascii="Arial" w:hAnsi="Arial" w:cs="Arial"/>
          <w:sz w:val="20"/>
          <w:szCs w:val="20"/>
          <w:lang w:val="sk-SK"/>
        </w:rPr>
        <w:t xml:space="preserve"> inou osobou, je povinný pri plnení tejto Zmluvy skutočne používať kapacity osoby, ktorej spôsobilosť využil na preukázanie splnenia danej podmienky. </w:t>
      </w:r>
      <w:r w:rsidRPr="00FA7C71">
        <w:rPr>
          <w:rFonts w:ascii="Arial" w:hAnsi="Arial" w:cs="Arial"/>
          <w:sz w:val="20"/>
          <w:szCs w:val="20"/>
          <w:lang w:val="sk-SK" w:eastAsia="cs-CZ"/>
        </w:rPr>
        <w:t>Predávajúci</w:t>
      </w:r>
      <w:r w:rsidRPr="00FD64EF">
        <w:rPr>
          <w:rFonts w:ascii="Arial" w:hAnsi="Arial" w:cs="Arial"/>
          <w:sz w:val="20"/>
          <w:szCs w:val="20"/>
          <w:lang w:val="sk-SK"/>
        </w:rPr>
        <w:t xml:space="preserve"> je povinný na vyzvanie Kupujúceho preukázať, najneskôr do 10-tich dní, že dodáva Tovar prostredníctvom osoby, ktorej kapacitami preukázal splnenie niektorej z vyššie uvedených podmienok, resp. požiadaviek, stanovených </w:t>
      </w:r>
      <w:r>
        <w:rPr>
          <w:rFonts w:ascii="Arial" w:hAnsi="Arial" w:cs="Arial"/>
          <w:sz w:val="20"/>
          <w:szCs w:val="20"/>
          <w:lang w:val="sk-SK"/>
        </w:rPr>
        <w:t>Kupujúcemu</w:t>
      </w:r>
      <w:r w:rsidR="00A02DD9">
        <w:rPr>
          <w:rFonts w:ascii="Arial" w:hAnsi="Arial" w:cs="Arial"/>
          <w:sz w:val="20"/>
          <w:szCs w:val="20"/>
          <w:lang w:val="sk-SK"/>
        </w:rPr>
        <w:t xml:space="preserve"> v procese zadávania Z</w:t>
      </w:r>
      <w:r w:rsidRPr="00FD64EF">
        <w:rPr>
          <w:rFonts w:ascii="Arial" w:hAnsi="Arial" w:cs="Arial"/>
          <w:sz w:val="20"/>
          <w:szCs w:val="20"/>
          <w:lang w:val="sk-SK"/>
        </w:rPr>
        <w:t>ákazky.</w:t>
      </w:r>
    </w:p>
    <w:p w14:paraId="013B5FFA" w14:textId="77777777" w:rsidR="003D2F5B" w:rsidRDefault="003D2F5B" w:rsidP="00844BF3">
      <w:pPr>
        <w:ind w:left="567"/>
        <w:jc w:val="center"/>
        <w:rPr>
          <w:rFonts w:cs="Arial"/>
          <w:b/>
          <w:sz w:val="20"/>
          <w:u w:val="single"/>
        </w:rPr>
      </w:pPr>
    </w:p>
    <w:p w14:paraId="5DDDAB46" w14:textId="77777777" w:rsidR="009D3264" w:rsidRPr="00770024" w:rsidRDefault="009D3264" w:rsidP="00844BF3">
      <w:pPr>
        <w:ind w:left="567"/>
        <w:jc w:val="center"/>
        <w:rPr>
          <w:rFonts w:cs="Arial"/>
          <w:b/>
          <w:sz w:val="20"/>
          <w:u w:val="single"/>
        </w:rPr>
      </w:pPr>
      <w:r w:rsidRPr="00770024">
        <w:rPr>
          <w:rFonts w:cs="Arial"/>
          <w:b/>
          <w:sz w:val="20"/>
          <w:u w:val="single"/>
        </w:rPr>
        <w:t>Č</w:t>
      </w:r>
      <w:r w:rsidR="006609BE">
        <w:rPr>
          <w:rFonts w:cs="Arial"/>
          <w:b/>
          <w:sz w:val="20"/>
          <w:u w:val="single"/>
        </w:rPr>
        <w:t>LÁNOK 7</w:t>
      </w:r>
      <w:r w:rsidRPr="00770024">
        <w:rPr>
          <w:rFonts w:cs="Arial"/>
          <w:b/>
          <w:sz w:val="20"/>
          <w:u w:val="single"/>
        </w:rPr>
        <w:t>.</w:t>
      </w:r>
    </w:p>
    <w:p w14:paraId="1C0071C7" w14:textId="77777777" w:rsidR="009D3264" w:rsidRPr="00770024" w:rsidRDefault="009D3264" w:rsidP="00844BF3">
      <w:pPr>
        <w:ind w:left="567"/>
        <w:jc w:val="center"/>
        <w:rPr>
          <w:rFonts w:cs="Arial"/>
          <w:b/>
          <w:sz w:val="20"/>
          <w:u w:val="single"/>
        </w:rPr>
      </w:pPr>
      <w:r w:rsidRPr="00770024">
        <w:rPr>
          <w:rFonts w:cs="Arial"/>
          <w:b/>
          <w:sz w:val="20"/>
          <w:u w:val="single"/>
        </w:rPr>
        <w:t>ZODPOVEDNOSŤ ZA VADY</w:t>
      </w:r>
      <w:r w:rsidR="006609BE">
        <w:rPr>
          <w:rFonts w:cs="Arial"/>
          <w:b/>
          <w:sz w:val="20"/>
          <w:u w:val="single"/>
        </w:rPr>
        <w:t xml:space="preserve"> A ZA ŠKODU</w:t>
      </w:r>
    </w:p>
    <w:p w14:paraId="581999F6" w14:textId="77777777" w:rsidR="003952C5" w:rsidRPr="00770024" w:rsidRDefault="003952C5" w:rsidP="006609BE">
      <w:pPr>
        <w:ind w:left="567" w:hanging="567"/>
        <w:jc w:val="center"/>
        <w:rPr>
          <w:rFonts w:cs="Arial"/>
          <w:b/>
          <w:sz w:val="20"/>
          <w:u w:val="single"/>
        </w:rPr>
      </w:pPr>
    </w:p>
    <w:p w14:paraId="693454D2" w14:textId="77777777" w:rsidR="00CF4D76" w:rsidRPr="00057381" w:rsidRDefault="00CF4D76" w:rsidP="00BA1417">
      <w:pPr>
        <w:pStyle w:val="Bodytext10"/>
        <w:numPr>
          <w:ilvl w:val="0"/>
          <w:numId w:val="14"/>
        </w:numPr>
        <w:tabs>
          <w:tab w:val="left" w:pos="0"/>
        </w:tabs>
        <w:spacing w:after="0" w:line="240" w:lineRule="auto"/>
        <w:ind w:left="567" w:hanging="567"/>
        <w:jc w:val="both"/>
        <w:rPr>
          <w:rFonts w:ascii="Arial" w:hAnsi="Arial"/>
        </w:rPr>
      </w:pPr>
      <w:r w:rsidRPr="00AD5E6F">
        <w:rPr>
          <w:rFonts w:ascii="Arial" w:hAnsi="Arial"/>
        </w:rPr>
        <w:t>Predávajúci zo</w:t>
      </w:r>
      <w:r w:rsidR="00A95F93">
        <w:rPr>
          <w:rFonts w:ascii="Arial" w:hAnsi="Arial"/>
        </w:rPr>
        <w:t>dpovedá za to, že Tovar</w:t>
      </w:r>
      <w:r w:rsidRPr="00AD5E6F">
        <w:rPr>
          <w:rFonts w:ascii="Arial" w:hAnsi="Arial"/>
        </w:rPr>
        <w:t xml:space="preserve"> bude spĺňať kvalitatívne a kvantitatívne parametre</w:t>
      </w:r>
      <w:r>
        <w:rPr>
          <w:rFonts w:ascii="Arial" w:hAnsi="Arial"/>
        </w:rPr>
        <w:t>,</w:t>
      </w:r>
      <w:r w:rsidRPr="00AD5E6F">
        <w:rPr>
          <w:rFonts w:ascii="Arial" w:hAnsi="Arial"/>
        </w:rPr>
        <w:t xml:space="preserve"> vyplývajúce z tejto Zmluvy a z príslušných platných technických, bezpečnostných a iných predpisov, </w:t>
      </w:r>
      <w:r w:rsidRPr="00057381">
        <w:rPr>
          <w:rFonts w:ascii="Arial" w:hAnsi="Arial"/>
        </w:rPr>
        <w:t xml:space="preserve">vzťahujúcich sa na </w:t>
      </w:r>
      <w:r w:rsidR="00A95F93">
        <w:rPr>
          <w:rFonts w:ascii="Arial" w:hAnsi="Arial"/>
        </w:rPr>
        <w:t>Tovar</w:t>
      </w:r>
      <w:r w:rsidRPr="00057381">
        <w:rPr>
          <w:rFonts w:ascii="Arial" w:hAnsi="Arial"/>
        </w:rPr>
        <w:t>. V</w:t>
      </w:r>
      <w:r w:rsidR="00A95F93">
        <w:rPr>
          <w:rFonts w:ascii="Arial" w:hAnsi="Arial"/>
        </w:rPr>
        <w:t> </w:t>
      </w:r>
      <w:r w:rsidRPr="00057381">
        <w:rPr>
          <w:rFonts w:ascii="Arial" w:hAnsi="Arial"/>
        </w:rPr>
        <w:t>prípadoch neupravených v tomto článku Zmluvy sa bude postupovať podľa ustanovení § 422 a nasl. Obchodného zákonníka.</w:t>
      </w:r>
    </w:p>
    <w:p w14:paraId="17A6F00E" w14:textId="77777777" w:rsidR="00057381" w:rsidRPr="00057381" w:rsidRDefault="00CF4D76" w:rsidP="00057381">
      <w:pPr>
        <w:pStyle w:val="Bodytext10"/>
        <w:tabs>
          <w:tab w:val="left" w:pos="561"/>
        </w:tabs>
        <w:spacing w:after="0" w:line="240" w:lineRule="auto"/>
        <w:ind w:left="567" w:hanging="567"/>
        <w:jc w:val="both"/>
        <w:rPr>
          <w:rFonts w:ascii="Arial" w:hAnsi="Arial"/>
        </w:rPr>
      </w:pPr>
      <w:bookmarkStart w:id="44" w:name="bookmark78"/>
      <w:bookmarkEnd w:id="44"/>
      <w:r w:rsidRPr="00057381">
        <w:rPr>
          <w:rFonts w:ascii="Arial" w:hAnsi="Arial"/>
          <w:lang w:eastAsia="cs-CZ"/>
        </w:rPr>
        <w:t xml:space="preserve">7.2 </w:t>
      </w:r>
      <w:r w:rsidRPr="00057381">
        <w:rPr>
          <w:rFonts w:ascii="Arial" w:hAnsi="Arial"/>
          <w:lang w:eastAsia="cs-CZ"/>
        </w:rPr>
        <w:tab/>
      </w:r>
      <w:r w:rsidR="00057381" w:rsidRPr="00057381">
        <w:rPr>
          <w:rFonts w:ascii="Arial" w:eastAsia="Times New Roman" w:hAnsi="Arial"/>
          <w:color w:val="000000"/>
          <w:lang w:bidi="sk-SK"/>
        </w:rPr>
        <w:t xml:space="preserve">Predávajúci </w:t>
      </w:r>
      <w:r w:rsidR="00057381">
        <w:rPr>
          <w:rFonts w:ascii="Arial" w:eastAsia="Times New Roman" w:hAnsi="Arial"/>
          <w:color w:val="000000"/>
          <w:lang w:bidi="sk-SK"/>
        </w:rPr>
        <w:t>zodpovedá zato, že T</w:t>
      </w:r>
      <w:r w:rsidR="00057381" w:rsidRPr="00057381">
        <w:rPr>
          <w:rFonts w:ascii="Arial" w:eastAsia="Times New Roman" w:hAnsi="Arial"/>
          <w:color w:val="000000"/>
          <w:lang w:bidi="sk-SK"/>
        </w:rPr>
        <w:t>ovar bude dodaný v množstve, akosti a</w:t>
      </w:r>
      <w:r w:rsidR="00057381">
        <w:rPr>
          <w:rFonts w:ascii="Arial" w:eastAsia="Times New Roman" w:hAnsi="Arial"/>
          <w:color w:val="000000"/>
          <w:lang w:bidi="sk-SK"/>
        </w:rPr>
        <w:t xml:space="preserve"> vyhotovení, ktoré určuje Zmluva</w:t>
      </w:r>
      <w:r w:rsidR="00057381" w:rsidRPr="00057381">
        <w:rPr>
          <w:rFonts w:ascii="Arial" w:eastAsia="Times New Roman" w:hAnsi="Arial"/>
          <w:color w:val="000000"/>
          <w:lang w:bidi="sk-SK"/>
        </w:rPr>
        <w:t>, resp. objednávka a</w:t>
      </w:r>
      <w:r w:rsidR="00057381">
        <w:rPr>
          <w:rFonts w:ascii="Arial" w:eastAsia="Times New Roman" w:hAnsi="Arial"/>
          <w:color w:val="000000"/>
          <w:lang w:bidi="sk-SK"/>
        </w:rPr>
        <w:t> </w:t>
      </w:r>
      <w:r w:rsidR="00057381" w:rsidRPr="00057381">
        <w:rPr>
          <w:rFonts w:ascii="Arial" w:eastAsia="Times New Roman" w:hAnsi="Arial"/>
          <w:color w:val="000000"/>
          <w:lang w:bidi="sk-SK"/>
        </w:rPr>
        <w:t>zabalený</w:t>
      </w:r>
      <w:r w:rsidR="00057381">
        <w:rPr>
          <w:rFonts w:ascii="Arial" w:eastAsia="Times New Roman" w:hAnsi="Arial"/>
          <w:color w:val="000000"/>
          <w:lang w:bidi="sk-SK"/>
        </w:rPr>
        <w:t>,</w:t>
      </w:r>
      <w:r w:rsidR="00057381" w:rsidRPr="00057381">
        <w:rPr>
          <w:rFonts w:ascii="Arial" w:eastAsia="Times New Roman" w:hAnsi="Arial"/>
          <w:color w:val="000000"/>
          <w:lang w:bidi="sk-SK"/>
        </w:rPr>
        <w:t xml:space="preserve"> resp. vybavený na prepravu spôsobom, ktorý je obvyklý pre taký</w:t>
      </w:r>
      <w:r w:rsidR="003F24BC">
        <w:rPr>
          <w:rFonts w:ascii="Arial" w:eastAsia="Times New Roman" w:hAnsi="Arial"/>
          <w:color w:val="000000"/>
          <w:lang w:bidi="sk-SK"/>
        </w:rPr>
        <w:t>to</w:t>
      </w:r>
      <w:r w:rsidR="00057381" w:rsidRPr="00057381">
        <w:rPr>
          <w:rFonts w:ascii="Arial" w:eastAsia="Times New Roman" w:hAnsi="Arial"/>
          <w:color w:val="000000"/>
          <w:lang w:bidi="sk-SK"/>
        </w:rPr>
        <w:t xml:space="preserve"> tovar v</w:t>
      </w:r>
      <w:r w:rsidR="003F24BC">
        <w:rPr>
          <w:rFonts w:ascii="Arial" w:eastAsia="Times New Roman" w:hAnsi="Arial"/>
          <w:color w:val="000000"/>
          <w:lang w:bidi="sk-SK"/>
        </w:rPr>
        <w:t> </w:t>
      </w:r>
      <w:r w:rsidR="00057381" w:rsidRPr="00057381">
        <w:rPr>
          <w:rFonts w:ascii="Arial" w:eastAsia="Times New Roman" w:hAnsi="Arial"/>
          <w:color w:val="000000"/>
          <w:lang w:bidi="sk-SK"/>
        </w:rPr>
        <w:t>obchodnom styku, alebo ak nemožno tento spôsob určiť, spôsobom pot</w:t>
      </w:r>
      <w:r w:rsidR="00057381">
        <w:rPr>
          <w:rFonts w:ascii="Arial" w:eastAsia="Times New Roman" w:hAnsi="Arial"/>
          <w:color w:val="000000"/>
          <w:lang w:bidi="sk-SK"/>
        </w:rPr>
        <w:t>rebným na uchovanie a ochranu T</w:t>
      </w:r>
      <w:r w:rsidR="00057381" w:rsidRPr="00057381">
        <w:rPr>
          <w:rFonts w:ascii="Arial" w:eastAsia="Times New Roman" w:hAnsi="Arial"/>
          <w:color w:val="000000"/>
          <w:lang w:bidi="sk-SK"/>
        </w:rPr>
        <w:t>ovaru. Predávajú</w:t>
      </w:r>
      <w:r w:rsidR="00057381">
        <w:rPr>
          <w:rFonts w:ascii="Arial" w:eastAsia="Times New Roman" w:hAnsi="Arial"/>
          <w:color w:val="000000"/>
          <w:lang w:bidi="sk-SK"/>
        </w:rPr>
        <w:t>ci zodpovedá za vady, ktoré má T</w:t>
      </w:r>
      <w:r w:rsidR="00057381" w:rsidRPr="00057381">
        <w:rPr>
          <w:rFonts w:ascii="Arial" w:eastAsia="Times New Roman" w:hAnsi="Arial"/>
          <w:color w:val="000000"/>
          <w:lang w:bidi="sk-SK"/>
        </w:rPr>
        <w:t>ovar v</w:t>
      </w:r>
      <w:r w:rsidR="00057381">
        <w:rPr>
          <w:rFonts w:ascii="Arial" w:eastAsia="Times New Roman" w:hAnsi="Arial"/>
          <w:color w:val="000000"/>
          <w:lang w:bidi="sk-SK"/>
        </w:rPr>
        <w:t xml:space="preserve"> okamihu jeho odovzdania </w:t>
      </w:r>
      <w:r w:rsidR="003F24BC">
        <w:rPr>
          <w:rFonts w:ascii="Arial" w:eastAsia="Times New Roman" w:hAnsi="Arial"/>
          <w:color w:val="000000"/>
          <w:lang w:bidi="sk-SK"/>
        </w:rPr>
        <w:t>Kupujúcemu</w:t>
      </w:r>
      <w:r w:rsidR="00057381" w:rsidRPr="00057381">
        <w:rPr>
          <w:rFonts w:ascii="Arial" w:eastAsia="Times New Roman" w:hAnsi="Arial"/>
          <w:color w:val="000000"/>
          <w:lang w:bidi="sk-SK"/>
        </w:rPr>
        <w:t>, ako aj za vady, ktoré sa vyskytnú v záručnej dobe. P</w:t>
      </w:r>
      <w:r w:rsidR="00057381">
        <w:rPr>
          <w:rFonts w:ascii="Arial" w:eastAsia="Times New Roman" w:hAnsi="Arial"/>
          <w:color w:val="000000"/>
          <w:lang w:bidi="sk-SK"/>
        </w:rPr>
        <w:t>redávajúci nezodpovedá za vady T</w:t>
      </w:r>
      <w:r w:rsidR="00057381" w:rsidRPr="00057381">
        <w:rPr>
          <w:rFonts w:ascii="Arial" w:eastAsia="Times New Roman" w:hAnsi="Arial"/>
          <w:color w:val="000000"/>
          <w:lang w:bidi="sk-SK"/>
        </w:rPr>
        <w:t>ovaru spôsobené nesprávnou manipuláci</w:t>
      </w:r>
      <w:r w:rsidR="00057381">
        <w:rPr>
          <w:rFonts w:ascii="Arial" w:eastAsia="Times New Roman" w:hAnsi="Arial"/>
          <w:color w:val="000000"/>
          <w:lang w:bidi="sk-SK"/>
        </w:rPr>
        <w:t>ou alebo nevhodným skladovaním Tovaru K</w:t>
      </w:r>
      <w:r w:rsidR="00057381" w:rsidRPr="00057381">
        <w:rPr>
          <w:rFonts w:ascii="Arial" w:eastAsia="Times New Roman" w:hAnsi="Arial"/>
          <w:color w:val="000000"/>
          <w:lang w:bidi="sk-SK"/>
        </w:rPr>
        <w:t>upujúcim.</w:t>
      </w:r>
    </w:p>
    <w:p w14:paraId="7A5414E9" w14:textId="77777777" w:rsidR="00057381" w:rsidRPr="00057381" w:rsidRDefault="00057381" w:rsidP="00BA1417">
      <w:pPr>
        <w:pStyle w:val="Bodytext10"/>
        <w:numPr>
          <w:ilvl w:val="0"/>
          <w:numId w:val="29"/>
        </w:numPr>
        <w:tabs>
          <w:tab w:val="left" w:pos="561"/>
        </w:tabs>
        <w:spacing w:after="0" w:line="240" w:lineRule="auto"/>
        <w:ind w:left="560" w:hanging="560"/>
        <w:jc w:val="both"/>
        <w:rPr>
          <w:rFonts w:ascii="Arial" w:hAnsi="Arial"/>
        </w:rPr>
      </w:pPr>
      <w:bookmarkStart w:id="45" w:name="bookmark70"/>
      <w:bookmarkEnd w:id="45"/>
      <w:r w:rsidRPr="00057381">
        <w:rPr>
          <w:rFonts w:ascii="Arial" w:eastAsia="Times New Roman" w:hAnsi="Arial"/>
          <w:color w:val="000000"/>
          <w:lang w:bidi="sk-SK"/>
        </w:rPr>
        <w:t>Predávajúci posky</w:t>
      </w:r>
      <w:r>
        <w:rPr>
          <w:rFonts w:ascii="Arial" w:eastAsia="Times New Roman" w:hAnsi="Arial"/>
          <w:color w:val="000000"/>
          <w:lang w:bidi="sk-SK"/>
        </w:rPr>
        <w:t>tuje záruku za akosť na dodaný T</w:t>
      </w:r>
      <w:r w:rsidRPr="00057381">
        <w:rPr>
          <w:rFonts w:ascii="Arial" w:eastAsia="Times New Roman" w:hAnsi="Arial"/>
          <w:color w:val="000000"/>
          <w:lang w:bidi="sk-SK"/>
        </w:rPr>
        <w:t xml:space="preserve">ovar v trvaní </w:t>
      </w:r>
      <w:r w:rsidRPr="00057381">
        <w:rPr>
          <w:rFonts w:ascii="Arial" w:eastAsia="Times New Roman" w:hAnsi="Arial"/>
          <w:b/>
          <w:color w:val="000000"/>
          <w:lang w:bidi="sk-SK"/>
        </w:rPr>
        <w:t>24 mesiacov</w:t>
      </w:r>
      <w:r w:rsidRPr="00057381">
        <w:rPr>
          <w:rFonts w:ascii="Arial" w:eastAsia="Times New Roman" w:hAnsi="Arial"/>
          <w:color w:val="000000"/>
          <w:lang w:bidi="sk-SK"/>
        </w:rPr>
        <w:t>. Záručná dob</w:t>
      </w:r>
      <w:r>
        <w:rPr>
          <w:rFonts w:ascii="Arial" w:eastAsia="Times New Roman" w:hAnsi="Arial"/>
          <w:color w:val="000000"/>
          <w:lang w:bidi="sk-SK"/>
        </w:rPr>
        <w:t xml:space="preserve">a začína plynúť dňom </w:t>
      </w:r>
      <w:r>
        <w:rPr>
          <w:rFonts w:ascii="Arial" w:hAnsi="Arial"/>
        </w:rPr>
        <w:t>podpísania</w:t>
      </w:r>
      <w:r w:rsidRPr="003B3318">
        <w:rPr>
          <w:rFonts w:ascii="Arial" w:hAnsi="Arial"/>
        </w:rPr>
        <w:t xml:space="preserve"> Dokladu o dodaní Kontaktnou osobou Kupujúceho</w:t>
      </w:r>
      <w:r>
        <w:rPr>
          <w:rFonts w:ascii="Arial" w:hAnsi="Arial"/>
        </w:rPr>
        <w:t xml:space="preserve"> bez výhrad</w:t>
      </w:r>
      <w:r w:rsidRPr="00057381">
        <w:rPr>
          <w:rFonts w:ascii="Arial" w:eastAsia="Times New Roman" w:hAnsi="Arial"/>
          <w:color w:val="000000"/>
          <w:lang w:bidi="sk-SK"/>
        </w:rPr>
        <w:t>. Záručná doba bude predĺžená o časov</w:t>
      </w:r>
      <w:r>
        <w:rPr>
          <w:rFonts w:ascii="Arial" w:eastAsia="Times New Roman" w:hAnsi="Arial"/>
          <w:color w:val="000000"/>
          <w:lang w:bidi="sk-SK"/>
        </w:rPr>
        <w:t>é obdobie, počas ktorého bol T</w:t>
      </w:r>
      <w:r w:rsidRPr="00057381">
        <w:rPr>
          <w:rFonts w:ascii="Arial" w:eastAsia="Times New Roman" w:hAnsi="Arial"/>
          <w:color w:val="000000"/>
          <w:lang w:bidi="sk-SK"/>
        </w:rPr>
        <w:t>ovar reklamovaný, a to o dobu odo dňa uplatnenia oprávnen</w:t>
      </w:r>
      <w:r>
        <w:rPr>
          <w:rFonts w:ascii="Arial" w:eastAsia="Times New Roman" w:hAnsi="Arial"/>
          <w:color w:val="000000"/>
          <w:lang w:bidi="sk-SK"/>
        </w:rPr>
        <w:t>ej reklamácie podľa tejto Zmluvy</w:t>
      </w:r>
      <w:r w:rsidRPr="00057381">
        <w:rPr>
          <w:rFonts w:ascii="Arial" w:eastAsia="Times New Roman" w:hAnsi="Arial"/>
          <w:color w:val="000000"/>
          <w:lang w:bidi="sk-SK"/>
        </w:rPr>
        <w:t xml:space="preserve"> do odstránenia reklamovanej vady.</w:t>
      </w:r>
    </w:p>
    <w:p w14:paraId="06B327F5" w14:textId="77777777" w:rsidR="00057381" w:rsidRPr="00057381" w:rsidRDefault="00057381" w:rsidP="00BA1417">
      <w:pPr>
        <w:pStyle w:val="Bodytext10"/>
        <w:numPr>
          <w:ilvl w:val="0"/>
          <w:numId w:val="29"/>
        </w:numPr>
        <w:tabs>
          <w:tab w:val="left" w:pos="561"/>
          <w:tab w:val="left" w:leader="dot" w:pos="1531"/>
          <w:tab w:val="left" w:leader="dot" w:pos="9029"/>
        </w:tabs>
        <w:spacing w:after="0" w:line="240" w:lineRule="auto"/>
        <w:ind w:left="560" w:hanging="560"/>
        <w:jc w:val="both"/>
        <w:rPr>
          <w:rFonts w:ascii="Arial" w:hAnsi="Arial"/>
        </w:rPr>
      </w:pPr>
      <w:bookmarkStart w:id="46" w:name="bookmark71"/>
      <w:bookmarkEnd w:id="46"/>
      <w:r>
        <w:rPr>
          <w:rFonts w:ascii="Arial" w:eastAsia="Times New Roman" w:hAnsi="Arial"/>
          <w:color w:val="000000"/>
          <w:lang w:bidi="sk-SK"/>
        </w:rPr>
        <w:t>Vady Tovaru, ktoré K</w:t>
      </w:r>
      <w:r w:rsidRPr="00057381">
        <w:rPr>
          <w:rFonts w:ascii="Arial" w:eastAsia="Times New Roman" w:hAnsi="Arial"/>
          <w:color w:val="000000"/>
          <w:lang w:bidi="sk-SK"/>
        </w:rPr>
        <w:t>upujúci zistí v záručnej dobe je povinný bez zbytočného odkladu písomne reklamovať</w:t>
      </w:r>
      <w:r>
        <w:rPr>
          <w:rFonts w:ascii="Arial" w:eastAsia="Times New Roman" w:hAnsi="Arial"/>
          <w:color w:val="000000"/>
          <w:lang w:bidi="sk-SK"/>
        </w:rPr>
        <w:t xml:space="preserve"> u</w:t>
      </w:r>
      <w:r w:rsidR="00672DA8">
        <w:rPr>
          <w:rFonts w:ascii="Arial" w:eastAsia="Times New Roman" w:hAnsi="Arial"/>
          <w:color w:val="000000"/>
          <w:lang w:bidi="sk-SK"/>
        </w:rPr>
        <w:t> </w:t>
      </w:r>
      <w:r>
        <w:rPr>
          <w:rFonts w:ascii="Arial" w:eastAsia="Times New Roman" w:hAnsi="Arial"/>
          <w:color w:val="000000"/>
          <w:lang w:bidi="sk-SK"/>
        </w:rPr>
        <w:t>P</w:t>
      </w:r>
      <w:r w:rsidRPr="00057381">
        <w:rPr>
          <w:rFonts w:ascii="Arial" w:eastAsia="Times New Roman" w:hAnsi="Arial"/>
          <w:color w:val="000000"/>
          <w:lang w:bidi="sk-SK"/>
        </w:rPr>
        <w:t xml:space="preserve">redávajúceho zaslaním písomnej </w:t>
      </w:r>
      <w:r>
        <w:rPr>
          <w:rFonts w:ascii="Arial" w:eastAsia="Times New Roman" w:hAnsi="Arial"/>
          <w:color w:val="000000"/>
          <w:lang w:bidi="sk-SK"/>
        </w:rPr>
        <w:t>reklamácie na e-mailovú adresu P</w:t>
      </w:r>
      <w:r w:rsidRPr="00057381">
        <w:rPr>
          <w:rFonts w:ascii="Arial" w:eastAsia="Times New Roman" w:hAnsi="Arial"/>
          <w:color w:val="000000"/>
          <w:lang w:bidi="sk-SK"/>
        </w:rPr>
        <w:t>redávajúceho</w:t>
      </w:r>
      <w:r w:rsidR="00672DA8">
        <w:rPr>
          <w:rFonts w:ascii="Arial" w:eastAsia="Times New Roman" w:hAnsi="Arial"/>
          <w:color w:val="000000"/>
          <w:lang w:bidi="sk-SK"/>
        </w:rPr>
        <w:t>:</w:t>
      </w:r>
      <w:r w:rsidRPr="00057381">
        <w:rPr>
          <w:rFonts w:ascii="Arial" w:eastAsia="Times New Roman" w:hAnsi="Arial"/>
          <w:color w:val="000000"/>
          <w:lang w:bidi="sk-SK"/>
        </w:rPr>
        <w:t xml:space="preserve"> </w:t>
      </w:r>
      <w:r>
        <w:rPr>
          <w:rFonts w:ascii="Arial" w:eastAsia="Times New Roman" w:hAnsi="Arial"/>
          <w:color w:val="FF0000"/>
          <w:lang w:bidi="sk-SK"/>
        </w:rPr>
        <w:t>doplní uchádzač</w:t>
      </w:r>
      <w:r w:rsidRPr="00057381">
        <w:rPr>
          <w:rFonts w:ascii="Arial" w:eastAsia="Times New Roman" w:hAnsi="Arial"/>
          <w:color w:val="000000"/>
          <w:lang w:bidi="sk-SK"/>
        </w:rPr>
        <w:t xml:space="preserve"> </w:t>
      </w:r>
    </w:p>
    <w:p w14:paraId="2210987B" w14:textId="77777777" w:rsidR="00057381" w:rsidRPr="00057381" w:rsidRDefault="00057381" w:rsidP="00BA1417">
      <w:pPr>
        <w:pStyle w:val="Bodytext10"/>
        <w:numPr>
          <w:ilvl w:val="0"/>
          <w:numId w:val="29"/>
        </w:numPr>
        <w:tabs>
          <w:tab w:val="left" w:pos="561"/>
        </w:tabs>
        <w:spacing w:after="0" w:line="240" w:lineRule="auto"/>
        <w:jc w:val="both"/>
        <w:rPr>
          <w:rFonts w:ascii="Arial" w:hAnsi="Arial"/>
        </w:rPr>
      </w:pPr>
      <w:bookmarkStart w:id="47" w:name="bookmark72"/>
      <w:bookmarkEnd w:id="47"/>
      <w:r w:rsidRPr="00057381">
        <w:rPr>
          <w:rFonts w:ascii="Arial" w:eastAsia="Times New Roman" w:hAnsi="Arial"/>
          <w:color w:val="000000"/>
          <w:lang w:bidi="sk-SK"/>
        </w:rPr>
        <w:t>Reklamácia musí obsahovať:</w:t>
      </w:r>
    </w:p>
    <w:p w14:paraId="71B65C2E" w14:textId="77777777" w:rsidR="00057381" w:rsidRPr="00057381" w:rsidRDefault="00EF4143" w:rsidP="00BA1417">
      <w:pPr>
        <w:pStyle w:val="Bodytext10"/>
        <w:numPr>
          <w:ilvl w:val="0"/>
          <w:numId w:val="30"/>
        </w:numPr>
        <w:tabs>
          <w:tab w:val="left" w:pos="1210"/>
        </w:tabs>
        <w:spacing w:after="0" w:line="240" w:lineRule="auto"/>
        <w:ind w:firstLine="560"/>
        <w:jc w:val="both"/>
        <w:rPr>
          <w:rFonts w:ascii="Arial" w:hAnsi="Arial"/>
        </w:rPr>
      </w:pPr>
      <w:bookmarkStart w:id="48" w:name="bookmark73"/>
      <w:bookmarkEnd w:id="48"/>
      <w:r>
        <w:rPr>
          <w:rFonts w:ascii="Arial" w:eastAsia="Times New Roman" w:hAnsi="Arial"/>
          <w:color w:val="000000"/>
          <w:lang w:bidi="sk-SK"/>
        </w:rPr>
        <w:t>číslo objednávky a číslo Zmluvy,</w:t>
      </w:r>
    </w:p>
    <w:p w14:paraId="7BFB4512" w14:textId="77777777" w:rsidR="00057381" w:rsidRPr="00EF4143" w:rsidRDefault="00EF4143" w:rsidP="00BA1417">
      <w:pPr>
        <w:pStyle w:val="Bodytext10"/>
        <w:numPr>
          <w:ilvl w:val="0"/>
          <w:numId w:val="30"/>
        </w:numPr>
        <w:tabs>
          <w:tab w:val="left" w:pos="1210"/>
        </w:tabs>
        <w:spacing w:after="0" w:line="240" w:lineRule="auto"/>
        <w:ind w:firstLine="560"/>
        <w:jc w:val="both"/>
        <w:rPr>
          <w:rFonts w:ascii="Arial" w:hAnsi="Arial"/>
        </w:rPr>
      </w:pPr>
      <w:bookmarkStart w:id="49" w:name="bookmark74"/>
      <w:bookmarkEnd w:id="49"/>
      <w:r>
        <w:rPr>
          <w:rFonts w:ascii="Arial" w:eastAsia="Times New Roman" w:hAnsi="Arial"/>
          <w:color w:val="000000"/>
          <w:lang w:bidi="sk-SK"/>
        </w:rPr>
        <w:t>dátum dodania Tovaru, číslo D</w:t>
      </w:r>
      <w:r w:rsidR="00057381" w:rsidRPr="00EF4143">
        <w:rPr>
          <w:rFonts w:ascii="Arial" w:eastAsia="Times New Roman" w:hAnsi="Arial"/>
          <w:color w:val="000000"/>
          <w:lang w:bidi="sk-SK"/>
        </w:rPr>
        <w:t>odacieho listu,</w:t>
      </w:r>
    </w:p>
    <w:p w14:paraId="7195C72F" w14:textId="77777777" w:rsidR="00057381" w:rsidRPr="00057381" w:rsidRDefault="00EF4143" w:rsidP="00BA1417">
      <w:pPr>
        <w:pStyle w:val="Bodytext10"/>
        <w:numPr>
          <w:ilvl w:val="0"/>
          <w:numId w:val="30"/>
        </w:numPr>
        <w:tabs>
          <w:tab w:val="left" w:pos="1210"/>
        </w:tabs>
        <w:spacing w:after="0" w:line="240" w:lineRule="auto"/>
        <w:ind w:firstLine="560"/>
        <w:jc w:val="both"/>
        <w:rPr>
          <w:rFonts w:ascii="Arial" w:hAnsi="Arial"/>
        </w:rPr>
      </w:pPr>
      <w:bookmarkStart w:id="50" w:name="bookmark75"/>
      <w:bookmarkEnd w:id="50"/>
      <w:r>
        <w:rPr>
          <w:rFonts w:ascii="Arial" w:eastAsia="Times New Roman" w:hAnsi="Arial"/>
          <w:color w:val="000000"/>
          <w:lang w:bidi="sk-SK"/>
        </w:rPr>
        <w:t>označenie reklamovaného Tovaru a množstvo reklamovaného T</w:t>
      </w:r>
      <w:r w:rsidR="00057381" w:rsidRPr="00057381">
        <w:rPr>
          <w:rFonts w:ascii="Arial" w:eastAsia="Times New Roman" w:hAnsi="Arial"/>
          <w:color w:val="000000"/>
          <w:lang w:bidi="sk-SK"/>
        </w:rPr>
        <w:t>ovaru,</w:t>
      </w:r>
    </w:p>
    <w:p w14:paraId="1A075BD3" w14:textId="77777777" w:rsidR="00057381" w:rsidRPr="00057381" w:rsidRDefault="00057381" w:rsidP="00BA1417">
      <w:pPr>
        <w:pStyle w:val="Bodytext10"/>
        <w:numPr>
          <w:ilvl w:val="0"/>
          <w:numId w:val="30"/>
        </w:numPr>
        <w:tabs>
          <w:tab w:val="left" w:pos="1210"/>
        </w:tabs>
        <w:spacing w:after="0" w:line="240" w:lineRule="auto"/>
        <w:ind w:firstLine="560"/>
        <w:jc w:val="both"/>
        <w:rPr>
          <w:rFonts w:ascii="Arial" w:hAnsi="Arial"/>
        </w:rPr>
      </w:pPr>
      <w:bookmarkStart w:id="51" w:name="bookmark76"/>
      <w:bookmarkEnd w:id="51"/>
      <w:r w:rsidRPr="00057381">
        <w:rPr>
          <w:rFonts w:ascii="Arial" w:eastAsia="Times New Roman" w:hAnsi="Arial"/>
          <w:color w:val="000000"/>
          <w:lang w:bidi="sk-SK"/>
        </w:rPr>
        <w:t>miesto, kde sa</w:t>
      </w:r>
      <w:r w:rsidR="00EF4143">
        <w:rPr>
          <w:rFonts w:ascii="Arial" w:eastAsia="Times New Roman" w:hAnsi="Arial"/>
          <w:color w:val="000000"/>
          <w:lang w:bidi="sk-SK"/>
        </w:rPr>
        <w:t xml:space="preserve"> reklamovaný T</w:t>
      </w:r>
      <w:r w:rsidRPr="00057381">
        <w:rPr>
          <w:rFonts w:ascii="Arial" w:eastAsia="Times New Roman" w:hAnsi="Arial"/>
          <w:color w:val="000000"/>
          <w:lang w:bidi="sk-SK"/>
        </w:rPr>
        <w:t>ovar nachádza,</w:t>
      </w:r>
    </w:p>
    <w:p w14:paraId="275A69F9" w14:textId="77777777" w:rsidR="00057381" w:rsidRPr="00057381" w:rsidRDefault="00EF4143" w:rsidP="00BA1417">
      <w:pPr>
        <w:pStyle w:val="Bodytext10"/>
        <w:numPr>
          <w:ilvl w:val="0"/>
          <w:numId w:val="30"/>
        </w:numPr>
        <w:tabs>
          <w:tab w:val="left" w:pos="1210"/>
        </w:tabs>
        <w:spacing w:after="0" w:line="240" w:lineRule="auto"/>
        <w:ind w:firstLine="560"/>
        <w:jc w:val="both"/>
        <w:rPr>
          <w:rFonts w:ascii="Arial" w:hAnsi="Arial"/>
        </w:rPr>
      </w:pPr>
      <w:bookmarkStart w:id="52" w:name="bookmark77"/>
      <w:bookmarkEnd w:id="52"/>
      <w:r>
        <w:rPr>
          <w:rFonts w:ascii="Arial" w:eastAsia="Times New Roman" w:hAnsi="Arial"/>
          <w:color w:val="000000"/>
          <w:lang w:bidi="sk-SK"/>
        </w:rPr>
        <w:t>popis vady (ako sa prejavuje),</w:t>
      </w:r>
    </w:p>
    <w:p w14:paraId="52A03166" w14:textId="77777777" w:rsidR="00057381" w:rsidRPr="00057381" w:rsidRDefault="00EF4143" w:rsidP="00BA1417">
      <w:pPr>
        <w:pStyle w:val="Bodytext10"/>
        <w:numPr>
          <w:ilvl w:val="0"/>
          <w:numId w:val="30"/>
        </w:numPr>
        <w:tabs>
          <w:tab w:val="left" w:pos="1210"/>
        </w:tabs>
        <w:spacing w:after="0" w:line="240" w:lineRule="auto"/>
        <w:ind w:left="1220" w:hanging="660"/>
        <w:jc w:val="both"/>
        <w:rPr>
          <w:rFonts w:ascii="Arial" w:hAnsi="Arial"/>
        </w:rPr>
      </w:pPr>
      <w:r>
        <w:rPr>
          <w:rFonts w:ascii="Arial" w:eastAsia="Times New Roman" w:hAnsi="Arial"/>
          <w:color w:val="000000"/>
          <w:lang w:bidi="sk-SK"/>
        </w:rPr>
        <w:t>voľbu nároku z vady Tovaru (K</w:t>
      </w:r>
      <w:r w:rsidR="00057381" w:rsidRPr="00057381">
        <w:rPr>
          <w:rFonts w:ascii="Arial" w:eastAsia="Times New Roman" w:hAnsi="Arial"/>
          <w:color w:val="000000"/>
          <w:lang w:bidi="sk-SK"/>
        </w:rPr>
        <w:t>upujúci môže požadovať odst</w:t>
      </w:r>
      <w:r>
        <w:rPr>
          <w:rFonts w:ascii="Arial" w:eastAsia="Times New Roman" w:hAnsi="Arial"/>
          <w:color w:val="000000"/>
          <w:lang w:bidi="sk-SK"/>
        </w:rPr>
        <w:t>ránenie vád dodaním náhradného Tovaru za vadný Tovar, dodanie chýbajúceho T</w:t>
      </w:r>
      <w:r w:rsidR="00057381" w:rsidRPr="00057381">
        <w:rPr>
          <w:rFonts w:ascii="Arial" w:eastAsia="Times New Roman" w:hAnsi="Arial"/>
          <w:color w:val="000000"/>
          <w:lang w:bidi="sk-SK"/>
        </w:rPr>
        <w:t>ovaru, požadovať odstránenie právnych vád alebo požadovať primeranú zľav</w:t>
      </w:r>
      <w:r>
        <w:rPr>
          <w:rFonts w:ascii="Arial" w:eastAsia="Times New Roman" w:hAnsi="Arial"/>
          <w:color w:val="000000"/>
          <w:lang w:bidi="sk-SK"/>
        </w:rPr>
        <w:t>u z K</w:t>
      </w:r>
      <w:r w:rsidR="00057381" w:rsidRPr="00057381">
        <w:rPr>
          <w:rFonts w:ascii="Arial" w:eastAsia="Times New Roman" w:hAnsi="Arial"/>
          <w:color w:val="000000"/>
          <w:lang w:bidi="sk-SK"/>
        </w:rPr>
        <w:t>úpnej ceny).</w:t>
      </w:r>
    </w:p>
    <w:p w14:paraId="6693FBE1" w14:textId="299548BB" w:rsidR="00057381" w:rsidRPr="00057381" w:rsidRDefault="00EF4143" w:rsidP="00BA1417">
      <w:pPr>
        <w:pStyle w:val="Bodytext10"/>
        <w:numPr>
          <w:ilvl w:val="1"/>
          <w:numId w:val="30"/>
        </w:numPr>
        <w:tabs>
          <w:tab w:val="left" w:pos="561"/>
        </w:tabs>
        <w:spacing w:after="0" w:line="240" w:lineRule="auto"/>
        <w:ind w:left="560" w:hanging="560"/>
        <w:jc w:val="both"/>
        <w:rPr>
          <w:rFonts w:ascii="Arial" w:hAnsi="Arial"/>
        </w:rPr>
      </w:pPr>
      <w:bookmarkStart w:id="53" w:name="bookmark79"/>
      <w:bookmarkEnd w:id="53"/>
      <w:r>
        <w:rPr>
          <w:rFonts w:ascii="Arial" w:eastAsia="Times New Roman" w:hAnsi="Arial"/>
          <w:color w:val="000000"/>
          <w:lang w:bidi="sk-SK"/>
        </w:rPr>
        <w:t>Zistené a uplatnené vady Tovaru je P</w:t>
      </w:r>
      <w:r w:rsidR="00057381" w:rsidRPr="00057381">
        <w:rPr>
          <w:rFonts w:ascii="Arial" w:eastAsia="Times New Roman" w:hAnsi="Arial"/>
          <w:color w:val="000000"/>
          <w:lang w:bidi="sk-SK"/>
        </w:rPr>
        <w:t xml:space="preserve">redávajúci povinný odstrániť bezodplatne a bezodkladne, najneskôr do </w:t>
      </w:r>
      <w:r w:rsidR="00203F52">
        <w:rPr>
          <w:rFonts w:ascii="Arial" w:eastAsia="Times New Roman" w:hAnsi="Arial"/>
          <w:color w:val="000000"/>
          <w:lang w:bidi="sk-SK"/>
        </w:rPr>
        <w:t>15</w:t>
      </w:r>
      <w:r w:rsidR="00F00592">
        <w:rPr>
          <w:rFonts w:ascii="Arial" w:eastAsia="Times New Roman" w:hAnsi="Arial"/>
          <w:color w:val="000000"/>
          <w:lang w:bidi="sk-SK"/>
        </w:rPr>
        <w:t xml:space="preserve"> (slovom: </w:t>
      </w:r>
      <w:r w:rsidR="00203F52">
        <w:rPr>
          <w:rFonts w:ascii="Arial" w:eastAsia="Times New Roman" w:hAnsi="Arial"/>
          <w:color w:val="000000"/>
          <w:lang w:bidi="sk-SK"/>
        </w:rPr>
        <w:t>pätnás</w:t>
      </w:r>
      <w:r w:rsidR="00F00592">
        <w:rPr>
          <w:rFonts w:ascii="Arial" w:eastAsia="Times New Roman" w:hAnsi="Arial"/>
          <w:color w:val="000000"/>
          <w:lang w:bidi="sk-SK"/>
        </w:rPr>
        <w:t>tich)</w:t>
      </w:r>
      <w:r w:rsidR="00057381" w:rsidRPr="00057381">
        <w:rPr>
          <w:rFonts w:ascii="Arial" w:eastAsia="Times New Roman" w:hAnsi="Arial"/>
          <w:color w:val="000000"/>
          <w:lang w:bidi="sk-SK"/>
        </w:rPr>
        <w:t xml:space="preserve"> dní po uplatnení re</w:t>
      </w:r>
      <w:r>
        <w:rPr>
          <w:rFonts w:ascii="Arial" w:eastAsia="Times New Roman" w:hAnsi="Arial"/>
          <w:color w:val="000000"/>
          <w:lang w:bidi="sk-SK"/>
        </w:rPr>
        <w:t>klamácie zo strany Kupujúceho</w:t>
      </w:r>
      <w:r w:rsidR="00057381" w:rsidRPr="00057381">
        <w:rPr>
          <w:rFonts w:ascii="Arial" w:eastAsia="Times New Roman" w:hAnsi="Arial"/>
          <w:color w:val="000000"/>
          <w:lang w:bidi="sk-SK"/>
        </w:rPr>
        <w:t>.</w:t>
      </w:r>
    </w:p>
    <w:p w14:paraId="5632E12C" w14:textId="77777777" w:rsidR="00057381" w:rsidRPr="00057381" w:rsidRDefault="00057381" w:rsidP="00BA1417">
      <w:pPr>
        <w:pStyle w:val="Bodytext10"/>
        <w:numPr>
          <w:ilvl w:val="1"/>
          <w:numId w:val="30"/>
        </w:numPr>
        <w:tabs>
          <w:tab w:val="left" w:pos="561"/>
        </w:tabs>
        <w:spacing w:after="0" w:line="240" w:lineRule="auto"/>
        <w:ind w:left="560" w:hanging="560"/>
        <w:jc w:val="both"/>
        <w:rPr>
          <w:rFonts w:ascii="Arial" w:hAnsi="Arial"/>
        </w:rPr>
      </w:pPr>
      <w:r w:rsidRPr="00057381">
        <w:rPr>
          <w:rFonts w:ascii="Arial" w:eastAsia="Times New Roman" w:hAnsi="Arial"/>
          <w:color w:val="000000"/>
          <w:lang w:bidi="sk-SK"/>
        </w:rPr>
        <w:t xml:space="preserve">V prípade, ak </w:t>
      </w:r>
      <w:r w:rsidR="00EF4143">
        <w:rPr>
          <w:rFonts w:ascii="Arial" w:eastAsia="Times New Roman" w:hAnsi="Arial"/>
          <w:color w:val="000000"/>
          <w:lang w:bidi="sk-SK"/>
        </w:rPr>
        <w:t>P</w:t>
      </w:r>
      <w:r w:rsidRPr="00057381">
        <w:rPr>
          <w:rFonts w:ascii="Arial" w:eastAsia="Times New Roman" w:hAnsi="Arial"/>
          <w:color w:val="000000"/>
          <w:lang w:bidi="sk-SK"/>
        </w:rPr>
        <w:t>redávajúci oprávnene reklamované vady neodstráni v dohodnutej lehote</w:t>
      </w:r>
      <w:r w:rsidR="00EF4143">
        <w:rPr>
          <w:rFonts w:ascii="Arial" w:eastAsia="Times New Roman" w:hAnsi="Arial"/>
          <w:color w:val="000000"/>
          <w:lang w:bidi="sk-SK"/>
        </w:rPr>
        <w:t>, má K</w:t>
      </w:r>
      <w:r w:rsidRPr="00057381">
        <w:rPr>
          <w:rFonts w:ascii="Arial" w:eastAsia="Times New Roman" w:hAnsi="Arial"/>
          <w:color w:val="000000"/>
          <w:lang w:bidi="sk-SK"/>
        </w:rPr>
        <w:t xml:space="preserve">upujúci právo </w:t>
      </w:r>
      <w:r w:rsidR="00EF4143">
        <w:rPr>
          <w:rFonts w:ascii="Arial" w:eastAsia="Times New Roman" w:hAnsi="Arial"/>
          <w:color w:val="000000"/>
          <w:lang w:bidi="sk-SK"/>
        </w:rPr>
        <w:t>bez súhlasu P</w:t>
      </w:r>
      <w:r w:rsidRPr="00057381">
        <w:rPr>
          <w:rFonts w:ascii="Arial" w:eastAsia="Times New Roman" w:hAnsi="Arial"/>
          <w:color w:val="000000"/>
          <w:lang w:bidi="sk-SK"/>
        </w:rPr>
        <w:t>redávajúceho</w:t>
      </w:r>
      <w:r w:rsidR="00EF4143">
        <w:rPr>
          <w:rFonts w:ascii="Arial" w:eastAsia="Times New Roman" w:hAnsi="Arial"/>
          <w:color w:val="000000"/>
          <w:lang w:bidi="sk-SK"/>
        </w:rPr>
        <w:t xml:space="preserve"> odstrániť vady sám na náklady P</w:t>
      </w:r>
      <w:r w:rsidRPr="00057381">
        <w:rPr>
          <w:rFonts w:ascii="Arial" w:eastAsia="Times New Roman" w:hAnsi="Arial"/>
          <w:color w:val="000000"/>
          <w:lang w:bidi="sk-SK"/>
        </w:rPr>
        <w:t>redávajúceho a/alebo poveriť odstránením vád t</w:t>
      </w:r>
      <w:r w:rsidR="00EF4143">
        <w:rPr>
          <w:rFonts w:ascii="Arial" w:eastAsia="Times New Roman" w:hAnsi="Arial"/>
          <w:color w:val="000000"/>
          <w:lang w:bidi="sk-SK"/>
        </w:rPr>
        <w:t>retiu osobu na náklady P</w:t>
      </w:r>
      <w:r w:rsidRPr="00057381">
        <w:rPr>
          <w:rFonts w:ascii="Arial" w:eastAsia="Times New Roman" w:hAnsi="Arial"/>
          <w:color w:val="000000"/>
          <w:lang w:bidi="sk-SK"/>
        </w:rPr>
        <w:t>redávajúceho.</w:t>
      </w:r>
    </w:p>
    <w:p w14:paraId="78F5272D" w14:textId="77777777" w:rsidR="00057381" w:rsidRPr="00EF4143" w:rsidRDefault="00057381" w:rsidP="00BA1417">
      <w:pPr>
        <w:pStyle w:val="Bodytext10"/>
        <w:numPr>
          <w:ilvl w:val="1"/>
          <w:numId w:val="30"/>
        </w:numPr>
        <w:tabs>
          <w:tab w:val="left" w:pos="561"/>
        </w:tabs>
        <w:spacing w:after="0" w:line="240" w:lineRule="auto"/>
        <w:ind w:left="560" w:hanging="560"/>
        <w:jc w:val="both"/>
        <w:rPr>
          <w:rFonts w:ascii="Arial" w:hAnsi="Arial"/>
        </w:rPr>
      </w:pPr>
      <w:r w:rsidRPr="00057381">
        <w:rPr>
          <w:rFonts w:ascii="Arial" w:eastAsia="Times New Roman" w:hAnsi="Arial"/>
          <w:color w:val="000000"/>
          <w:lang w:bidi="sk-SK"/>
        </w:rPr>
        <w:t>V prípade neuznania reklamá</w:t>
      </w:r>
      <w:r w:rsidR="00EF4143">
        <w:rPr>
          <w:rFonts w:ascii="Arial" w:eastAsia="Times New Roman" w:hAnsi="Arial"/>
          <w:color w:val="000000"/>
          <w:lang w:bidi="sk-SK"/>
        </w:rPr>
        <w:t>cie kvality a/alebo podozrenia K</w:t>
      </w:r>
      <w:r w:rsidRPr="00057381">
        <w:rPr>
          <w:rFonts w:ascii="Arial" w:eastAsia="Times New Roman" w:hAnsi="Arial"/>
          <w:color w:val="000000"/>
          <w:lang w:bidi="sk-SK"/>
        </w:rPr>
        <w:t xml:space="preserve">upujúceho </w:t>
      </w:r>
      <w:r w:rsidR="00EF4143">
        <w:rPr>
          <w:rFonts w:ascii="Arial" w:eastAsia="Times New Roman" w:hAnsi="Arial"/>
          <w:color w:val="000000"/>
          <w:lang w:bidi="sk-SK"/>
        </w:rPr>
        <w:t>na nesúlad parametrov dodaného T</w:t>
      </w:r>
      <w:r w:rsidRPr="00057381">
        <w:rPr>
          <w:rFonts w:ascii="Arial" w:eastAsia="Times New Roman" w:hAnsi="Arial"/>
          <w:color w:val="000000"/>
          <w:lang w:bidi="sk-SK"/>
        </w:rPr>
        <w:t>ovaru s parametrami požadovanými</w:t>
      </w:r>
      <w:r w:rsidR="00EF4143">
        <w:rPr>
          <w:rFonts w:ascii="Arial" w:eastAsia="Times New Roman" w:hAnsi="Arial"/>
          <w:color w:val="000000"/>
          <w:lang w:bidi="sk-SK"/>
        </w:rPr>
        <w:t xml:space="preserve"> podľa prílohy č. 1 tejto Zmluvy</w:t>
      </w:r>
      <w:r w:rsidR="00672DA8">
        <w:rPr>
          <w:rFonts w:ascii="Arial" w:eastAsia="Times New Roman" w:hAnsi="Arial"/>
          <w:color w:val="000000"/>
          <w:lang w:bidi="sk-SK"/>
        </w:rPr>
        <w:t xml:space="preserve"> (resp. parametrami stanovenými technickými, bezpečnostnými, environmentálnymi a inými právnymi predpismi, vzťahujúcimi sa na tento druh t</w:t>
      </w:r>
      <w:r w:rsidR="00672DA8" w:rsidRPr="00A91FA1">
        <w:rPr>
          <w:rFonts w:ascii="Arial" w:eastAsia="Times New Roman" w:hAnsi="Arial"/>
          <w:color w:val="000000"/>
          <w:lang w:bidi="sk-SK"/>
        </w:rPr>
        <w:t>ovaru</w:t>
      </w:r>
      <w:r w:rsidR="00672DA8">
        <w:rPr>
          <w:rFonts w:ascii="Arial" w:eastAsia="Times New Roman" w:hAnsi="Arial"/>
          <w:color w:val="000000"/>
          <w:lang w:bidi="sk-SK"/>
        </w:rPr>
        <w:t>),</w:t>
      </w:r>
      <w:r w:rsidR="00EF4143">
        <w:rPr>
          <w:rFonts w:ascii="Arial" w:eastAsia="Times New Roman" w:hAnsi="Arial"/>
          <w:color w:val="000000"/>
          <w:lang w:bidi="sk-SK"/>
        </w:rPr>
        <w:t xml:space="preserve"> pri preberaní Tovaru alebo po prebratí Tovaru, má K</w:t>
      </w:r>
      <w:r w:rsidRPr="00057381">
        <w:rPr>
          <w:rFonts w:ascii="Arial" w:eastAsia="Times New Roman" w:hAnsi="Arial"/>
          <w:color w:val="000000"/>
          <w:lang w:bidi="sk-SK"/>
        </w:rPr>
        <w:t>upujúci právo dať s</w:t>
      </w:r>
      <w:r w:rsidR="00EF4143">
        <w:rPr>
          <w:rFonts w:ascii="Arial" w:eastAsia="Times New Roman" w:hAnsi="Arial"/>
          <w:color w:val="000000"/>
          <w:lang w:bidi="sk-SK"/>
        </w:rPr>
        <w:t>i kedykoľvek počas trvania Zmluv</w:t>
      </w:r>
      <w:r w:rsidRPr="00057381">
        <w:rPr>
          <w:rFonts w:ascii="Arial" w:eastAsia="Times New Roman" w:hAnsi="Arial"/>
          <w:color w:val="000000"/>
          <w:lang w:bidi="sk-SK"/>
        </w:rPr>
        <w:t>y vybrané para</w:t>
      </w:r>
      <w:r w:rsidR="00EF4143">
        <w:rPr>
          <w:rFonts w:ascii="Arial" w:eastAsia="Times New Roman" w:hAnsi="Arial"/>
          <w:color w:val="000000"/>
          <w:lang w:bidi="sk-SK"/>
        </w:rPr>
        <w:t>metre z ktoréhokoľvek dodaného Tovaru</w:t>
      </w:r>
      <w:r w:rsidRPr="00057381">
        <w:rPr>
          <w:rFonts w:ascii="Arial" w:eastAsia="Times New Roman" w:hAnsi="Arial"/>
          <w:color w:val="000000"/>
          <w:lang w:bidi="sk-SK"/>
        </w:rPr>
        <w:t xml:space="preserve"> otestovať v </w:t>
      </w:r>
      <w:r w:rsidR="00EF4143">
        <w:rPr>
          <w:rFonts w:ascii="Arial" w:eastAsia="Times New Roman" w:hAnsi="Arial"/>
          <w:color w:val="000000"/>
          <w:lang w:bidi="sk-SK"/>
        </w:rPr>
        <w:t>autorizovanej skúšobni na vlastn</w:t>
      </w:r>
      <w:r w:rsidRPr="00057381">
        <w:rPr>
          <w:rFonts w:ascii="Arial" w:eastAsia="Times New Roman" w:hAnsi="Arial"/>
          <w:color w:val="000000"/>
          <w:lang w:bidi="sk-SK"/>
        </w:rPr>
        <w:t>é náklady. Ak sa na základe výsledkov skúš</w:t>
      </w:r>
      <w:r w:rsidR="00EF4143">
        <w:rPr>
          <w:rFonts w:ascii="Arial" w:eastAsia="Times New Roman" w:hAnsi="Arial"/>
          <w:color w:val="000000"/>
          <w:lang w:bidi="sk-SK"/>
        </w:rPr>
        <w:t>ok potvrdí nesúlad parametrov, Predávajúci je povinný uhradiť K</w:t>
      </w:r>
      <w:r w:rsidRPr="00057381">
        <w:rPr>
          <w:rFonts w:ascii="Arial" w:eastAsia="Times New Roman" w:hAnsi="Arial"/>
          <w:color w:val="000000"/>
          <w:lang w:bidi="sk-SK"/>
        </w:rPr>
        <w:t>upujúcemu</w:t>
      </w:r>
      <w:r w:rsidR="00EF4143">
        <w:rPr>
          <w:rFonts w:ascii="Arial" w:eastAsia="Times New Roman" w:hAnsi="Arial"/>
          <w:color w:val="000000"/>
          <w:lang w:bidi="sk-SK"/>
        </w:rPr>
        <w:t xml:space="preserve"> všetky náklady na otestovanie T</w:t>
      </w:r>
      <w:r w:rsidRPr="00057381">
        <w:rPr>
          <w:rFonts w:ascii="Arial" w:eastAsia="Times New Roman" w:hAnsi="Arial"/>
          <w:color w:val="000000"/>
          <w:lang w:bidi="sk-SK"/>
        </w:rPr>
        <w:t>ovaru</w:t>
      </w:r>
      <w:r w:rsidR="00EF4143">
        <w:rPr>
          <w:rFonts w:ascii="Arial" w:eastAsia="Times New Roman" w:hAnsi="Arial"/>
          <w:color w:val="000000"/>
          <w:lang w:bidi="sk-SK"/>
        </w:rPr>
        <w:t>,</w:t>
      </w:r>
      <w:r w:rsidRPr="00057381">
        <w:rPr>
          <w:rFonts w:ascii="Arial" w:eastAsia="Times New Roman" w:hAnsi="Arial"/>
          <w:color w:val="000000"/>
          <w:lang w:bidi="sk-SK"/>
        </w:rPr>
        <w:t xml:space="preserve"> vrátane dopravných nákladov a je povinný na vlastné</w:t>
      </w:r>
      <w:r w:rsidR="00EF4143">
        <w:rPr>
          <w:rFonts w:ascii="Arial" w:eastAsia="Times New Roman" w:hAnsi="Arial"/>
          <w:color w:val="000000"/>
          <w:lang w:bidi="sk-SK"/>
        </w:rPr>
        <w:t xml:space="preserve"> náklady vymeniť všetok dodaný T</w:t>
      </w:r>
      <w:r w:rsidRPr="00057381">
        <w:rPr>
          <w:rFonts w:ascii="Arial" w:eastAsia="Times New Roman" w:hAnsi="Arial"/>
          <w:color w:val="000000"/>
          <w:lang w:bidi="sk-SK"/>
        </w:rPr>
        <w:t xml:space="preserve">ovar </w:t>
      </w:r>
      <w:r w:rsidR="00EF4143">
        <w:rPr>
          <w:rFonts w:ascii="Arial" w:eastAsia="Times New Roman" w:hAnsi="Arial"/>
          <w:color w:val="000000"/>
          <w:lang w:bidi="sk-SK"/>
        </w:rPr>
        <w:t>z rovnakej výrobnej šarže, ako T</w:t>
      </w:r>
      <w:r w:rsidRPr="00057381">
        <w:rPr>
          <w:rFonts w:ascii="Arial" w:eastAsia="Times New Roman" w:hAnsi="Arial"/>
          <w:color w:val="000000"/>
          <w:lang w:bidi="sk-SK"/>
        </w:rPr>
        <w:t>ovar u ktorého sa p</w:t>
      </w:r>
      <w:r w:rsidR="00EF4143">
        <w:rPr>
          <w:rFonts w:ascii="Arial" w:eastAsia="Times New Roman" w:hAnsi="Arial"/>
          <w:color w:val="000000"/>
          <w:lang w:bidi="sk-SK"/>
        </w:rPr>
        <w:t>otvrdil nesúlad parametrov, za Tovar nový</w:t>
      </w:r>
      <w:r w:rsidRPr="00057381">
        <w:rPr>
          <w:rFonts w:ascii="Arial" w:eastAsia="Times New Roman" w:hAnsi="Arial"/>
          <w:color w:val="000000"/>
          <w:lang w:bidi="sk-SK"/>
        </w:rPr>
        <w:t>, zodpovedajúci požadovaným kvalitatívnym parametrom</w:t>
      </w:r>
      <w:r w:rsidR="00672DA8">
        <w:rPr>
          <w:rFonts w:ascii="Arial" w:eastAsia="Times New Roman" w:hAnsi="Arial"/>
          <w:color w:val="000000"/>
          <w:lang w:bidi="sk-SK"/>
        </w:rPr>
        <w:t xml:space="preserve"> v lehote do </w:t>
      </w:r>
      <w:r w:rsidR="00672DA8" w:rsidRPr="00057381">
        <w:rPr>
          <w:rFonts w:ascii="Arial" w:eastAsia="Times New Roman" w:hAnsi="Arial"/>
          <w:color w:val="000000"/>
          <w:lang w:bidi="sk-SK"/>
        </w:rPr>
        <w:t>30</w:t>
      </w:r>
      <w:r w:rsidR="00672DA8">
        <w:rPr>
          <w:rFonts w:ascii="Arial" w:eastAsia="Times New Roman" w:hAnsi="Arial"/>
          <w:color w:val="000000"/>
          <w:lang w:bidi="sk-SK"/>
        </w:rPr>
        <w:t xml:space="preserve"> (slovom: tridsiatich)</w:t>
      </w:r>
      <w:r w:rsidR="00672DA8" w:rsidRPr="00057381">
        <w:rPr>
          <w:rFonts w:ascii="Arial" w:eastAsia="Times New Roman" w:hAnsi="Arial"/>
          <w:color w:val="000000"/>
          <w:lang w:bidi="sk-SK"/>
        </w:rPr>
        <w:t xml:space="preserve"> dní</w:t>
      </w:r>
      <w:r w:rsidRPr="00057381">
        <w:rPr>
          <w:rFonts w:ascii="Arial" w:eastAsia="Times New Roman" w:hAnsi="Arial"/>
          <w:color w:val="000000"/>
          <w:lang w:bidi="sk-SK"/>
        </w:rPr>
        <w:t>.</w:t>
      </w:r>
    </w:p>
    <w:p w14:paraId="6FECF383" w14:textId="77777777" w:rsidR="00CF4D76" w:rsidRPr="00EF4143" w:rsidRDefault="00CF4D76" w:rsidP="00BA1417">
      <w:pPr>
        <w:pStyle w:val="Bodytext10"/>
        <w:numPr>
          <w:ilvl w:val="1"/>
          <w:numId w:val="30"/>
        </w:numPr>
        <w:tabs>
          <w:tab w:val="left" w:pos="567"/>
        </w:tabs>
        <w:spacing w:after="0" w:line="240" w:lineRule="auto"/>
        <w:ind w:left="560" w:hanging="560"/>
        <w:jc w:val="both"/>
        <w:rPr>
          <w:rFonts w:ascii="Arial" w:hAnsi="Arial"/>
        </w:rPr>
      </w:pPr>
      <w:r w:rsidRPr="00EF4143">
        <w:rPr>
          <w:rFonts w:ascii="Arial" w:hAnsi="Arial"/>
        </w:rPr>
        <w:t xml:space="preserve">Nároky z vád podľa tohto článku Zmluvy sa nedotýkajú ostatných nárokov Kupujúceho s tým spojených, najmä </w:t>
      </w:r>
      <w:r w:rsidR="00BC5845" w:rsidRPr="00EF4143">
        <w:rPr>
          <w:rFonts w:ascii="Arial" w:hAnsi="Arial"/>
        </w:rPr>
        <w:t xml:space="preserve">nárokov </w:t>
      </w:r>
      <w:r w:rsidRPr="00EF4143">
        <w:rPr>
          <w:rFonts w:ascii="Arial" w:hAnsi="Arial"/>
        </w:rPr>
        <w:t>na náhradu škody a zaplatenie zmluvnej pokuty podľa tejto Zmluvy.</w:t>
      </w:r>
    </w:p>
    <w:p w14:paraId="7046E6B1" w14:textId="77777777" w:rsidR="006D259B" w:rsidRPr="006D259B" w:rsidRDefault="009D749C" w:rsidP="009D749C">
      <w:pPr>
        <w:pStyle w:val="AODocTxtL1"/>
        <w:tabs>
          <w:tab w:val="left" w:pos="567"/>
        </w:tabs>
        <w:spacing w:before="0" w:line="240" w:lineRule="auto"/>
        <w:ind w:left="567" w:hanging="567"/>
        <w:rPr>
          <w:rFonts w:ascii="Arial" w:hAnsi="Arial" w:cs="Arial"/>
          <w:sz w:val="20"/>
          <w:szCs w:val="20"/>
          <w:lang w:val="sk-SK"/>
        </w:rPr>
      </w:pPr>
      <w:bookmarkStart w:id="54" w:name="bookmark80"/>
      <w:bookmarkStart w:id="55" w:name="bookmark81"/>
      <w:bookmarkStart w:id="56" w:name="bookmark83"/>
      <w:bookmarkStart w:id="57" w:name="bookmark84"/>
      <w:bookmarkStart w:id="58" w:name="bookmark85"/>
      <w:bookmarkEnd w:id="54"/>
      <w:bookmarkEnd w:id="55"/>
      <w:bookmarkEnd w:id="56"/>
      <w:bookmarkEnd w:id="57"/>
      <w:bookmarkEnd w:id="58"/>
      <w:r>
        <w:rPr>
          <w:rFonts w:ascii="Arial" w:hAnsi="Arial" w:cs="Arial"/>
          <w:sz w:val="20"/>
          <w:szCs w:val="20"/>
          <w:lang w:val="sk-SK"/>
        </w:rPr>
        <w:t xml:space="preserve">7.10 </w:t>
      </w:r>
      <w:r>
        <w:rPr>
          <w:rFonts w:ascii="Arial" w:hAnsi="Arial" w:cs="Arial"/>
          <w:sz w:val="20"/>
          <w:szCs w:val="20"/>
          <w:lang w:val="sk-SK"/>
        </w:rPr>
        <w:tab/>
      </w:r>
      <w:r w:rsidR="006D259B" w:rsidRPr="006D259B">
        <w:rPr>
          <w:rFonts w:ascii="Arial" w:hAnsi="Arial" w:cs="Arial"/>
          <w:sz w:val="20"/>
          <w:szCs w:val="20"/>
          <w:lang w:val="sk-SK"/>
        </w:rPr>
        <w:t xml:space="preserve">Predávajúci zodpovedá za všetku škodu, ktorá vznikne pri plnení tejto </w:t>
      </w:r>
      <w:r w:rsidR="006D259B">
        <w:rPr>
          <w:rFonts w:ascii="Arial" w:hAnsi="Arial" w:cs="Arial"/>
          <w:sz w:val="20"/>
          <w:szCs w:val="20"/>
          <w:lang w:val="sk-SK"/>
        </w:rPr>
        <w:t>Zmluvy</w:t>
      </w:r>
      <w:r w:rsidR="006D259B" w:rsidRPr="006D259B">
        <w:rPr>
          <w:rFonts w:ascii="Arial" w:hAnsi="Arial" w:cs="Arial"/>
          <w:sz w:val="20"/>
          <w:szCs w:val="20"/>
          <w:lang w:val="sk-SK"/>
        </w:rPr>
        <w:t xml:space="preserve"> p</w:t>
      </w:r>
      <w:r w:rsidR="006D259B">
        <w:rPr>
          <w:rFonts w:ascii="Arial" w:hAnsi="Arial" w:cs="Arial"/>
          <w:sz w:val="20"/>
          <w:szCs w:val="20"/>
          <w:lang w:val="sk-SK"/>
        </w:rPr>
        <w:t>orušením jeho povinnosti dodať T</w:t>
      </w:r>
      <w:r w:rsidR="006D259B" w:rsidRPr="006D259B">
        <w:rPr>
          <w:rFonts w:ascii="Arial" w:hAnsi="Arial" w:cs="Arial"/>
          <w:sz w:val="20"/>
          <w:szCs w:val="20"/>
          <w:lang w:val="sk-SK"/>
        </w:rPr>
        <w:t>ovar v súlade</w:t>
      </w:r>
      <w:r w:rsidR="006D259B">
        <w:rPr>
          <w:rFonts w:ascii="Arial" w:hAnsi="Arial" w:cs="Arial"/>
          <w:sz w:val="20"/>
          <w:szCs w:val="20"/>
          <w:lang w:val="sk-SK"/>
        </w:rPr>
        <w:t xml:space="preserve"> s platnými právnymi predpismi a podmienkami, stanovenými touto</w:t>
      </w:r>
      <w:r w:rsidR="006D259B" w:rsidRPr="006D259B">
        <w:rPr>
          <w:rFonts w:ascii="Arial" w:hAnsi="Arial" w:cs="Arial"/>
          <w:sz w:val="20"/>
          <w:szCs w:val="20"/>
          <w:lang w:val="sk-SK"/>
        </w:rPr>
        <w:t xml:space="preserve"> </w:t>
      </w:r>
      <w:r w:rsidR="006D259B">
        <w:rPr>
          <w:rFonts w:ascii="Arial" w:hAnsi="Arial" w:cs="Arial"/>
          <w:sz w:val="20"/>
          <w:szCs w:val="20"/>
          <w:lang w:val="sk-SK"/>
        </w:rPr>
        <w:t>Zmluvou</w:t>
      </w:r>
      <w:r w:rsidR="006D259B" w:rsidRPr="006D259B">
        <w:rPr>
          <w:rFonts w:ascii="Arial" w:hAnsi="Arial" w:cs="Arial"/>
          <w:sz w:val="20"/>
          <w:szCs w:val="20"/>
          <w:lang w:val="sk-SK"/>
        </w:rPr>
        <w:t>. Predávajúci sa bezpodmienečne a ne</w:t>
      </w:r>
      <w:r w:rsidR="006D259B">
        <w:rPr>
          <w:rFonts w:ascii="Arial" w:hAnsi="Arial" w:cs="Arial"/>
          <w:sz w:val="20"/>
          <w:szCs w:val="20"/>
          <w:lang w:val="sk-SK"/>
        </w:rPr>
        <w:t>odvolateľne zaväzuje odškodniť K</w:t>
      </w:r>
      <w:r w:rsidR="006D259B" w:rsidRPr="006D259B">
        <w:rPr>
          <w:rFonts w:ascii="Arial" w:hAnsi="Arial" w:cs="Arial"/>
          <w:sz w:val="20"/>
          <w:szCs w:val="20"/>
          <w:lang w:val="sk-SK"/>
        </w:rPr>
        <w:t xml:space="preserve">upujúceho a nahradiť mu akúkoľvek škodu a náklady </w:t>
      </w:r>
      <w:r w:rsidR="006D259B" w:rsidRPr="006D259B">
        <w:rPr>
          <w:rFonts w:ascii="Arial" w:hAnsi="Arial" w:cs="Arial"/>
          <w:sz w:val="20"/>
          <w:szCs w:val="20"/>
          <w:lang w:val="sk-SK"/>
        </w:rPr>
        <w:lastRenderedPageBreak/>
        <w:t>(vrátane primeraných nákladov na právne zastúpenie, pokút a</w:t>
      </w:r>
      <w:r w:rsidR="00E32E97">
        <w:rPr>
          <w:rFonts w:ascii="Arial" w:hAnsi="Arial" w:cs="Arial"/>
          <w:sz w:val="20"/>
          <w:szCs w:val="20"/>
          <w:lang w:val="sk-SK"/>
        </w:rPr>
        <w:t> </w:t>
      </w:r>
      <w:r w:rsidR="006D259B" w:rsidRPr="006D259B">
        <w:rPr>
          <w:rFonts w:ascii="Arial" w:hAnsi="Arial" w:cs="Arial"/>
          <w:sz w:val="20"/>
          <w:szCs w:val="20"/>
          <w:lang w:val="sk-SK"/>
        </w:rPr>
        <w:t>poplatkov</w:t>
      </w:r>
      <w:r w:rsidR="00E32E97">
        <w:rPr>
          <w:rFonts w:ascii="Arial" w:hAnsi="Arial" w:cs="Arial"/>
          <w:sz w:val="20"/>
          <w:szCs w:val="20"/>
          <w:lang w:val="sk-SK"/>
        </w:rPr>
        <w:t>,</w:t>
      </w:r>
      <w:r w:rsidR="006D259B" w:rsidRPr="006D259B">
        <w:rPr>
          <w:rFonts w:ascii="Arial" w:hAnsi="Arial" w:cs="Arial"/>
          <w:sz w:val="20"/>
          <w:szCs w:val="20"/>
          <w:lang w:val="sk-SK"/>
        </w:rPr>
        <w:t xml:space="preserve"> udelených zo strany správnych or</w:t>
      </w:r>
      <w:r w:rsidR="006D259B">
        <w:rPr>
          <w:rFonts w:ascii="Arial" w:hAnsi="Arial" w:cs="Arial"/>
          <w:sz w:val="20"/>
          <w:szCs w:val="20"/>
          <w:lang w:val="sk-SK"/>
        </w:rPr>
        <w:t>gánov), ktoré K</w:t>
      </w:r>
      <w:r w:rsidR="006D259B" w:rsidRPr="006D259B">
        <w:rPr>
          <w:rFonts w:ascii="Arial" w:hAnsi="Arial" w:cs="Arial"/>
          <w:sz w:val="20"/>
          <w:szCs w:val="20"/>
          <w:lang w:val="sk-SK"/>
        </w:rPr>
        <w:t>upujúcemu vzniknú v súv</w:t>
      </w:r>
      <w:r w:rsidR="006D259B">
        <w:rPr>
          <w:rFonts w:ascii="Arial" w:hAnsi="Arial" w:cs="Arial"/>
          <w:sz w:val="20"/>
          <w:szCs w:val="20"/>
          <w:lang w:val="sk-SK"/>
        </w:rPr>
        <w:t>islosti s porušením povinnosti P</w:t>
      </w:r>
      <w:r w:rsidR="006D259B" w:rsidRPr="006D259B">
        <w:rPr>
          <w:rFonts w:ascii="Arial" w:hAnsi="Arial" w:cs="Arial"/>
          <w:sz w:val="20"/>
          <w:szCs w:val="20"/>
          <w:lang w:val="sk-SK"/>
        </w:rPr>
        <w:t>redávajúceho</w:t>
      </w:r>
      <w:r w:rsidR="00BC5845">
        <w:rPr>
          <w:rFonts w:ascii="Arial" w:hAnsi="Arial" w:cs="Arial"/>
          <w:sz w:val="20"/>
          <w:szCs w:val="20"/>
          <w:lang w:val="sk-SK"/>
        </w:rPr>
        <w:t xml:space="preserve"> súvisiacej s plnením </w:t>
      </w:r>
      <w:r w:rsidR="006D259B" w:rsidRPr="006D259B">
        <w:rPr>
          <w:rFonts w:ascii="Arial" w:hAnsi="Arial" w:cs="Arial"/>
          <w:sz w:val="20"/>
          <w:szCs w:val="20"/>
          <w:lang w:val="sk-SK"/>
        </w:rPr>
        <w:t xml:space="preserve">tejto </w:t>
      </w:r>
      <w:r w:rsidR="006D259B">
        <w:rPr>
          <w:rFonts w:ascii="Arial" w:hAnsi="Arial" w:cs="Arial"/>
          <w:sz w:val="20"/>
          <w:szCs w:val="20"/>
          <w:lang w:val="sk-SK"/>
        </w:rPr>
        <w:t>Zmluvy. Okrem uvedeného P</w:t>
      </w:r>
      <w:r w:rsidR="006D259B" w:rsidRPr="006D259B">
        <w:rPr>
          <w:rFonts w:ascii="Arial" w:hAnsi="Arial" w:cs="Arial"/>
          <w:sz w:val="20"/>
          <w:szCs w:val="20"/>
          <w:lang w:val="sk-SK"/>
        </w:rPr>
        <w:t>re</w:t>
      </w:r>
      <w:r w:rsidR="006D259B">
        <w:rPr>
          <w:rFonts w:ascii="Arial" w:hAnsi="Arial" w:cs="Arial"/>
          <w:sz w:val="20"/>
          <w:szCs w:val="20"/>
          <w:lang w:val="sk-SK"/>
        </w:rPr>
        <w:t>dávajúci sa zaväzuje odškodniť K</w:t>
      </w:r>
      <w:r w:rsidR="00BC5845">
        <w:rPr>
          <w:rFonts w:ascii="Arial" w:hAnsi="Arial" w:cs="Arial"/>
          <w:sz w:val="20"/>
          <w:szCs w:val="20"/>
          <w:lang w:val="sk-SK"/>
        </w:rPr>
        <w:t>upujúceho za akúkoľvek zodpovednosť, povinnosť, stratu, škodu, pokutu, penále, nárok, daň</w:t>
      </w:r>
      <w:r w:rsidR="006D259B" w:rsidRPr="006D259B">
        <w:rPr>
          <w:rFonts w:ascii="Arial" w:hAnsi="Arial" w:cs="Arial"/>
          <w:sz w:val="20"/>
          <w:szCs w:val="20"/>
          <w:lang w:val="sk-SK"/>
        </w:rPr>
        <w:t>, záväz</w:t>
      </w:r>
      <w:r w:rsidR="00BC5845">
        <w:rPr>
          <w:rFonts w:ascii="Arial" w:hAnsi="Arial" w:cs="Arial"/>
          <w:sz w:val="20"/>
          <w:szCs w:val="20"/>
          <w:lang w:val="sk-SK"/>
        </w:rPr>
        <w:t>ok, spor a akékoľvek náklady</w:t>
      </w:r>
      <w:r w:rsidR="006D259B">
        <w:rPr>
          <w:rFonts w:ascii="Arial" w:hAnsi="Arial" w:cs="Arial"/>
          <w:sz w:val="20"/>
          <w:szCs w:val="20"/>
          <w:lang w:val="sk-SK"/>
        </w:rPr>
        <w:t>, ktoré K</w:t>
      </w:r>
      <w:r w:rsidR="006D259B" w:rsidRPr="006D259B">
        <w:rPr>
          <w:rFonts w:ascii="Arial" w:hAnsi="Arial" w:cs="Arial"/>
          <w:sz w:val="20"/>
          <w:szCs w:val="20"/>
          <w:lang w:val="sk-SK"/>
        </w:rPr>
        <w:t>upujúci utrpí, a ktoré akýmkoľvek spôsobom súvisia alebo vzniknú, či už priamo alebo nepriamo</w:t>
      </w:r>
      <w:r w:rsidR="006D259B">
        <w:rPr>
          <w:rFonts w:ascii="Arial" w:hAnsi="Arial" w:cs="Arial"/>
          <w:sz w:val="20"/>
          <w:szCs w:val="20"/>
          <w:lang w:val="sk-SK"/>
        </w:rPr>
        <w:t xml:space="preserve"> porušením povinnosti, vyhlásenia alebo záruky Predávajúceho z tejto Zmluvy, a to v celej výške.</w:t>
      </w:r>
    </w:p>
    <w:p w14:paraId="6B0D091D" w14:textId="77777777" w:rsidR="00CF4D76" w:rsidRPr="00AD5E6F" w:rsidRDefault="00CF4D76" w:rsidP="00BA1417">
      <w:pPr>
        <w:pStyle w:val="Bodytext10"/>
        <w:numPr>
          <w:ilvl w:val="0"/>
          <w:numId w:val="21"/>
        </w:numPr>
        <w:tabs>
          <w:tab w:val="left" w:pos="567"/>
        </w:tabs>
        <w:spacing w:after="0" w:line="240" w:lineRule="auto"/>
        <w:ind w:left="567" w:hanging="567"/>
        <w:jc w:val="both"/>
        <w:rPr>
          <w:rFonts w:ascii="Arial" w:hAnsi="Arial"/>
        </w:rPr>
      </w:pPr>
      <w:bookmarkStart w:id="59" w:name="bookmark86"/>
      <w:bookmarkEnd w:id="59"/>
      <w:r w:rsidRPr="005E2E72">
        <w:rPr>
          <w:rFonts w:ascii="Arial" w:hAnsi="Arial"/>
        </w:rPr>
        <w:t>Ak škodu spôsobila tretia osoba, ktorej Predávajúci</w:t>
      </w:r>
      <w:r w:rsidRPr="00AD5E6F">
        <w:rPr>
          <w:rFonts w:ascii="Arial" w:hAnsi="Arial"/>
        </w:rPr>
        <w:t xml:space="preserve"> zveril plnenie svojej </w:t>
      </w:r>
      <w:r>
        <w:rPr>
          <w:rFonts w:ascii="Arial" w:hAnsi="Arial"/>
        </w:rPr>
        <w:t>povinnosti, za škodu zodpovedá P</w:t>
      </w:r>
      <w:r w:rsidRPr="00AD5E6F">
        <w:rPr>
          <w:rFonts w:ascii="Arial" w:hAnsi="Arial"/>
        </w:rPr>
        <w:t>redávajúci.</w:t>
      </w:r>
    </w:p>
    <w:p w14:paraId="6E237E44" w14:textId="77777777" w:rsidR="00CF4D76" w:rsidRDefault="00CF4D76" w:rsidP="00BA1417">
      <w:pPr>
        <w:pStyle w:val="Bodytext10"/>
        <w:numPr>
          <w:ilvl w:val="0"/>
          <w:numId w:val="21"/>
        </w:numPr>
        <w:tabs>
          <w:tab w:val="left" w:pos="567"/>
        </w:tabs>
        <w:spacing w:after="0" w:line="240" w:lineRule="auto"/>
        <w:ind w:left="567" w:hanging="567"/>
        <w:jc w:val="both"/>
        <w:rPr>
          <w:rFonts w:ascii="Arial" w:hAnsi="Arial"/>
        </w:rPr>
      </w:pPr>
      <w:bookmarkStart w:id="60" w:name="bookmark87"/>
      <w:bookmarkEnd w:id="60"/>
      <w:r w:rsidRPr="00AD5E6F">
        <w:rPr>
          <w:rFonts w:ascii="Arial" w:hAnsi="Arial"/>
        </w:rPr>
        <w:t>Zodpovednosť za škodu spôsobenú porušením povinností v súvislosti s touto</w:t>
      </w:r>
      <w:r w:rsidRPr="006609BE">
        <w:rPr>
          <w:rFonts w:ascii="Arial" w:hAnsi="Arial"/>
        </w:rPr>
        <w:t xml:space="preserve"> </w:t>
      </w:r>
      <w:r>
        <w:rPr>
          <w:rFonts w:ascii="Arial" w:hAnsi="Arial"/>
        </w:rPr>
        <w:t>Zmluvou</w:t>
      </w:r>
      <w:r w:rsidRPr="006609BE">
        <w:rPr>
          <w:rFonts w:ascii="Arial" w:hAnsi="Arial"/>
        </w:rPr>
        <w:t xml:space="preserve"> ktoroukoľvek zmluvnou stranou sa </w:t>
      </w:r>
      <w:r w:rsidR="00665754">
        <w:rPr>
          <w:rFonts w:ascii="Arial" w:hAnsi="Arial"/>
        </w:rPr>
        <w:t xml:space="preserve">ďalej </w:t>
      </w:r>
      <w:r w:rsidRPr="006609BE">
        <w:rPr>
          <w:rFonts w:ascii="Arial" w:hAnsi="Arial"/>
        </w:rPr>
        <w:t>spravuje ustanoveniami § 373 a</w:t>
      </w:r>
      <w:r>
        <w:rPr>
          <w:rFonts w:ascii="Arial" w:hAnsi="Arial"/>
        </w:rPr>
        <w:t xml:space="preserve"> </w:t>
      </w:r>
      <w:r w:rsidRPr="006609BE">
        <w:rPr>
          <w:rFonts w:ascii="Arial" w:hAnsi="Arial"/>
        </w:rPr>
        <w:t>nasl. Obchodného zákonníka a ďalšími právnymi predpismi o</w:t>
      </w:r>
      <w:r>
        <w:rPr>
          <w:rFonts w:ascii="Arial" w:hAnsi="Arial"/>
        </w:rPr>
        <w:t> </w:t>
      </w:r>
      <w:r w:rsidRPr="006609BE">
        <w:rPr>
          <w:rFonts w:ascii="Arial" w:hAnsi="Arial"/>
        </w:rPr>
        <w:t>náhrade škody.</w:t>
      </w:r>
    </w:p>
    <w:p w14:paraId="62AFE3B9" w14:textId="77777777" w:rsidR="007242AC" w:rsidRDefault="007242AC" w:rsidP="007242AC">
      <w:pPr>
        <w:pStyle w:val="Bodytext10"/>
        <w:tabs>
          <w:tab w:val="left" w:pos="567"/>
        </w:tabs>
        <w:spacing w:after="0" w:line="240" w:lineRule="auto"/>
        <w:jc w:val="both"/>
        <w:rPr>
          <w:rFonts w:ascii="Arial" w:hAnsi="Arial"/>
        </w:rPr>
      </w:pPr>
    </w:p>
    <w:p w14:paraId="10C01523" w14:textId="77777777" w:rsidR="002D6F7B" w:rsidRDefault="002D6F7B" w:rsidP="002D6F7B">
      <w:pPr>
        <w:ind w:left="567"/>
        <w:jc w:val="center"/>
        <w:rPr>
          <w:b/>
          <w:sz w:val="20"/>
          <w:u w:val="single"/>
        </w:rPr>
      </w:pPr>
      <w:r>
        <w:rPr>
          <w:b/>
          <w:sz w:val="20"/>
          <w:u w:val="single"/>
        </w:rPr>
        <w:t>ČLÁNOK 8</w:t>
      </w:r>
      <w:r w:rsidRPr="00113610">
        <w:rPr>
          <w:b/>
          <w:sz w:val="20"/>
          <w:u w:val="single"/>
        </w:rPr>
        <w:t>.</w:t>
      </w:r>
    </w:p>
    <w:p w14:paraId="33F7ACE4" w14:textId="77777777" w:rsidR="002D6F7B" w:rsidRPr="00113610" w:rsidRDefault="0081052D" w:rsidP="002D6F7B">
      <w:pPr>
        <w:ind w:left="567"/>
        <w:jc w:val="center"/>
        <w:rPr>
          <w:b/>
          <w:sz w:val="20"/>
          <w:u w:val="single"/>
        </w:rPr>
      </w:pPr>
      <w:r>
        <w:rPr>
          <w:b/>
          <w:sz w:val="20"/>
          <w:u w:val="single"/>
        </w:rPr>
        <w:t>SANKCIE</w:t>
      </w:r>
    </w:p>
    <w:p w14:paraId="3FB0841D" w14:textId="77777777" w:rsidR="007242AC" w:rsidRDefault="007242AC" w:rsidP="007242AC">
      <w:pPr>
        <w:pStyle w:val="Bodytext10"/>
        <w:tabs>
          <w:tab w:val="left" w:pos="567"/>
        </w:tabs>
        <w:spacing w:after="0" w:line="240" w:lineRule="auto"/>
        <w:jc w:val="both"/>
        <w:rPr>
          <w:rFonts w:ascii="Arial" w:hAnsi="Arial"/>
        </w:rPr>
      </w:pPr>
    </w:p>
    <w:p w14:paraId="71C92BD7" w14:textId="77777777" w:rsidR="00CF4D76" w:rsidRPr="004E7B83" w:rsidRDefault="00CF4D76" w:rsidP="00BA1417">
      <w:pPr>
        <w:pStyle w:val="Bodytext10"/>
        <w:numPr>
          <w:ilvl w:val="0"/>
          <w:numId w:val="15"/>
        </w:numPr>
        <w:tabs>
          <w:tab w:val="left" w:pos="142"/>
        </w:tabs>
        <w:spacing w:after="0" w:line="240" w:lineRule="auto"/>
        <w:ind w:left="567" w:hanging="567"/>
        <w:jc w:val="both"/>
        <w:rPr>
          <w:rFonts w:ascii="Arial" w:hAnsi="Arial"/>
        </w:rPr>
      </w:pPr>
      <w:bookmarkStart w:id="61" w:name="bookmark110"/>
      <w:bookmarkStart w:id="62" w:name="bookmark111"/>
      <w:bookmarkEnd w:id="61"/>
      <w:bookmarkEnd w:id="62"/>
      <w:r w:rsidRPr="004E7B83">
        <w:rPr>
          <w:rFonts w:ascii="Arial" w:hAnsi="Arial"/>
        </w:rPr>
        <w:t>Sankcie podľa tejto Zmluvy hradí povinná strana nezávisle od toho, či a v akej výške vznikne inej zmluvnej strane škoda. Zmluvné strany sa dohodli, že oprávnená strana si môže nárokovať popri sankcii nárok na náhradu škody v plnom rozsahu.</w:t>
      </w:r>
    </w:p>
    <w:p w14:paraId="4DA3D91B" w14:textId="77777777" w:rsidR="00CF4D76" w:rsidRPr="00211820" w:rsidRDefault="00CF4D76" w:rsidP="00BA1417">
      <w:pPr>
        <w:pStyle w:val="Bodytext10"/>
        <w:numPr>
          <w:ilvl w:val="0"/>
          <w:numId w:val="15"/>
        </w:numPr>
        <w:tabs>
          <w:tab w:val="left" w:pos="142"/>
        </w:tabs>
        <w:spacing w:after="0" w:line="240" w:lineRule="auto"/>
        <w:ind w:left="567" w:hanging="567"/>
        <w:jc w:val="both"/>
        <w:rPr>
          <w:rFonts w:ascii="Arial" w:hAnsi="Arial"/>
        </w:rPr>
      </w:pPr>
      <w:bookmarkStart w:id="63" w:name="bookmark115"/>
      <w:bookmarkEnd w:id="63"/>
      <w:r w:rsidRPr="004E7B83">
        <w:rPr>
          <w:rFonts w:ascii="Arial" w:hAnsi="Arial"/>
        </w:rPr>
        <w:t xml:space="preserve">V prípade omeškania </w:t>
      </w:r>
      <w:r>
        <w:rPr>
          <w:rFonts w:ascii="Arial" w:hAnsi="Arial"/>
        </w:rPr>
        <w:t>Kupujúceho</w:t>
      </w:r>
      <w:r w:rsidRPr="004E7B83">
        <w:rPr>
          <w:rFonts w:ascii="Arial" w:hAnsi="Arial"/>
        </w:rPr>
        <w:t xml:space="preserve"> s úhradou faktúry je Predávajúci oprávnený fakturovať Kupujúcemu úrok z</w:t>
      </w:r>
      <w:r>
        <w:rPr>
          <w:rFonts w:ascii="Arial" w:hAnsi="Arial"/>
        </w:rPr>
        <w:t> </w:t>
      </w:r>
      <w:r w:rsidRPr="004E7B83">
        <w:rPr>
          <w:rFonts w:ascii="Arial" w:hAnsi="Arial"/>
        </w:rPr>
        <w:t xml:space="preserve">omeškania </w:t>
      </w:r>
      <w:r w:rsidRPr="00211820">
        <w:rPr>
          <w:rFonts w:ascii="Arial" w:hAnsi="Arial"/>
        </w:rPr>
        <w:t>v zmysle ustanovení Obchodného zákonníka. Predávajúci sa zaväzuje, že žiadne iné sankcie voči Kupujúcemu v prípade omeškania podľa predchádzajúcej vety tohto bodu Zmluvy neuplatní.</w:t>
      </w:r>
    </w:p>
    <w:p w14:paraId="21CCC058" w14:textId="77777777" w:rsidR="00CF4D76" w:rsidRPr="00211820" w:rsidRDefault="00CF4D76" w:rsidP="00BA1417">
      <w:pPr>
        <w:pStyle w:val="AODocTxtL1"/>
        <w:numPr>
          <w:ilvl w:val="0"/>
          <w:numId w:val="15"/>
        </w:numPr>
        <w:spacing w:before="0" w:line="240" w:lineRule="auto"/>
        <w:ind w:left="567" w:hanging="567"/>
        <w:rPr>
          <w:rFonts w:ascii="Arial" w:hAnsi="Arial" w:cs="Arial"/>
          <w:sz w:val="20"/>
          <w:szCs w:val="20"/>
          <w:lang w:val="sk-SK"/>
        </w:rPr>
      </w:pPr>
      <w:r w:rsidRPr="00211820">
        <w:rPr>
          <w:rFonts w:ascii="Arial" w:hAnsi="Arial" w:cs="Arial"/>
          <w:sz w:val="20"/>
          <w:szCs w:val="20"/>
          <w:lang w:val="sk-SK"/>
        </w:rPr>
        <w:t xml:space="preserve">V prípade, že Predávajúci nedodá Tovar v Termíne dodania, má Kupujúci právo uplatniť si u Predávajúceho nárok na zaplatenie zmluvnej pokuty vo výške </w:t>
      </w:r>
      <w:r w:rsidR="009D796C" w:rsidRPr="00211820">
        <w:rPr>
          <w:rFonts w:ascii="Arial" w:hAnsi="Arial" w:cs="Arial"/>
          <w:sz w:val="20"/>
          <w:szCs w:val="20"/>
          <w:lang w:val="sk-SK"/>
        </w:rPr>
        <w:t>0,5</w:t>
      </w:r>
      <w:r w:rsidRPr="00211820">
        <w:rPr>
          <w:rFonts w:ascii="Arial" w:hAnsi="Arial" w:cs="Arial"/>
          <w:sz w:val="20"/>
          <w:szCs w:val="20"/>
          <w:lang w:val="sk-SK"/>
        </w:rPr>
        <w:t> % z Kúpnej ceny nedodaného Tovaru za každý aj začatý deň omeškania, najmenej však 100,- EUR (slovom: jednosto eur), za každý aj začatý kalendárny deň omeškania.</w:t>
      </w:r>
    </w:p>
    <w:p w14:paraId="46FBBA26" w14:textId="7EF6B7E1" w:rsidR="00F00592" w:rsidRPr="00211820" w:rsidRDefault="00F00592" w:rsidP="00BA1417">
      <w:pPr>
        <w:pStyle w:val="Bodytext10"/>
        <w:numPr>
          <w:ilvl w:val="0"/>
          <w:numId w:val="15"/>
        </w:numPr>
        <w:tabs>
          <w:tab w:val="left" w:pos="554"/>
        </w:tabs>
        <w:spacing w:after="0" w:line="240" w:lineRule="auto"/>
        <w:ind w:left="567" w:hanging="567"/>
        <w:jc w:val="both"/>
        <w:rPr>
          <w:rFonts w:ascii="Arial" w:hAnsi="Arial"/>
        </w:rPr>
      </w:pPr>
      <w:r w:rsidRPr="00211820">
        <w:rPr>
          <w:rFonts w:ascii="Arial" w:hAnsi="Arial"/>
          <w:color w:val="000000"/>
        </w:rPr>
        <w:t xml:space="preserve">Ak Predávajúci neuvedie </w:t>
      </w:r>
      <w:r w:rsidR="000D25E3">
        <w:rPr>
          <w:rFonts w:ascii="Arial" w:hAnsi="Arial"/>
          <w:color w:val="000000"/>
        </w:rPr>
        <w:t>požadovanú identifikáciu</w:t>
      </w:r>
      <w:r w:rsidRPr="00211820">
        <w:rPr>
          <w:rFonts w:ascii="Arial" w:hAnsi="Arial"/>
          <w:color w:val="000000"/>
        </w:rPr>
        <w:t xml:space="preserve"> dodaného Tovaru na Do</w:t>
      </w:r>
      <w:r w:rsidR="00D67393">
        <w:rPr>
          <w:rFonts w:ascii="Arial" w:hAnsi="Arial"/>
          <w:color w:val="000000"/>
        </w:rPr>
        <w:t>klade o dodaní</w:t>
      </w:r>
      <w:r w:rsidR="000D25E3">
        <w:rPr>
          <w:rFonts w:ascii="Arial" w:hAnsi="Arial"/>
          <w:color w:val="000000"/>
        </w:rPr>
        <w:t xml:space="preserve"> v zmysle bodu 6.12 článku 6</w:t>
      </w:r>
      <w:r w:rsidR="00D67393">
        <w:rPr>
          <w:rFonts w:ascii="Arial" w:hAnsi="Arial"/>
          <w:color w:val="000000"/>
        </w:rPr>
        <w:t>. Zmluvy</w:t>
      </w:r>
      <w:r w:rsidRPr="00211820">
        <w:rPr>
          <w:rFonts w:ascii="Arial" w:hAnsi="Arial"/>
          <w:color w:val="000000"/>
        </w:rPr>
        <w:t xml:space="preserve"> a/alebo </w:t>
      </w:r>
      <w:r w:rsidR="000D25E3">
        <w:rPr>
          <w:rFonts w:ascii="Arial" w:hAnsi="Arial"/>
          <w:color w:val="000000"/>
        </w:rPr>
        <w:t xml:space="preserve">dodá </w:t>
      </w:r>
      <w:r w:rsidR="00D67393">
        <w:rPr>
          <w:rFonts w:ascii="Arial" w:hAnsi="Arial"/>
          <w:color w:val="000000"/>
        </w:rPr>
        <w:t>T</w:t>
      </w:r>
      <w:r w:rsidR="000D25E3">
        <w:rPr>
          <w:rFonts w:ascii="Arial" w:hAnsi="Arial"/>
          <w:color w:val="000000"/>
        </w:rPr>
        <w:t>ovar bez požadovanej</w:t>
      </w:r>
      <w:r w:rsidR="000D25E3" w:rsidRPr="00211820">
        <w:rPr>
          <w:rFonts w:ascii="Arial" w:hAnsi="Arial"/>
          <w:color w:val="000000"/>
        </w:rPr>
        <w:t xml:space="preserve"> </w:t>
      </w:r>
      <w:r w:rsidR="000D25E3">
        <w:rPr>
          <w:rFonts w:ascii="Arial" w:hAnsi="Arial"/>
          <w:color w:val="000000"/>
        </w:rPr>
        <w:t xml:space="preserve">identifikácie </w:t>
      </w:r>
      <w:r w:rsidRPr="00211820">
        <w:rPr>
          <w:rFonts w:ascii="Arial" w:hAnsi="Arial"/>
          <w:color w:val="000000"/>
        </w:rPr>
        <w:t xml:space="preserve">v zmysle bodu 6.10 článku 6. </w:t>
      </w:r>
      <w:r w:rsidR="00672DA8" w:rsidRPr="00211820">
        <w:rPr>
          <w:rFonts w:ascii="Arial" w:hAnsi="Arial"/>
          <w:color w:val="000000"/>
        </w:rPr>
        <w:t xml:space="preserve">tejto </w:t>
      </w:r>
      <w:r w:rsidRPr="00211820">
        <w:rPr>
          <w:rFonts w:ascii="Arial" w:hAnsi="Arial"/>
          <w:color w:val="000000"/>
        </w:rPr>
        <w:t>Zmluvy, je Kupujúci oprávnený uplatniť si u</w:t>
      </w:r>
      <w:r w:rsidR="00672DA8" w:rsidRPr="00211820">
        <w:rPr>
          <w:rFonts w:ascii="Arial" w:hAnsi="Arial"/>
          <w:color w:val="000000"/>
        </w:rPr>
        <w:t> </w:t>
      </w:r>
      <w:r w:rsidRPr="00211820">
        <w:rPr>
          <w:rFonts w:ascii="Arial" w:hAnsi="Arial"/>
          <w:color w:val="000000"/>
        </w:rPr>
        <w:t>Predávajúceho právo na zaplatenie zmluvnej pokuty vo výške 5 % z ceny Tovaru, ktorého sa neuvedenie čísla šarže (Dodací list a/alebo Tovar) týka.</w:t>
      </w:r>
    </w:p>
    <w:p w14:paraId="422116E6" w14:textId="77777777" w:rsidR="00CF4D76" w:rsidRPr="00F00592" w:rsidRDefault="00CF4D76" w:rsidP="00BA1417">
      <w:pPr>
        <w:pStyle w:val="AODocTxtL1"/>
        <w:numPr>
          <w:ilvl w:val="0"/>
          <w:numId w:val="15"/>
        </w:numPr>
        <w:spacing w:before="0" w:line="240" w:lineRule="auto"/>
        <w:ind w:left="567" w:hanging="567"/>
        <w:rPr>
          <w:rFonts w:ascii="Arial" w:hAnsi="Arial" w:cs="Arial"/>
          <w:sz w:val="20"/>
          <w:szCs w:val="20"/>
          <w:lang w:val="sk-SK"/>
        </w:rPr>
      </w:pPr>
      <w:r w:rsidRPr="00211820">
        <w:rPr>
          <w:rFonts w:ascii="Arial" w:hAnsi="Arial" w:cs="Arial"/>
          <w:sz w:val="20"/>
          <w:szCs w:val="20"/>
          <w:lang w:val="sk-SK"/>
        </w:rPr>
        <w:t xml:space="preserve">V prípade, že Predávajúci dodá Tovar, ktorý má </w:t>
      </w:r>
      <w:r w:rsidR="00F00592" w:rsidRPr="00211820">
        <w:rPr>
          <w:rFonts w:ascii="Arial" w:hAnsi="Arial" w:cs="Arial"/>
          <w:sz w:val="20"/>
          <w:szCs w:val="20"/>
          <w:lang w:val="sk-SK"/>
        </w:rPr>
        <w:t>zjavné</w:t>
      </w:r>
      <w:r w:rsidR="00F00592" w:rsidRPr="00F00592">
        <w:rPr>
          <w:rFonts w:ascii="Arial" w:hAnsi="Arial" w:cs="Arial"/>
          <w:sz w:val="20"/>
          <w:szCs w:val="20"/>
          <w:lang w:val="sk-SK"/>
        </w:rPr>
        <w:t xml:space="preserve"> </w:t>
      </w:r>
      <w:r w:rsidRPr="00F00592">
        <w:rPr>
          <w:rFonts w:ascii="Arial" w:hAnsi="Arial" w:cs="Arial"/>
          <w:sz w:val="20"/>
          <w:szCs w:val="20"/>
          <w:lang w:val="sk-SK"/>
        </w:rPr>
        <w:t>vady, má Kupujúci právo uplatniť si u Predávajúceho nárok na zaplatenie zmluvnej pokuty</w:t>
      </w:r>
      <w:r w:rsidR="007F2BDB">
        <w:rPr>
          <w:rFonts w:ascii="Arial" w:hAnsi="Arial" w:cs="Arial"/>
          <w:sz w:val="20"/>
          <w:szCs w:val="20"/>
          <w:lang w:val="sk-SK"/>
        </w:rPr>
        <w:t xml:space="preserve"> vo výške 5</w:t>
      </w:r>
      <w:r w:rsidRPr="00F00592">
        <w:rPr>
          <w:rFonts w:ascii="Arial" w:hAnsi="Arial" w:cs="Arial"/>
          <w:sz w:val="20"/>
          <w:szCs w:val="20"/>
          <w:lang w:val="sk-SK"/>
        </w:rPr>
        <w:t> % z Kúpnej ceny</w:t>
      </w:r>
      <w:r w:rsidR="005978E1">
        <w:rPr>
          <w:rFonts w:ascii="Arial" w:hAnsi="Arial" w:cs="Arial"/>
          <w:sz w:val="20"/>
          <w:szCs w:val="20"/>
          <w:lang w:val="sk-SK"/>
        </w:rPr>
        <w:t xml:space="preserve"> vadného Tovaru, najmenej však 100,- EUR (slovom: jedno</w:t>
      </w:r>
      <w:r w:rsidRPr="00F00592">
        <w:rPr>
          <w:rFonts w:ascii="Arial" w:hAnsi="Arial" w:cs="Arial"/>
          <w:sz w:val="20"/>
          <w:szCs w:val="20"/>
          <w:lang w:val="sk-SK"/>
        </w:rPr>
        <w:t>sto eur). Týmto nie je dotknutý nárok Kupujúceho na odstránenie vád Tovaru.</w:t>
      </w:r>
    </w:p>
    <w:p w14:paraId="0A786042" w14:textId="77777777" w:rsidR="00F00592" w:rsidRPr="00F00592" w:rsidRDefault="00F00592" w:rsidP="00BA1417">
      <w:pPr>
        <w:pStyle w:val="Bodytext10"/>
        <w:numPr>
          <w:ilvl w:val="0"/>
          <w:numId w:val="15"/>
        </w:numPr>
        <w:tabs>
          <w:tab w:val="left" w:pos="554"/>
        </w:tabs>
        <w:spacing w:after="0" w:line="240" w:lineRule="auto"/>
        <w:ind w:left="567" w:hanging="567"/>
        <w:jc w:val="both"/>
        <w:rPr>
          <w:rFonts w:ascii="Arial" w:hAnsi="Arial"/>
        </w:rPr>
      </w:pPr>
      <w:r>
        <w:rPr>
          <w:rFonts w:ascii="Arial" w:eastAsia="Times New Roman" w:hAnsi="Arial"/>
          <w:color w:val="000000"/>
          <w:lang w:bidi="sk-SK"/>
        </w:rPr>
        <w:t>V prípade, že Predávajúci dodal T</w:t>
      </w:r>
      <w:r w:rsidRPr="00F00592">
        <w:rPr>
          <w:rFonts w:ascii="Arial" w:eastAsia="Times New Roman" w:hAnsi="Arial"/>
          <w:color w:val="000000"/>
          <w:lang w:bidi="sk-SK"/>
        </w:rPr>
        <w:t>ovar, ktorý nie je v súlade s požadovanou kvalitou alebo požadovanými parametrami, čo potvrdila autor</w:t>
      </w:r>
      <w:r w:rsidR="007F2BDB">
        <w:rPr>
          <w:rFonts w:ascii="Arial" w:eastAsia="Times New Roman" w:hAnsi="Arial"/>
          <w:color w:val="000000"/>
          <w:lang w:bidi="sk-SK"/>
        </w:rPr>
        <w:t>izovaná skúšobňa v zmysle bodu 7.8 článku 7. tejto Zmluvy, je K</w:t>
      </w:r>
      <w:r w:rsidRPr="00F00592">
        <w:rPr>
          <w:rFonts w:ascii="Arial" w:eastAsia="Times New Roman" w:hAnsi="Arial"/>
          <w:color w:val="000000"/>
          <w:lang w:bidi="sk-SK"/>
        </w:rPr>
        <w:t>u</w:t>
      </w:r>
      <w:r w:rsidR="007F2BDB">
        <w:rPr>
          <w:rFonts w:ascii="Arial" w:eastAsia="Times New Roman" w:hAnsi="Arial"/>
          <w:color w:val="000000"/>
          <w:lang w:bidi="sk-SK"/>
        </w:rPr>
        <w:t>pujúci oprávnený uplatniť si u P</w:t>
      </w:r>
      <w:r w:rsidRPr="00F00592">
        <w:rPr>
          <w:rFonts w:ascii="Arial" w:eastAsia="Times New Roman" w:hAnsi="Arial"/>
          <w:color w:val="000000"/>
          <w:lang w:bidi="sk-SK"/>
        </w:rPr>
        <w:t>redávajúceho právo na zaplatenie zmluv</w:t>
      </w:r>
      <w:r w:rsidR="007F2BDB">
        <w:rPr>
          <w:rFonts w:ascii="Arial" w:eastAsia="Times New Roman" w:hAnsi="Arial"/>
          <w:color w:val="000000"/>
          <w:lang w:bidi="sk-SK"/>
        </w:rPr>
        <w:t>nej pokuty vo výške 10 % z ceny T</w:t>
      </w:r>
      <w:r w:rsidRPr="00F00592">
        <w:rPr>
          <w:rFonts w:ascii="Arial" w:eastAsia="Times New Roman" w:hAnsi="Arial"/>
          <w:color w:val="000000"/>
          <w:lang w:bidi="sk-SK"/>
        </w:rPr>
        <w:t>ovaru, ktorého nekvalitu</w:t>
      </w:r>
      <w:r w:rsidR="007F2BDB">
        <w:rPr>
          <w:rFonts w:ascii="Arial" w:eastAsia="Times New Roman" w:hAnsi="Arial"/>
          <w:color w:val="000000"/>
          <w:lang w:bidi="sk-SK"/>
        </w:rPr>
        <w:t>,</w:t>
      </w:r>
      <w:r w:rsidRPr="00F00592">
        <w:rPr>
          <w:rFonts w:ascii="Arial" w:eastAsia="Times New Roman" w:hAnsi="Arial"/>
          <w:color w:val="000000"/>
          <w:lang w:bidi="sk-SK"/>
        </w:rPr>
        <w:t xml:space="preserve"> resp. nesúlad s požadovanými parametrami</w:t>
      </w:r>
      <w:r w:rsidR="007F2BDB">
        <w:rPr>
          <w:rFonts w:ascii="Arial" w:eastAsia="Times New Roman" w:hAnsi="Arial"/>
          <w:color w:val="000000"/>
          <w:lang w:bidi="sk-SK"/>
        </w:rPr>
        <w:t>,</w:t>
      </w:r>
      <w:r w:rsidRPr="00F00592">
        <w:rPr>
          <w:rFonts w:ascii="Arial" w:eastAsia="Times New Roman" w:hAnsi="Arial"/>
          <w:color w:val="000000"/>
          <w:lang w:bidi="sk-SK"/>
        </w:rPr>
        <w:t xml:space="preserve"> potvrdila autorizovaná skúšobňa.</w:t>
      </w:r>
    </w:p>
    <w:p w14:paraId="47116A44" w14:textId="77777777" w:rsidR="00CF4D76" w:rsidRPr="00B77EE1" w:rsidRDefault="00CF4D76" w:rsidP="00BA1417">
      <w:pPr>
        <w:pStyle w:val="AODocTxtL1"/>
        <w:numPr>
          <w:ilvl w:val="0"/>
          <w:numId w:val="15"/>
        </w:numPr>
        <w:spacing w:before="0" w:line="240" w:lineRule="auto"/>
        <w:ind w:left="567" w:hanging="567"/>
        <w:rPr>
          <w:rFonts w:ascii="Arial" w:hAnsi="Arial" w:cs="Arial"/>
          <w:sz w:val="20"/>
          <w:szCs w:val="20"/>
          <w:lang w:val="sk-SK"/>
        </w:rPr>
      </w:pPr>
      <w:r w:rsidRPr="00F00592">
        <w:rPr>
          <w:rFonts w:ascii="Arial" w:hAnsi="Arial" w:cs="Arial"/>
          <w:sz w:val="20"/>
          <w:szCs w:val="20"/>
          <w:lang w:val="sk-SK"/>
        </w:rPr>
        <w:t xml:space="preserve">Za porušenie povinnosti odstrániť vadu Tovaru v lehote podľa článku 7. bod </w:t>
      </w:r>
      <w:r w:rsidR="00F00592" w:rsidRPr="00F00592">
        <w:rPr>
          <w:rFonts w:ascii="Arial" w:hAnsi="Arial" w:cs="Arial"/>
          <w:sz w:val="20"/>
          <w:szCs w:val="20"/>
          <w:lang w:val="sk-SK"/>
        </w:rPr>
        <w:t>7.6</w:t>
      </w:r>
      <w:r w:rsidRPr="00F00592">
        <w:rPr>
          <w:rFonts w:ascii="Arial" w:hAnsi="Arial" w:cs="Arial"/>
          <w:sz w:val="20"/>
          <w:szCs w:val="20"/>
          <w:lang w:val="sk-SK"/>
        </w:rPr>
        <w:t xml:space="preserve"> Zmluvy, </w:t>
      </w:r>
      <w:r w:rsidR="005978E1">
        <w:rPr>
          <w:rFonts w:ascii="Arial" w:hAnsi="Arial" w:cs="Arial"/>
          <w:sz w:val="20"/>
          <w:szCs w:val="20"/>
          <w:lang w:val="sk-SK"/>
        </w:rPr>
        <w:t xml:space="preserve">resp. spôsobom podľa voľby nároku z vady Kupujúceho, </w:t>
      </w:r>
      <w:r w:rsidRPr="00F00592">
        <w:rPr>
          <w:rFonts w:ascii="Arial" w:hAnsi="Arial" w:cs="Arial"/>
          <w:sz w:val="20"/>
          <w:szCs w:val="20"/>
          <w:lang w:val="sk-SK"/>
        </w:rPr>
        <w:t>má Kupujúci právo uplatniť si u Predávajúceho nárok na zaplatenie zmluvnej pokuty, jednotlivo za každý prípad porušenia te</w:t>
      </w:r>
      <w:r w:rsidR="00F00592" w:rsidRPr="00F00592">
        <w:rPr>
          <w:rFonts w:ascii="Arial" w:hAnsi="Arial" w:cs="Arial"/>
          <w:sz w:val="20"/>
          <w:szCs w:val="20"/>
          <w:lang w:val="sk-SK"/>
        </w:rPr>
        <w:t>jto povinnosti vo výške 1 %</w:t>
      </w:r>
      <w:r w:rsidR="00B60E3A" w:rsidRPr="00F00592">
        <w:rPr>
          <w:rFonts w:ascii="Arial" w:hAnsi="Arial" w:cs="Arial"/>
          <w:sz w:val="20"/>
          <w:szCs w:val="20"/>
          <w:lang w:val="sk-SK"/>
        </w:rPr>
        <w:t xml:space="preserve"> </w:t>
      </w:r>
      <w:r w:rsidRPr="00F00592">
        <w:rPr>
          <w:rFonts w:ascii="Arial" w:hAnsi="Arial" w:cs="Arial"/>
          <w:sz w:val="20"/>
          <w:szCs w:val="20"/>
          <w:lang w:val="sk-SK"/>
        </w:rPr>
        <w:t>z Kúpnej ceny vadného Tovaru, najmenej však 100,- EUR (slovom: jednosto eur), za každý aj začatý</w:t>
      </w:r>
      <w:r w:rsidRPr="004F7FB6">
        <w:rPr>
          <w:rFonts w:ascii="Arial" w:hAnsi="Arial" w:cs="Arial"/>
          <w:sz w:val="20"/>
          <w:szCs w:val="20"/>
          <w:lang w:val="sk-SK"/>
        </w:rPr>
        <w:t xml:space="preserve"> de</w:t>
      </w:r>
      <w:r>
        <w:rPr>
          <w:rFonts w:ascii="Arial" w:hAnsi="Arial" w:cs="Arial"/>
          <w:sz w:val="20"/>
          <w:szCs w:val="20"/>
          <w:lang w:val="sk-SK"/>
        </w:rPr>
        <w:t>ň omeškania s odstránením vady T</w:t>
      </w:r>
      <w:r w:rsidRPr="004F7FB6">
        <w:rPr>
          <w:rFonts w:ascii="Arial" w:hAnsi="Arial" w:cs="Arial"/>
          <w:sz w:val="20"/>
          <w:szCs w:val="20"/>
          <w:lang w:val="sk-SK"/>
        </w:rPr>
        <w:t xml:space="preserve">ovaru. </w:t>
      </w:r>
    </w:p>
    <w:p w14:paraId="02268594" w14:textId="77777777" w:rsidR="00CF4D76" w:rsidRPr="004E7B83" w:rsidRDefault="00CF4D76" w:rsidP="00BA1417">
      <w:pPr>
        <w:widowControl w:val="0"/>
        <w:numPr>
          <w:ilvl w:val="0"/>
          <w:numId w:val="15"/>
        </w:numPr>
        <w:ind w:left="567" w:hanging="567"/>
        <w:jc w:val="both"/>
        <w:rPr>
          <w:rFonts w:cs="Arial"/>
          <w:sz w:val="20"/>
        </w:rPr>
      </w:pPr>
      <w:r w:rsidRPr="004E7B83">
        <w:rPr>
          <w:rFonts w:cs="Arial"/>
          <w:sz w:val="20"/>
        </w:rPr>
        <w:t xml:space="preserve">V prípade, ak Predávajúci poverí časťou plnenia Zmluvy </w:t>
      </w:r>
      <w:r w:rsidR="00F0009F">
        <w:rPr>
          <w:rFonts w:cs="Arial"/>
          <w:sz w:val="20"/>
        </w:rPr>
        <w:t xml:space="preserve">priameho </w:t>
      </w:r>
      <w:r w:rsidRPr="004E7B83">
        <w:rPr>
          <w:rFonts w:cs="Arial"/>
          <w:sz w:val="20"/>
        </w:rPr>
        <w:t>subdodávateľa v rozpore s podmienkami, uvedenými v článku 9. tej</w:t>
      </w:r>
      <w:r>
        <w:rPr>
          <w:rFonts w:cs="Arial"/>
          <w:sz w:val="20"/>
        </w:rPr>
        <w:t>to Zmluvy, je Kupujúci oprávnený</w:t>
      </w:r>
      <w:r w:rsidRPr="004E7B83">
        <w:rPr>
          <w:rFonts w:cs="Arial"/>
          <w:sz w:val="20"/>
        </w:rPr>
        <w:t xml:space="preserve"> uplatniť si u Predávajúceho nárok na zapla</w:t>
      </w:r>
      <w:r w:rsidR="00F00592">
        <w:rPr>
          <w:rFonts w:cs="Arial"/>
          <w:sz w:val="20"/>
        </w:rPr>
        <w:t>tenie zmluvnej pokuty vo výške 1</w:t>
      </w:r>
      <w:r w:rsidRPr="004E7B83">
        <w:rPr>
          <w:rFonts w:cs="Arial"/>
          <w:sz w:val="20"/>
        </w:rPr>
        <w:t>0</w:t>
      </w:r>
      <w:r>
        <w:rPr>
          <w:rFonts w:cs="Arial"/>
          <w:sz w:val="20"/>
        </w:rPr>
        <w:t>.</w:t>
      </w:r>
      <w:r w:rsidRPr="004E7B83">
        <w:rPr>
          <w:rFonts w:cs="Arial"/>
          <w:sz w:val="20"/>
        </w:rPr>
        <w:t>000,- EUR (slov</w:t>
      </w:r>
      <w:r w:rsidR="00F00592">
        <w:rPr>
          <w:rFonts w:cs="Arial"/>
          <w:sz w:val="20"/>
        </w:rPr>
        <w:t>om: de</w:t>
      </w:r>
      <w:r w:rsidRPr="004E7B83">
        <w:rPr>
          <w:rFonts w:cs="Arial"/>
          <w:sz w:val="20"/>
        </w:rPr>
        <w:t>saťtisíc eur) za každé jedno porušenie.</w:t>
      </w:r>
    </w:p>
    <w:p w14:paraId="1ADF2E33" w14:textId="77777777" w:rsidR="00CF4D76" w:rsidRPr="004E7B83" w:rsidRDefault="00CF4D76" w:rsidP="00BA1417">
      <w:pPr>
        <w:pStyle w:val="Bodytext10"/>
        <w:numPr>
          <w:ilvl w:val="0"/>
          <w:numId w:val="15"/>
        </w:numPr>
        <w:tabs>
          <w:tab w:val="left" w:pos="0"/>
        </w:tabs>
        <w:spacing w:after="0" w:line="240" w:lineRule="auto"/>
        <w:ind w:left="567" w:hanging="567"/>
        <w:jc w:val="both"/>
        <w:rPr>
          <w:rFonts w:ascii="Arial" w:hAnsi="Arial"/>
        </w:rPr>
      </w:pPr>
      <w:r w:rsidRPr="004E7B83">
        <w:rPr>
          <w:rFonts w:ascii="Arial" w:hAnsi="Arial"/>
        </w:rPr>
        <w:t xml:space="preserve">Ak Predávajúci poruší </w:t>
      </w:r>
      <w:r w:rsidR="00FA5229">
        <w:rPr>
          <w:rFonts w:ascii="Arial" w:hAnsi="Arial"/>
        </w:rPr>
        <w:t>niektorú zo svojich povinností</w:t>
      </w:r>
      <w:r w:rsidRPr="004E7B83">
        <w:rPr>
          <w:rFonts w:ascii="Arial" w:hAnsi="Arial"/>
        </w:rPr>
        <w:t xml:space="preserve"> podľa bodu 9.10 článku 9. tejto Zmluvy, je </w:t>
      </w:r>
      <w:r>
        <w:rPr>
          <w:rFonts w:ascii="Arial" w:hAnsi="Arial"/>
        </w:rPr>
        <w:t>Kupujúci</w:t>
      </w:r>
      <w:r w:rsidRPr="004E7B83">
        <w:rPr>
          <w:rFonts w:ascii="Arial" w:hAnsi="Arial"/>
        </w:rPr>
        <w:t xml:space="preserve"> oprávnený uplatniť si u Predávajúceho nárok na zaplatenie zmluvnej pokuty vo výške 200,- EUR (slovom: dvesto eur) za každý, aj začatý deň omeškania.</w:t>
      </w:r>
    </w:p>
    <w:p w14:paraId="7EFC0D2D" w14:textId="77777777" w:rsidR="00CF4D76" w:rsidRPr="004E7B83" w:rsidRDefault="00CF4D76" w:rsidP="00BA1417">
      <w:pPr>
        <w:pStyle w:val="Odsekzoznamu"/>
        <w:widowControl w:val="0"/>
        <w:numPr>
          <w:ilvl w:val="0"/>
          <w:numId w:val="15"/>
        </w:numPr>
        <w:autoSpaceDE w:val="0"/>
        <w:autoSpaceDN w:val="0"/>
        <w:ind w:left="567" w:hanging="567"/>
        <w:contextualSpacing w:val="0"/>
        <w:jc w:val="both"/>
        <w:rPr>
          <w:rFonts w:cs="Arial"/>
          <w:sz w:val="20"/>
        </w:rPr>
      </w:pPr>
      <w:r w:rsidRPr="004E7B83">
        <w:rPr>
          <w:rFonts w:cs="Arial"/>
          <w:sz w:val="20"/>
        </w:rPr>
        <w:t>V prípade, ak dôjde k porušeniu povinnosti Predávajúceho, týkajúcej sa ochrany, spracúvania a bezpečnosti osobných údajov a dôverných informácií podľa článku 11. tejto Zmluvy, je Kupujúci oprávnený uplatniť si voči Predávajúcemu preukázateľnú škodu. V prípade, že škodu nie je možné finančne vyjadriť (napr. § 17, § 44 Obchodného zákonníka), je Predávajúci povinný uhradiť Kupujúcemu zmluvnú pokutu vo výške 20</w:t>
      </w:r>
      <w:r>
        <w:rPr>
          <w:rFonts w:cs="Arial"/>
          <w:sz w:val="20"/>
        </w:rPr>
        <w:t>.</w:t>
      </w:r>
      <w:r w:rsidRPr="004E7B83">
        <w:rPr>
          <w:rFonts w:cs="Arial"/>
          <w:sz w:val="20"/>
        </w:rPr>
        <w:t>000,- EUR (slovom: dvadsaťtisíc eur) za každý jednotlivý prípad.</w:t>
      </w:r>
    </w:p>
    <w:p w14:paraId="26928676" w14:textId="77777777" w:rsidR="00CF4D76" w:rsidRPr="004E7B83" w:rsidRDefault="00CF4D76" w:rsidP="00BA1417">
      <w:pPr>
        <w:pStyle w:val="Odsekzoznamu"/>
        <w:numPr>
          <w:ilvl w:val="0"/>
          <w:numId w:val="15"/>
        </w:numPr>
        <w:ind w:left="567" w:hanging="567"/>
        <w:jc w:val="both"/>
        <w:rPr>
          <w:rFonts w:cs="Arial"/>
          <w:sz w:val="20"/>
        </w:rPr>
      </w:pPr>
      <w:r w:rsidRPr="004E7B83">
        <w:rPr>
          <w:rFonts w:cs="Arial"/>
          <w:sz w:val="20"/>
        </w:rPr>
        <w:t xml:space="preserve">Okrem vyššie uvedených nárokov na zaplatenie zmluvných pokút, je </w:t>
      </w:r>
      <w:r>
        <w:rPr>
          <w:rFonts w:cs="Arial"/>
          <w:sz w:val="20"/>
        </w:rPr>
        <w:t>Kupujúci</w:t>
      </w:r>
      <w:r w:rsidRPr="004E7B83">
        <w:rPr>
          <w:rFonts w:cs="Arial"/>
          <w:sz w:val="20"/>
        </w:rPr>
        <w:t xml:space="preserve"> oprávnený požadovať od Predávajúceho, v prípade porušenia niektorej z ostatných povinností Predávajúceho podľa tejto Zmluvy (ak porušenie tejto povinnosti nie je sankcionované inou zmluvnou pokutou), zaplatenie zmluvnej pokuty: (i) vo výške 100,- EUR (slovom: jednosto eur) za každý aj začatý deň omeškania Predávajúceho so splnením niektorej z povinností podľa tejto Zmluvy (pri  tých  povinnostiach, pri ktorých  je možné omeškanie) až do jej riadneho splnenia, alebo (ii) vo výške 7</w:t>
      </w:r>
      <w:r>
        <w:rPr>
          <w:rFonts w:cs="Arial"/>
          <w:sz w:val="20"/>
        </w:rPr>
        <w:t>.</w:t>
      </w:r>
      <w:r w:rsidRPr="004E7B83">
        <w:rPr>
          <w:rFonts w:cs="Arial"/>
          <w:sz w:val="20"/>
        </w:rPr>
        <w:t xml:space="preserve">000,- EUR (slovom: sedemtisíc eur), pri tých povinnostiach, pri ktorých porušenie nie je možné napraviť dodatočným riadnym plnením zo strany Predávajúceho. </w:t>
      </w:r>
    </w:p>
    <w:p w14:paraId="5E3D344F" w14:textId="77777777" w:rsidR="00CF4D76" w:rsidRPr="004E7B83" w:rsidRDefault="00CF4D76" w:rsidP="00BA1417">
      <w:pPr>
        <w:pStyle w:val="Odsekzoznamu"/>
        <w:numPr>
          <w:ilvl w:val="0"/>
          <w:numId w:val="15"/>
        </w:numPr>
        <w:ind w:left="567" w:hanging="567"/>
        <w:jc w:val="both"/>
        <w:rPr>
          <w:rFonts w:cs="Arial"/>
          <w:sz w:val="20"/>
        </w:rPr>
      </w:pPr>
      <w:r w:rsidRPr="004E7B83">
        <w:rPr>
          <w:rFonts w:cs="Arial"/>
          <w:sz w:val="20"/>
        </w:rPr>
        <w:t>Predávajúci</w:t>
      </w:r>
      <w:r w:rsidRPr="004E7B83">
        <w:rPr>
          <w:sz w:val="20"/>
        </w:rPr>
        <w:t xml:space="preserve"> sa zaväzuje, že svoje pohľadávky voči </w:t>
      </w:r>
      <w:r>
        <w:rPr>
          <w:sz w:val="20"/>
        </w:rPr>
        <w:t>Kupujúcemu</w:t>
      </w:r>
      <w:r w:rsidRPr="004E7B83">
        <w:rPr>
          <w:sz w:val="20"/>
        </w:rPr>
        <w:t xml:space="preserve"> nepostúpi (ani s nimi nebude inak obchodovať) tretej strane bez predchádzajúceho písomného súhlasu Kupujúceho. V prípade porušenia tohto záväzku je </w:t>
      </w:r>
      <w:r w:rsidRPr="004E7B83">
        <w:rPr>
          <w:rFonts w:cs="Arial"/>
          <w:sz w:val="20"/>
        </w:rPr>
        <w:t>Predávajúci</w:t>
      </w:r>
      <w:r w:rsidRPr="004E7B83">
        <w:rPr>
          <w:sz w:val="20"/>
        </w:rPr>
        <w:t xml:space="preserve"> povinný uhradiť Kupujúcemu zmluvnú pokutu vo výške 20 % z hodnoty pohľadávky, ktorú postúpil. Pre vylúčenie akýchkoľvek pochybností týmto nie je dotknutá neplatnosť takéhoto úkonu. Právo Kupujúceho na náhradu škody tým nie je dotknuté.</w:t>
      </w:r>
    </w:p>
    <w:p w14:paraId="6D0C9390" w14:textId="77777777" w:rsidR="00CF4D76" w:rsidRPr="004E7B83" w:rsidRDefault="00CF4D76" w:rsidP="00BA1417">
      <w:pPr>
        <w:pStyle w:val="Bodytext10"/>
        <w:numPr>
          <w:ilvl w:val="0"/>
          <w:numId w:val="15"/>
        </w:numPr>
        <w:tabs>
          <w:tab w:val="left" w:pos="567"/>
        </w:tabs>
        <w:spacing w:after="0" w:line="240" w:lineRule="auto"/>
        <w:ind w:left="567" w:hanging="567"/>
        <w:jc w:val="both"/>
        <w:rPr>
          <w:rFonts w:ascii="Arial" w:hAnsi="Arial"/>
        </w:rPr>
      </w:pPr>
      <w:r w:rsidRPr="004E7B83">
        <w:rPr>
          <w:rFonts w:ascii="Arial" w:hAnsi="Arial"/>
        </w:rPr>
        <w:t xml:space="preserve">Dlžník sa zaväzuje zmluvnú sankciu uhradiť veriteľovi do 14 (slovom: štrnástich) pracovných dní odo dňa </w:t>
      </w:r>
      <w:r w:rsidRPr="004E7B83">
        <w:rPr>
          <w:rFonts w:ascii="Arial" w:hAnsi="Arial"/>
        </w:rPr>
        <w:lastRenderedPageBreak/>
        <w:t>doručenia faktúry vystavenej veriteľom. Čiastka zmluvnej sankcie bude uhradená bezhotovostným prevodom. Údaje pre vykonanie bezhotovostného prevodu oznámi veriteľ dlžníkovi v písomnom uplatnení sankcie.</w:t>
      </w:r>
    </w:p>
    <w:p w14:paraId="1685E57D" w14:textId="77777777" w:rsidR="00CF4D76" w:rsidRDefault="00CF4D76" w:rsidP="00BA1417">
      <w:pPr>
        <w:pStyle w:val="Bodytext10"/>
        <w:numPr>
          <w:ilvl w:val="0"/>
          <w:numId w:val="15"/>
        </w:numPr>
        <w:tabs>
          <w:tab w:val="left" w:pos="567"/>
        </w:tabs>
        <w:spacing w:after="0" w:line="240" w:lineRule="auto"/>
        <w:ind w:left="567" w:hanging="567"/>
        <w:jc w:val="both"/>
        <w:rPr>
          <w:rFonts w:ascii="Arial" w:hAnsi="Arial"/>
        </w:rPr>
      </w:pPr>
      <w:r w:rsidRPr="004E7B83">
        <w:rPr>
          <w:rFonts w:ascii="Arial" w:hAnsi="Arial"/>
        </w:rPr>
        <w:t>Základom pre výpočet úrokov z omeškania a zmluvných pokút podľa tohto článku tejto Zmluvy sú ceny bez DPH.</w:t>
      </w:r>
    </w:p>
    <w:p w14:paraId="29C1AEB9" w14:textId="77777777" w:rsidR="00501B72" w:rsidRPr="004E7B83" w:rsidRDefault="00501B72" w:rsidP="00B77EE1">
      <w:pPr>
        <w:pStyle w:val="Bodytext10"/>
        <w:tabs>
          <w:tab w:val="left" w:pos="567"/>
        </w:tabs>
        <w:spacing w:after="0" w:line="240" w:lineRule="auto"/>
        <w:ind w:left="567"/>
        <w:jc w:val="both"/>
        <w:rPr>
          <w:rFonts w:ascii="Arial" w:hAnsi="Arial"/>
        </w:rPr>
      </w:pPr>
    </w:p>
    <w:p w14:paraId="0658BF89" w14:textId="77777777" w:rsidR="00113610" w:rsidRPr="00113610" w:rsidRDefault="00113610" w:rsidP="00844BF3">
      <w:pPr>
        <w:ind w:left="567"/>
        <w:jc w:val="center"/>
        <w:rPr>
          <w:b/>
          <w:sz w:val="20"/>
          <w:u w:val="single"/>
        </w:rPr>
      </w:pPr>
      <w:bookmarkStart w:id="64" w:name="bookmark116"/>
      <w:bookmarkStart w:id="65" w:name="bookmark117"/>
      <w:bookmarkStart w:id="66" w:name="bookmark118"/>
      <w:bookmarkStart w:id="67" w:name="bookmark119"/>
      <w:bookmarkStart w:id="68" w:name="bookmark120"/>
      <w:bookmarkStart w:id="69" w:name="bookmark122"/>
      <w:bookmarkStart w:id="70" w:name="bookmark123"/>
      <w:bookmarkStart w:id="71" w:name="bookmark124"/>
      <w:bookmarkStart w:id="72" w:name="bookmark125"/>
      <w:bookmarkEnd w:id="64"/>
      <w:bookmarkEnd w:id="65"/>
      <w:bookmarkEnd w:id="66"/>
      <w:bookmarkEnd w:id="67"/>
      <w:bookmarkEnd w:id="68"/>
      <w:bookmarkEnd w:id="69"/>
      <w:bookmarkEnd w:id="70"/>
      <w:bookmarkEnd w:id="71"/>
      <w:bookmarkEnd w:id="72"/>
      <w:r w:rsidRPr="00113610">
        <w:rPr>
          <w:b/>
          <w:sz w:val="20"/>
          <w:u w:val="single"/>
        </w:rPr>
        <w:t>ČLÁNOK 9.</w:t>
      </w:r>
    </w:p>
    <w:p w14:paraId="15B89375" w14:textId="77777777" w:rsidR="000F50B2" w:rsidRPr="00113610" w:rsidRDefault="00113610" w:rsidP="00844BF3">
      <w:pPr>
        <w:ind w:left="567"/>
        <w:jc w:val="center"/>
        <w:rPr>
          <w:b/>
          <w:sz w:val="20"/>
          <w:u w:val="single"/>
        </w:rPr>
      </w:pPr>
      <w:r w:rsidRPr="00113610">
        <w:rPr>
          <w:rFonts w:cs="Arial"/>
          <w:b/>
          <w:sz w:val="20"/>
          <w:u w:val="single"/>
        </w:rPr>
        <w:t>SUBDODÁVATELIA, REGISTER PARTNEROV VEREJNÉHO SEKTORA</w:t>
      </w:r>
    </w:p>
    <w:p w14:paraId="64FDBB2E" w14:textId="77777777" w:rsidR="00113610" w:rsidRDefault="00113610" w:rsidP="00113610">
      <w:pPr>
        <w:jc w:val="center"/>
        <w:rPr>
          <w:rFonts w:cs="Arial"/>
          <w:b/>
          <w:sz w:val="20"/>
          <w:u w:val="single"/>
        </w:rPr>
      </w:pPr>
    </w:p>
    <w:p w14:paraId="7502BF15" w14:textId="77777777" w:rsidR="00113610" w:rsidRPr="00113610" w:rsidRDefault="00113610" w:rsidP="00AB5A2F">
      <w:pPr>
        <w:pStyle w:val="Odsekzoznamu"/>
        <w:numPr>
          <w:ilvl w:val="0"/>
          <w:numId w:val="9"/>
        </w:numPr>
        <w:overflowPunct w:val="0"/>
        <w:autoSpaceDE w:val="0"/>
        <w:autoSpaceDN w:val="0"/>
        <w:contextualSpacing w:val="0"/>
        <w:jc w:val="both"/>
        <w:rPr>
          <w:rFonts w:cs="Arial"/>
          <w:vanish/>
          <w:sz w:val="20"/>
          <w:lang w:eastAsia="en-US"/>
        </w:rPr>
      </w:pPr>
    </w:p>
    <w:p w14:paraId="05696DA3" w14:textId="77777777" w:rsidR="00CF4D76" w:rsidRPr="00451E59" w:rsidRDefault="00CF4D76" w:rsidP="00CF4D76">
      <w:pPr>
        <w:pStyle w:val="Bezriadkovania"/>
        <w:adjustRightInd/>
        <w:spacing w:after="0"/>
        <w:rPr>
          <w:rFonts w:ascii="Arial" w:hAnsi="Arial" w:cs="Arial"/>
          <w:b/>
          <w:sz w:val="20"/>
          <w:szCs w:val="20"/>
        </w:rPr>
      </w:pPr>
      <w:bookmarkStart w:id="73" w:name="_Ref519775301"/>
      <w:r w:rsidRPr="00451E59">
        <w:rPr>
          <w:rFonts w:ascii="Arial" w:hAnsi="Arial" w:cs="Arial"/>
          <w:b/>
          <w:sz w:val="20"/>
          <w:szCs w:val="20"/>
        </w:rPr>
        <w:t>Subdodávatelia</w:t>
      </w:r>
    </w:p>
    <w:p w14:paraId="389FB3FF" w14:textId="77777777" w:rsidR="00CF4D76" w:rsidRPr="00574D09" w:rsidRDefault="00CF4D76" w:rsidP="00CF4D76">
      <w:pPr>
        <w:pStyle w:val="Bezriadkovania"/>
        <w:numPr>
          <w:ilvl w:val="1"/>
          <w:numId w:val="9"/>
        </w:numPr>
        <w:adjustRightInd/>
        <w:spacing w:after="0"/>
        <w:ind w:left="567" w:hanging="567"/>
        <w:rPr>
          <w:rFonts w:ascii="Arial" w:hAnsi="Arial" w:cs="Arial"/>
          <w:sz w:val="20"/>
          <w:szCs w:val="20"/>
        </w:rPr>
      </w:pPr>
      <w:r w:rsidRPr="00206C29">
        <w:rPr>
          <w:rFonts w:ascii="Arial" w:hAnsi="Arial" w:cs="Arial"/>
          <w:sz w:val="20"/>
          <w:szCs w:val="20"/>
        </w:rPr>
        <w:t xml:space="preserve">Pre účely tohto článku sa pod pojmom </w:t>
      </w:r>
      <w:r>
        <w:rPr>
          <w:rFonts w:ascii="Arial" w:hAnsi="Arial" w:cs="Arial"/>
          <w:sz w:val="20"/>
          <w:szCs w:val="20"/>
        </w:rPr>
        <w:t>„</w:t>
      </w:r>
      <w:r w:rsidRPr="00206C29">
        <w:rPr>
          <w:rFonts w:ascii="Arial" w:hAnsi="Arial" w:cs="Arial"/>
          <w:sz w:val="20"/>
          <w:szCs w:val="20"/>
        </w:rPr>
        <w:t>priamy subdodávateľ</w:t>
      </w:r>
      <w:r>
        <w:rPr>
          <w:rFonts w:ascii="Arial" w:hAnsi="Arial" w:cs="Arial"/>
          <w:sz w:val="20"/>
          <w:szCs w:val="20"/>
        </w:rPr>
        <w:t>“</w:t>
      </w:r>
      <w:r w:rsidRPr="00206C29">
        <w:rPr>
          <w:rFonts w:ascii="Arial" w:hAnsi="Arial" w:cs="Arial"/>
          <w:sz w:val="20"/>
          <w:szCs w:val="20"/>
        </w:rPr>
        <w:t xml:space="preserve"> rozumie subdodávateľ</w:t>
      </w:r>
      <w:r>
        <w:rPr>
          <w:rFonts w:ascii="Arial" w:hAnsi="Arial" w:cs="Arial"/>
          <w:sz w:val="20"/>
          <w:szCs w:val="20"/>
        </w:rPr>
        <w:t xml:space="preserve"> v zmysle § 2 ods. 5 Zákona o verejnom obstarávaní</w:t>
      </w:r>
      <w:r w:rsidRPr="00206C29">
        <w:rPr>
          <w:rFonts w:ascii="Arial" w:hAnsi="Arial" w:cs="Arial"/>
          <w:sz w:val="20"/>
          <w:szCs w:val="20"/>
        </w:rPr>
        <w:t>.</w:t>
      </w:r>
    </w:p>
    <w:p w14:paraId="61C916CD" w14:textId="77777777" w:rsidR="00CF4D76" w:rsidRPr="00574D09" w:rsidRDefault="00CF4D76" w:rsidP="00CF4D76">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Predávajúci</w:t>
      </w:r>
      <w:r w:rsidRPr="00206C29">
        <w:rPr>
          <w:rFonts w:ascii="Arial" w:hAnsi="Arial" w:cs="Arial"/>
          <w:sz w:val="20"/>
          <w:szCs w:val="20"/>
        </w:rPr>
        <w:t xml:space="preserve"> zodpovedá za konanie, neplnenie, nedbanlivosť, opomenutie povinností alebo potrebného konania riadne a včas svojich priamych subdodávateľov tak, ako by išlo o konanie, neplnenie, nedbanlivosť, opomenutie povinností alebo potrebného konania riadne a včas samotného </w:t>
      </w:r>
      <w:r>
        <w:rPr>
          <w:rFonts w:ascii="Arial" w:hAnsi="Arial" w:cs="Arial"/>
          <w:sz w:val="20"/>
          <w:szCs w:val="20"/>
        </w:rPr>
        <w:t>Predávajúceho</w:t>
      </w:r>
      <w:r w:rsidRPr="00206C29">
        <w:rPr>
          <w:rFonts w:ascii="Arial" w:hAnsi="Arial" w:cs="Arial"/>
          <w:sz w:val="20"/>
          <w:szCs w:val="20"/>
        </w:rPr>
        <w:t xml:space="preserve">. Súhlas </w:t>
      </w:r>
      <w:r>
        <w:rPr>
          <w:rFonts w:ascii="Arial" w:hAnsi="Arial" w:cs="Arial"/>
          <w:sz w:val="20"/>
          <w:szCs w:val="20"/>
        </w:rPr>
        <w:t>Kupujúceho</w:t>
      </w:r>
      <w:r w:rsidRPr="00206C29">
        <w:rPr>
          <w:rFonts w:ascii="Arial" w:hAnsi="Arial" w:cs="Arial"/>
          <w:sz w:val="20"/>
          <w:szCs w:val="20"/>
        </w:rPr>
        <w:t xml:space="preserve"> s</w:t>
      </w:r>
      <w:r>
        <w:rPr>
          <w:rFonts w:ascii="Arial" w:hAnsi="Arial" w:cs="Arial"/>
          <w:sz w:val="20"/>
          <w:szCs w:val="20"/>
        </w:rPr>
        <w:t> </w:t>
      </w:r>
      <w:r w:rsidRPr="00206C29">
        <w:rPr>
          <w:rFonts w:ascii="Arial" w:hAnsi="Arial" w:cs="Arial"/>
          <w:sz w:val="20"/>
          <w:szCs w:val="20"/>
        </w:rPr>
        <w:t xml:space="preserve">uzatvorením akejkoľvek zmluvy s priamym subdodávateľom a ani jej uzatvorenie nezbavuje </w:t>
      </w:r>
      <w:r>
        <w:rPr>
          <w:rFonts w:ascii="Arial" w:hAnsi="Arial" w:cs="Arial"/>
          <w:sz w:val="20"/>
          <w:szCs w:val="20"/>
        </w:rPr>
        <w:t>Predávajúceho</w:t>
      </w:r>
      <w:r w:rsidRPr="00206C29">
        <w:rPr>
          <w:rFonts w:ascii="Arial" w:hAnsi="Arial" w:cs="Arial"/>
          <w:sz w:val="20"/>
          <w:szCs w:val="20"/>
        </w:rPr>
        <w:t xml:space="preserve"> žiadneho z jeho záväzkov, vyplývajúcich z tejto Zmluvy.</w:t>
      </w:r>
    </w:p>
    <w:p w14:paraId="7A7C9627" w14:textId="77777777" w:rsidR="00CF4D76" w:rsidRPr="00574D09" w:rsidRDefault="00CF4D76" w:rsidP="00CF4D76">
      <w:pPr>
        <w:pStyle w:val="Bezriadkovania"/>
        <w:numPr>
          <w:ilvl w:val="1"/>
          <w:numId w:val="9"/>
        </w:numPr>
        <w:adjustRightInd/>
        <w:spacing w:after="0"/>
        <w:ind w:left="567" w:hanging="567"/>
        <w:rPr>
          <w:rFonts w:ascii="Arial" w:hAnsi="Arial" w:cs="Arial"/>
          <w:sz w:val="20"/>
          <w:szCs w:val="20"/>
        </w:rPr>
      </w:pPr>
      <w:bookmarkStart w:id="74" w:name="_Ref46836340"/>
      <w:r>
        <w:rPr>
          <w:rFonts w:ascii="Arial" w:hAnsi="Arial" w:cs="Arial"/>
          <w:sz w:val="20"/>
          <w:szCs w:val="20"/>
        </w:rPr>
        <w:t>Predávajúci</w:t>
      </w:r>
      <w:r w:rsidRPr="00206C29">
        <w:rPr>
          <w:rFonts w:ascii="Arial" w:hAnsi="Arial" w:cs="Arial"/>
          <w:sz w:val="20"/>
          <w:szCs w:val="20"/>
        </w:rPr>
        <w:t xml:space="preserve"> je oprávnený a zároveň povinný plniť predmet tejto Zmluvy sám alebo prostredníctvom priamych subdodávateľov, ktorí sú uvedení v zozname priamych subdodávateľov, ktorý tvo</w:t>
      </w:r>
      <w:r w:rsidR="00FA5229">
        <w:rPr>
          <w:rFonts w:ascii="Arial" w:hAnsi="Arial" w:cs="Arial"/>
          <w:sz w:val="20"/>
          <w:szCs w:val="20"/>
        </w:rPr>
        <w:t>rí prílohu č. 3</w:t>
      </w:r>
      <w:r w:rsidRPr="00206C29">
        <w:rPr>
          <w:rFonts w:ascii="Arial" w:hAnsi="Arial" w:cs="Arial"/>
          <w:sz w:val="20"/>
          <w:szCs w:val="20"/>
        </w:rPr>
        <w:t xml:space="preserve"> – Zoznam priamych subdodávateľov tejto Zmluvy (ďalej aj len </w:t>
      </w:r>
      <w:r w:rsidRPr="00DC395E">
        <w:rPr>
          <w:rFonts w:ascii="Arial" w:hAnsi="Arial" w:cs="Arial"/>
          <w:sz w:val="20"/>
          <w:szCs w:val="20"/>
        </w:rPr>
        <w:t>„</w:t>
      </w:r>
      <w:r>
        <w:rPr>
          <w:rFonts w:ascii="Arial" w:hAnsi="Arial" w:cs="Arial"/>
          <w:b/>
          <w:sz w:val="20"/>
          <w:szCs w:val="20"/>
        </w:rPr>
        <w:t>Z</w:t>
      </w:r>
      <w:r w:rsidRPr="00206C29">
        <w:rPr>
          <w:rFonts w:ascii="Arial" w:hAnsi="Arial" w:cs="Arial"/>
          <w:b/>
          <w:sz w:val="20"/>
          <w:szCs w:val="20"/>
        </w:rPr>
        <w:t>oznam priamych subdodávateľov</w:t>
      </w:r>
      <w:r w:rsidRPr="00DC395E">
        <w:rPr>
          <w:rFonts w:ascii="Arial" w:hAnsi="Arial" w:cs="Arial"/>
          <w:sz w:val="20"/>
          <w:szCs w:val="20"/>
        </w:rPr>
        <w:t>“</w:t>
      </w:r>
      <w:r>
        <w:rPr>
          <w:rFonts w:ascii="Arial" w:hAnsi="Arial" w:cs="Arial"/>
          <w:sz w:val="20"/>
          <w:szCs w:val="20"/>
        </w:rPr>
        <w:t xml:space="preserve"> alebo „</w:t>
      </w:r>
      <w:r w:rsidR="00A83EB6">
        <w:rPr>
          <w:rFonts w:ascii="Arial" w:hAnsi="Arial" w:cs="Arial"/>
          <w:b/>
          <w:sz w:val="20"/>
          <w:szCs w:val="20"/>
        </w:rPr>
        <w:t>p</w:t>
      </w:r>
      <w:r w:rsidR="00FA5229">
        <w:rPr>
          <w:rFonts w:ascii="Arial" w:hAnsi="Arial" w:cs="Arial"/>
          <w:b/>
          <w:sz w:val="20"/>
          <w:szCs w:val="20"/>
        </w:rPr>
        <w:t>ríloha č. 3</w:t>
      </w:r>
      <w:r>
        <w:rPr>
          <w:rFonts w:ascii="Arial" w:hAnsi="Arial" w:cs="Arial"/>
          <w:sz w:val="20"/>
          <w:szCs w:val="20"/>
        </w:rPr>
        <w:t>“</w:t>
      </w:r>
      <w:r w:rsidRPr="00DC395E">
        <w:rPr>
          <w:rFonts w:ascii="Arial" w:hAnsi="Arial" w:cs="Arial"/>
          <w:sz w:val="20"/>
          <w:szCs w:val="20"/>
        </w:rPr>
        <w:t>)</w:t>
      </w:r>
      <w:r w:rsidRPr="00206C29">
        <w:rPr>
          <w:rFonts w:ascii="Arial" w:hAnsi="Arial" w:cs="Arial"/>
          <w:sz w:val="20"/>
          <w:szCs w:val="20"/>
        </w:rPr>
        <w:t xml:space="preserve"> alebo ktorí boli odsúhlasení </w:t>
      </w:r>
      <w:r>
        <w:rPr>
          <w:rFonts w:ascii="Arial" w:hAnsi="Arial" w:cs="Arial"/>
          <w:sz w:val="20"/>
          <w:szCs w:val="20"/>
        </w:rPr>
        <w:t>Kupujúcim v zmysle bodov 9.</w:t>
      </w:r>
      <w:r w:rsidRPr="00206C29">
        <w:rPr>
          <w:rFonts w:ascii="Arial" w:hAnsi="Arial" w:cs="Arial"/>
          <w:sz w:val="20"/>
          <w:szCs w:val="20"/>
        </w:rPr>
        <w:t>4</w:t>
      </w:r>
      <w:r>
        <w:rPr>
          <w:rFonts w:ascii="Arial" w:hAnsi="Arial" w:cs="Arial"/>
          <w:sz w:val="20"/>
          <w:szCs w:val="20"/>
        </w:rPr>
        <w:t>, 9.</w:t>
      </w:r>
      <w:r w:rsidRPr="00206C29">
        <w:rPr>
          <w:rFonts w:ascii="Arial" w:hAnsi="Arial" w:cs="Arial"/>
          <w:sz w:val="20"/>
          <w:szCs w:val="20"/>
        </w:rPr>
        <w:t>5</w:t>
      </w:r>
      <w:r>
        <w:rPr>
          <w:rFonts w:ascii="Arial" w:hAnsi="Arial" w:cs="Arial"/>
          <w:sz w:val="20"/>
          <w:szCs w:val="20"/>
        </w:rPr>
        <w:t xml:space="preserve"> alebo 9.</w:t>
      </w:r>
      <w:r w:rsidRPr="00206C29">
        <w:rPr>
          <w:rFonts w:ascii="Arial" w:hAnsi="Arial" w:cs="Arial"/>
          <w:sz w:val="20"/>
          <w:szCs w:val="20"/>
        </w:rPr>
        <w:t>6 tohto článku Zmluvy</w:t>
      </w:r>
      <w:bookmarkEnd w:id="74"/>
      <w:r w:rsidRPr="00206C29">
        <w:rPr>
          <w:rFonts w:ascii="Arial" w:hAnsi="Arial" w:cs="Arial"/>
          <w:sz w:val="20"/>
          <w:szCs w:val="20"/>
        </w:rPr>
        <w:t xml:space="preserve">. </w:t>
      </w:r>
    </w:p>
    <w:p w14:paraId="189954A6" w14:textId="77777777" w:rsidR="00CF4D76" w:rsidRPr="00574D09" w:rsidRDefault="00CF4D76" w:rsidP="00CF4D76">
      <w:pPr>
        <w:pStyle w:val="Bezriadkovania"/>
        <w:numPr>
          <w:ilvl w:val="1"/>
          <w:numId w:val="9"/>
        </w:numPr>
        <w:adjustRightInd/>
        <w:spacing w:after="0"/>
        <w:ind w:left="567" w:hanging="567"/>
        <w:rPr>
          <w:rFonts w:ascii="Arial" w:hAnsi="Arial" w:cs="Arial"/>
          <w:sz w:val="20"/>
          <w:szCs w:val="20"/>
        </w:rPr>
      </w:pPr>
      <w:bookmarkStart w:id="75" w:name="_Ref46834115"/>
      <w:r>
        <w:rPr>
          <w:rFonts w:ascii="Arial" w:hAnsi="Arial" w:cs="Arial"/>
          <w:sz w:val="20"/>
          <w:szCs w:val="20"/>
        </w:rPr>
        <w:t>Predávajúci</w:t>
      </w:r>
      <w:r w:rsidRPr="00206C29">
        <w:rPr>
          <w:rFonts w:ascii="Arial" w:hAnsi="Arial" w:cs="Arial"/>
          <w:sz w:val="20"/>
          <w:szCs w:val="20"/>
        </w:rPr>
        <w:t xml:space="preserve"> je oprávnený počas trvania tejto Zmluvy zmeniť priam</w:t>
      </w:r>
      <w:r>
        <w:rPr>
          <w:rFonts w:ascii="Arial" w:hAnsi="Arial" w:cs="Arial"/>
          <w:sz w:val="20"/>
          <w:szCs w:val="20"/>
        </w:rPr>
        <w:t>eho subdodávateľa, uvedeného v Z</w:t>
      </w:r>
      <w:r w:rsidRPr="00206C29">
        <w:rPr>
          <w:rFonts w:ascii="Arial" w:hAnsi="Arial" w:cs="Arial"/>
          <w:sz w:val="20"/>
          <w:szCs w:val="20"/>
        </w:rPr>
        <w:t>ozname priamych subdodávateľov alebo doplniť nového priameho</w:t>
      </w:r>
      <w:r>
        <w:rPr>
          <w:rFonts w:ascii="Arial" w:hAnsi="Arial" w:cs="Arial"/>
          <w:sz w:val="20"/>
          <w:szCs w:val="20"/>
        </w:rPr>
        <w:t xml:space="preserve"> subdodávateľa do Z</w:t>
      </w:r>
      <w:r w:rsidRPr="00206C29">
        <w:rPr>
          <w:rFonts w:ascii="Arial" w:hAnsi="Arial" w:cs="Arial"/>
          <w:sz w:val="20"/>
          <w:szCs w:val="20"/>
        </w:rPr>
        <w:t xml:space="preserve">oznamu priamych subdodávateľov len s predchádzajúcim písomným súhlasom </w:t>
      </w:r>
      <w:r>
        <w:rPr>
          <w:rFonts w:ascii="Arial" w:hAnsi="Arial" w:cs="Arial"/>
          <w:sz w:val="20"/>
          <w:szCs w:val="20"/>
        </w:rPr>
        <w:t>Kupujúceho</w:t>
      </w:r>
      <w:r w:rsidRPr="00206C29">
        <w:rPr>
          <w:rFonts w:ascii="Arial" w:hAnsi="Arial" w:cs="Arial"/>
          <w:sz w:val="20"/>
          <w:szCs w:val="20"/>
        </w:rPr>
        <w:t xml:space="preserve">. V písomnej žiadosti o udelenie súhlasu je </w:t>
      </w:r>
      <w:r>
        <w:rPr>
          <w:rFonts w:ascii="Arial" w:hAnsi="Arial" w:cs="Arial"/>
          <w:sz w:val="20"/>
          <w:szCs w:val="20"/>
        </w:rPr>
        <w:t>Predávajúci</w:t>
      </w:r>
      <w:r w:rsidRPr="00206C29">
        <w:rPr>
          <w:rFonts w:ascii="Arial" w:hAnsi="Arial" w:cs="Arial"/>
          <w:sz w:val="20"/>
          <w:szCs w:val="20"/>
        </w:rPr>
        <w:t xml:space="preserve"> povinný </w:t>
      </w:r>
      <w:r>
        <w:rPr>
          <w:rFonts w:ascii="Arial" w:hAnsi="Arial" w:cs="Arial"/>
          <w:sz w:val="20"/>
          <w:szCs w:val="20"/>
        </w:rPr>
        <w:t>uviesť všetky údaje, uvedené v Z</w:t>
      </w:r>
      <w:r w:rsidRPr="00206C29">
        <w:rPr>
          <w:rFonts w:ascii="Arial" w:hAnsi="Arial" w:cs="Arial"/>
          <w:sz w:val="20"/>
          <w:szCs w:val="20"/>
        </w:rPr>
        <w:t xml:space="preserve">ozname priamych subdodávateľov. </w:t>
      </w:r>
      <w:r>
        <w:rPr>
          <w:rFonts w:ascii="Arial" w:hAnsi="Arial" w:cs="Arial"/>
          <w:sz w:val="20"/>
          <w:szCs w:val="20"/>
        </w:rPr>
        <w:t xml:space="preserve">Kupujúci </w:t>
      </w:r>
      <w:r w:rsidRPr="00206C29">
        <w:rPr>
          <w:rFonts w:ascii="Arial" w:hAnsi="Arial" w:cs="Arial"/>
          <w:sz w:val="20"/>
          <w:szCs w:val="20"/>
        </w:rPr>
        <w:t>písomne upovedom</w:t>
      </w:r>
      <w:r>
        <w:rPr>
          <w:rFonts w:ascii="Arial" w:hAnsi="Arial" w:cs="Arial"/>
          <w:sz w:val="20"/>
          <w:szCs w:val="20"/>
        </w:rPr>
        <w:t>í</w:t>
      </w:r>
      <w:r w:rsidRPr="00206C29">
        <w:rPr>
          <w:rFonts w:ascii="Arial" w:hAnsi="Arial" w:cs="Arial"/>
          <w:sz w:val="20"/>
          <w:szCs w:val="20"/>
        </w:rPr>
        <w:t xml:space="preserve"> </w:t>
      </w:r>
      <w:r>
        <w:rPr>
          <w:rFonts w:ascii="Arial" w:hAnsi="Arial" w:cs="Arial"/>
          <w:sz w:val="20"/>
          <w:szCs w:val="20"/>
        </w:rPr>
        <w:t>Predávajúceho</w:t>
      </w:r>
      <w:r w:rsidRPr="00206C29">
        <w:rPr>
          <w:rFonts w:ascii="Arial" w:hAnsi="Arial" w:cs="Arial"/>
          <w:sz w:val="20"/>
          <w:szCs w:val="20"/>
        </w:rPr>
        <w:t xml:space="preserve"> o svojom rozhodnutí v lehote do</w:t>
      </w:r>
      <w:r>
        <w:rPr>
          <w:rFonts w:ascii="Arial" w:hAnsi="Arial" w:cs="Arial"/>
          <w:sz w:val="20"/>
          <w:szCs w:val="20"/>
        </w:rPr>
        <w:t xml:space="preserve"> 10</w:t>
      </w:r>
      <w:r w:rsidRPr="00206C29">
        <w:rPr>
          <w:rFonts w:ascii="Arial" w:hAnsi="Arial" w:cs="Arial"/>
          <w:sz w:val="20"/>
          <w:szCs w:val="20"/>
        </w:rPr>
        <w:t xml:space="preserve"> </w:t>
      </w:r>
      <w:r>
        <w:rPr>
          <w:rFonts w:ascii="Arial" w:hAnsi="Arial" w:cs="Arial"/>
          <w:sz w:val="20"/>
          <w:szCs w:val="20"/>
        </w:rPr>
        <w:t xml:space="preserve">(slovom: </w:t>
      </w:r>
      <w:r w:rsidRPr="00206C29">
        <w:rPr>
          <w:rFonts w:ascii="Arial" w:hAnsi="Arial" w:cs="Arial"/>
          <w:sz w:val="20"/>
          <w:szCs w:val="20"/>
        </w:rPr>
        <w:t>des</w:t>
      </w:r>
      <w:r>
        <w:rPr>
          <w:rFonts w:ascii="Arial" w:hAnsi="Arial" w:cs="Arial"/>
          <w:sz w:val="20"/>
          <w:szCs w:val="20"/>
        </w:rPr>
        <w:t>i</w:t>
      </w:r>
      <w:r w:rsidRPr="00206C29">
        <w:rPr>
          <w:rFonts w:ascii="Arial" w:hAnsi="Arial" w:cs="Arial"/>
          <w:sz w:val="20"/>
          <w:szCs w:val="20"/>
        </w:rPr>
        <w:t>a</w:t>
      </w:r>
      <w:r>
        <w:rPr>
          <w:rFonts w:ascii="Arial" w:hAnsi="Arial" w:cs="Arial"/>
          <w:sz w:val="20"/>
          <w:szCs w:val="20"/>
        </w:rPr>
        <w:t xml:space="preserve">tich) </w:t>
      </w:r>
      <w:r w:rsidRPr="00206C29">
        <w:rPr>
          <w:rFonts w:ascii="Arial" w:hAnsi="Arial" w:cs="Arial"/>
          <w:sz w:val="20"/>
          <w:szCs w:val="20"/>
        </w:rPr>
        <w:t xml:space="preserve"> kalendárnych dní odo dňa obdržania úplnej žiadosti o súhlas, v ktorom, v prípade neudelenia súhlasu, uved</w:t>
      </w:r>
      <w:r>
        <w:rPr>
          <w:rFonts w:ascii="Arial" w:hAnsi="Arial" w:cs="Arial"/>
          <w:sz w:val="20"/>
          <w:szCs w:val="20"/>
        </w:rPr>
        <w:t>ie</w:t>
      </w:r>
      <w:r w:rsidRPr="00206C29">
        <w:rPr>
          <w:rFonts w:ascii="Arial" w:hAnsi="Arial" w:cs="Arial"/>
          <w:sz w:val="20"/>
          <w:szCs w:val="20"/>
        </w:rPr>
        <w:t xml:space="preserve"> príslušné dôvody.</w:t>
      </w:r>
      <w:bookmarkEnd w:id="75"/>
      <w:r w:rsidRPr="00206C29">
        <w:rPr>
          <w:rFonts w:ascii="Arial" w:hAnsi="Arial" w:cs="Arial"/>
          <w:sz w:val="20"/>
          <w:szCs w:val="20"/>
        </w:rPr>
        <w:t xml:space="preserve"> </w:t>
      </w:r>
    </w:p>
    <w:p w14:paraId="4D512F28" w14:textId="77777777" w:rsidR="00CF4D76" w:rsidRPr="00417E49" w:rsidRDefault="00CF4D76" w:rsidP="00CF4D76">
      <w:pPr>
        <w:pStyle w:val="Bezriadkovania"/>
        <w:numPr>
          <w:ilvl w:val="1"/>
          <w:numId w:val="9"/>
        </w:numPr>
        <w:adjustRightInd/>
        <w:spacing w:after="0"/>
        <w:ind w:left="567" w:hanging="567"/>
        <w:rPr>
          <w:rFonts w:ascii="Arial" w:hAnsi="Arial" w:cs="Arial"/>
          <w:sz w:val="20"/>
          <w:szCs w:val="20"/>
        </w:rPr>
      </w:pPr>
      <w:bookmarkStart w:id="76" w:name="_Ref46834129"/>
      <w:r w:rsidRPr="00206C29">
        <w:rPr>
          <w:rFonts w:ascii="Arial" w:hAnsi="Arial" w:cs="Arial"/>
          <w:sz w:val="20"/>
          <w:szCs w:val="20"/>
        </w:rPr>
        <w:t xml:space="preserve">Ak </w:t>
      </w:r>
      <w:r>
        <w:rPr>
          <w:rFonts w:ascii="Arial" w:hAnsi="Arial" w:cs="Arial"/>
          <w:sz w:val="20"/>
          <w:szCs w:val="20"/>
        </w:rPr>
        <w:t>Kupujúci</w:t>
      </w:r>
      <w:r w:rsidRPr="00206C29">
        <w:rPr>
          <w:rFonts w:ascii="Arial" w:hAnsi="Arial" w:cs="Arial"/>
          <w:sz w:val="20"/>
          <w:szCs w:val="20"/>
        </w:rPr>
        <w:t xml:space="preserve"> zistí, že priamy subdodávateľ nie je schopný plniť si svoje záväzky alebo nevykonáva príslušnú časť plnenia riadne, môže od </w:t>
      </w:r>
      <w:r>
        <w:rPr>
          <w:rFonts w:ascii="Arial" w:hAnsi="Arial" w:cs="Arial"/>
          <w:sz w:val="20"/>
          <w:szCs w:val="20"/>
        </w:rPr>
        <w:t>Predávajúceho</w:t>
      </w:r>
      <w:r w:rsidRPr="00206C29">
        <w:rPr>
          <w:rFonts w:ascii="Arial" w:hAnsi="Arial" w:cs="Arial"/>
          <w:sz w:val="20"/>
          <w:szCs w:val="20"/>
        </w:rPr>
        <w:t xml:space="preserve"> okamžite požadovať náhradu za priameho subdodávateľa. </w:t>
      </w:r>
      <w:r>
        <w:rPr>
          <w:rFonts w:ascii="Arial" w:hAnsi="Arial" w:cs="Arial"/>
          <w:sz w:val="20"/>
          <w:szCs w:val="20"/>
        </w:rPr>
        <w:t>Predávajúci</w:t>
      </w:r>
      <w:r w:rsidRPr="00206C29">
        <w:rPr>
          <w:rFonts w:ascii="Arial" w:hAnsi="Arial" w:cs="Arial"/>
          <w:sz w:val="20"/>
          <w:szCs w:val="20"/>
        </w:rPr>
        <w:t xml:space="preserve"> je povinný žiadosti o náhradu vyhovieť najneskôr do 30</w:t>
      </w:r>
      <w:r>
        <w:rPr>
          <w:rFonts w:ascii="Arial" w:hAnsi="Arial" w:cs="Arial"/>
          <w:sz w:val="20"/>
          <w:szCs w:val="20"/>
        </w:rPr>
        <w:t xml:space="preserve"> (slovom: tridsiatich) dní odo dňa doručenia žiadosti Kupujúceho</w:t>
      </w:r>
      <w:r w:rsidRPr="00206C29">
        <w:rPr>
          <w:rFonts w:ascii="Arial" w:hAnsi="Arial" w:cs="Arial"/>
          <w:sz w:val="20"/>
          <w:szCs w:val="20"/>
        </w:rPr>
        <w:t xml:space="preserve">, inak sa má za to, že príslušný predmet plnenia bude plniť sám. Požiadavka </w:t>
      </w:r>
      <w:r>
        <w:rPr>
          <w:rFonts w:ascii="Arial" w:hAnsi="Arial" w:cs="Arial"/>
          <w:sz w:val="20"/>
          <w:szCs w:val="20"/>
        </w:rPr>
        <w:t>Kupujúceho</w:t>
      </w:r>
      <w:r w:rsidRPr="00206C29">
        <w:rPr>
          <w:rFonts w:ascii="Arial" w:hAnsi="Arial" w:cs="Arial"/>
          <w:sz w:val="20"/>
          <w:szCs w:val="20"/>
        </w:rPr>
        <w:t xml:space="preserve"> na zmenu priameho subdodávateľa podľa tohto bodu</w:t>
      </w:r>
      <w:r>
        <w:rPr>
          <w:rFonts w:ascii="Arial" w:hAnsi="Arial" w:cs="Arial"/>
          <w:sz w:val="20"/>
          <w:szCs w:val="20"/>
        </w:rPr>
        <w:t xml:space="preserve"> Zmluvy</w:t>
      </w:r>
      <w:r w:rsidRPr="00206C29">
        <w:rPr>
          <w:rFonts w:ascii="Arial" w:hAnsi="Arial" w:cs="Arial"/>
          <w:sz w:val="20"/>
          <w:szCs w:val="20"/>
        </w:rPr>
        <w:t xml:space="preserve">, nemá vplyv na povinnosť </w:t>
      </w:r>
      <w:r>
        <w:rPr>
          <w:rFonts w:ascii="Arial" w:hAnsi="Arial" w:cs="Arial"/>
          <w:sz w:val="20"/>
          <w:szCs w:val="20"/>
        </w:rPr>
        <w:t>Predávajúceho</w:t>
      </w:r>
      <w:r w:rsidRPr="00206C29">
        <w:rPr>
          <w:rFonts w:ascii="Arial" w:hAnsi="Arial" w:cs="Arial"/>
          <w:sz w:val="20"/>
          <w:szCs w:val="20"/>
        </w:rPr>
        <w:t xml:space="preserve"> plniť predmet Zmluvy riadne a včas.</w:t>
      </w:r>
      <w:bookmarkEnd w:id="76"/>
    </w:p>
    <w:p w14:paraId="3E8AFCFB" w14:textId="77777777" w:rsidR="00CF4D76" w:rsidRPr="00417E49" w:rsidRDefault="00CF4D76" w:rsidP="00CF4D76">
      <w:pPr>
        <w:pStyle w:val="Bezriadkovania"/>
        <w:widowControl w:val="0"/>
        <w:numPr>
          <w:ilvl w:val="1"/>
          <w:numId w:val="9"/>
        </w:numPr>
        <w:adjustRightInd/>
        <w:spacing w:after="0"/>
        <w:ind w:left="567" w:hanging="567"/>
        <w:rPr>
          <w:rFonts w:ascii="Arial" w:hAnsi="Arial" w:cs="Arial"/>
          <w:sz w:val="20"/>
          <w:szCs w:val="20"/>
        </w:rPr>
      </w:pPr>
      <w:bookmarkStart w:id="77" w:name="_Ref46836495"/>
      <w:r w:rsidRPr="00206C29">
        <w:rPr>
          <w:rFonts w:ascii="Arial" w:hAnsi="Arial" w:cs="Arial"/>
          <w:sz w:val="20"/>
          <w:szCs w:val="20"/>
        </w:rPr>
        <w:t xml:space="preserve">Ak počas plnenia tejto Zmluvy dôjde k zmene v priamych subdodávateľoch, </w:t>
      </w:r>
      <w:r>
        <w:rPr>
          <w:rFonts w:ascii="Arial" w:hAnsi="Arial" w:cs="Arial"/>
          <w:sz w:val="20"/>
          <w:szCs w:val="20"/>
        </w:rPr>
        <w:t>Predávajúci</w:t>
      </w:r>
      <w:r w:rsidRPr="00206C29">
        <w:rPr>
          <w:rFonts w:ascii="Arial" w:hAnsi="Arial" w:cs="Arial"/>
          <w:sz w:val="20"/>
          <w:szCs w:val="20"/>
        </w:rPr>
        <w:t xml:space="preserve"> je povinný predložiť </w:t>
      </w:r>
      <w:r>
        <w:rPr>
          <w:rFonts w:ascii="Arial" w:hAnsi="Arial" w:cs="Arial"/>
          <w:sz w:val="20"/>
          <w:szCs w:val="20"/>
        </w:rPr>
        <w:t>Kupujúcemu aktuálny Z</w:t>
      </w:r>
      <w:r w:rsidRPr="00206C29">
        <w:rPr>
          <w:rFonts w:ascii="Arial" w:hAnsi="Arial" w:cs="Arial"/>
          <w:sz w:val="20"/>
          <w:szCs w:val="20"/>
        </w:rPr>
        <w:t>oznam priamych subdodávateľov do</w:t>
      </w:r>
      <w:r>
        <w:rPr>
          <w:rFonts w:ascii="Arial" w:hAnsi="Arial" w:cs="Arial"/>
          <w:sz w:val="20"/>
          <w:szCs w:val="20"/>
        </w:rPr>
        <w:t xml:space="preserve"> 5</w:t>
      </w:r>
      <w:r w:rsidRPr="00206C29">
        <w:rPr>
          <w:rFonts w:ascii="Arial" w:hAnsi="Arial" w:cs="Arial"/>
          <w:sz w:val="20"/>
          <w:szCs w:val="20"/>
        </w:rPr>
        <w:t xml:space="preserve"> </w:t>
      </w:r>
      <w:r>
        <w:rPr>
          <w:rFonts w:ascii="Arial" w:hAnsi="Arial" w:cs="Arial"/>
          <w:sz w:val="20"/>
          <w:szCs w:val="20"/>
        </w:rPr>
        <w:t xml:space="preserve">(slovom: piatich) </w:t>
      </w:r>
      <w:r w:rsidRPr="00206C29">
        <w:rPr>
          <w:rFonts w:ascii="Arial" w:hAnsi="Arial" w:cs="Arial"/>
          <w:sz w:val="20"/>
          <w:szCs w:val="20"/>
        </w:rPr>
        <w:t xml:space="preserve"> pracovných dní odo dňa uzatvorenia zmluvy s novým priamym subdodávateľom (doplnenie priameho subdodávateľa do zoznamu</w:t>
      </w:r>
      <w:r>
        <w:rPr>
          <w:rFonts w:ascii="Arial" w:hAnsi="Arial" w:cs="Arial"/>
          <w:sz w:val="20"/>
          <w:szCs w:val="20"/>
        </w:rPr>
        <w:t xml:space="preserve"> priamych subdodávateľov</w:t>
      </w:r>
      <w:r w:rsidRPr="00206C29">
        <w:rPr>
          <w:rFonts w:ascii="Arial" w:hAnsi="Arial" w:cs="Arial"/>
          <w:sz w:val="20"/>
          <w:szCs w:val="20"/>
        </w:rPr>
        <w:t>) alebo odo</w:t>
      </w:r>
      <w:r>
        <w:rPr>
          <w:rFonts w:ascii="Arial" w:hAnsi="Arial" w:cs="Arial"/>
          <w:sz w:val="20"/>
          <w:szCs w:val="20"/>
        </w:rPr>
        <w:t xml:space="preserve"> dňa skončenia zmluvy s priamym</w:t>
      </w:r>
      <w:r w:rsidRPr="00206C29">
        <w:rPr>
          <w:rFonts w:ascii="Arial" w:hAnsi="Arial" w:cs="Arial"/>
          <w:sz w:val="20"/>
          <w:szCs w:val="20"/>
        </w:rPr>
        <w:t xml:space="preserve"> subdodávateľom (vynechanie priameho subdodávateľa zo zoznamu </w:t>
      </w:r>
      <w:r>
        <w:rPr>
          <w:rFonts w:ascii="Arial" w:hAnsi="Arial" w:cs="Arial"/>
          <w:sz w:val="20"/>
          <w:szCs w:val="20"/>
        </w:rPr>
        <w:t xml:space="preserve">priamych subdodávateľov </w:t>
      </w:r>
      <w:r w:rsidRPr="00206C29">
        <w:rPr>
          <w:rFonts w:ascii="Arial" w:hAnsi="Arial" w:cs="Arial"/>
          <w:sz w:val="20"/>
          <w:szCs w:val="20"/>
        </w:rPr>
        <w:t>bez náhrady). Aktuálny zoznam</w:t>
      </w:r>
      <w:r w:rsidRPr="00417E49">
        <w:rPr>
          <w:rFonts w:ascii="Arial" w:hAnsi="Arial" w:cs="Arial"/>
          <w:sz w:val="20"/>
          <w:szCs w:val="20"/>
        </w:rPr>
        <w:t xml:space="preserve"> </w:t>
      </w:r>
      <w:r>
        <w:rPr>
          <w:rFonts w:ascii="Arial" w:hAnsi="Arial" w:cs="Arial"/>
          <w:sz w:val="20"/>
          <w:szCs w:val="20"/>
        </w:rPr>
        <w:t>priamych subdodávateľov</w:t>
      </w:r>
      <w:r w:rsidRPr="00206C29">
        <w:rPr>
          <w:rFonts w:ascii="Arial" w:hAnsi="Arial" w:cs="Arial"/>
          <w:sz w:val="20"/>
          <w:szCs w:val="20"/>
        </w:rPr>
        <w:t xml:space="preserve"> b</w:t>
      </w:r>
      <w:r w:rsidR="00A83EB6">
        <w:rPr>
          <w:rFonts w:ascii="Arial" w:hAnsi="Arial" w:cs="Arial"/>
          <w:sz w:val="20"/>
          <w:szCs w:val="20"/>
        </w:rPr>
        <w:t>ude predložený v rozsahu podľa p</w:t>
      </w:r>
      <w:r w:rsidRPr="00206C29">
        <w:rPr>
          <w:rFonts w:ascii="Arial" w:hAnsi="Arial" w:cs="Arial"/>
          <w:sz w:val="20"/>
          <w:szCs w:val="20"/>
        </w:rPr>
        <w:t>rílohy č. </w:t>
      </w:r>
      <w:r w:rsidR="00A83EB6">
        <w:rPr>
          <w:rFonts w:ascii="Arial" w:hAnsi="Arial" w:cs="Arial"/>
          <w:sz w:val="20"/>
          <w:szCs w:val="20"/>
        </w:rPr>
        <w:t>3</w:t>
      </w:r>
      <w:r w:rsidRPr="00206C29">
        <w:rPr>
          <w:rFonts w:ascii="Arial" w:hAnsi="Arial" w:cs="Arial"/>
          <w:sz w:val="20"/>
          <w:szCs w:val="20"/>
        </w:rPr>
        <w:t xml:space="preserve">. Na požiadanie </w:t>
      </w:r>
      <w:r>
        <w:rPr>
          <w:rFonts w:ascii="Arial" w:hAnsi="Arial" w:cs="Arial"/>
          <w:sz w:val="20"/>
          <w:szCs w:val="20"/>
        </w:rPr>
        <w:t xml:space="preserve">Kupujúceho </w:t>
      </w:r>
      <w:r w:rsidRPr="00206C29">
        <w:rPr>
          <w:rFonts w:ascii="Arial" w:hAnsi="Arial" w:cs="Arial"/>
          <w:sz w:val="20"/>
          <w:szCs w:val="20"/>
        </w:rPr>
        <w:t xml:space="preserve">je </w:t>
      </w:r>
      <w:r>
        <w:rPr>
          <w:rFonts w:ascii="Arial" w:hAnsi="Arial" w:cs="Arial"/>
          <w:sz w:val="20"/>
          <w:szCs w:val="20"/>
        </w:rPr>
        <w:t>Predávajúci</w:t>
      </w:r>
      <w:r w:rsidRPr="00206C29">
        <w:rPr>
          <w:rFonts w:ascii="Arial" w:hAnsi="Arial" w:cs="Arial"/>
          <w:sz w:val="20"/>
          <w:szCs w:val="20"/>
        </w:rPr>
        <w:t xml:space="preserve"> povinný </w:t>
      </w:r>
      <w:r>
        <w:rPr>
          <w:rFonts w:ascii="Arial" w:hAnsi="Arial" w:cs="Arial"/>
          <w:sz w:val="20"/>
          <w:szCs w:val="20"/>
        </w:rPr>
        <w:t>Kupujúcemu</w:t>
      </w:r>
      <w:r w:rsidRPr="00206C29">
        <w:rPr>
          <w:rFonts w:ascii="Arial" w:hAnsi="Arial" w:cs="Arial"/>
          <w:sz w:val="20"/>
          <w:szCs w:val="20"/>
        </w:rPr>
        <w:t xml:space="preserve"> preukázať deň uzatvorenia zmluvy s novým priamym subdodávateľom alebo deň skončenia zmluvy s priamym subdodávateľom, predložením originálu príslušnej zmluvy alebo dok</w:t>
      </w:r>
      <w:r>
        <w:rPr>
          <w:rFonts w:ascii="Arial" w:hAnsi="Arial" w:cs="Arial"/>
          <w:sz w:val="20"/>
          <w:szCs w:val="20"/>
        </w:rPr>
        <w:t>umentu o ukončení zmluvy, do 5 (slovom: piatich)</w:t>
      </w:r>
      <w:r w:rsidRPr="00206C29">
        <w:rPr>
          <w:rFonts w:ascii="Arial" w:hAnsi="Arial" w:cs="Arial"/>
          <w:sz w:val="20"/>
          <w:szCs w:val="20"/>
        </w:rPr>
        <w:t xml:space="preserve"> pracovných dní odo dňa doručenia žiadosti.</w:t>
      </w:r>
      <w:bookmarkEnd w:id="77"/>
    </w:p>
    <w:p w14:paraId="7517EECA" w14:textId="77777777" w:rsidR="00CF4D76" w:rsidRDefault="00CF4D76" w:rsidP="00CF4D76">
      <w:pPr>
        <w:widowControl w:val="0"/>
        <w:numPr>
          <w:ilvl w:val="1"/>
          <w:numId w:val="9"/>
        </w:numPr>
        <w:overflowPunct w:val="0"/>
        <w:autoSpaceDE w:val="0"/>
        <w:autoSpaceDN w:val="0"/>
        <w:ind w:left="567" w:hanging="567"/>
        <w:jc w:val="both"/>
        <w:rPr>
          <w:rFonts w:cs="Arial"/>
          <w:sz w:val="20"/>
        </w:rPr>
      </w:pPr>
      <w:bookmarkStart w:id="78" w:name="_Ref46902177"/>
      <w:r>
        <w:rPr>
          <w:rFonts w:cs="Arial"/>
          <w:sz w:val="20"/>
        </w:rPr>
        <w:t>Predávajúci</w:t>
      </w:r>
      <w:r w:rsidRPr="00206C29">
        <w:rPr>
          <w:rFonts w:cs="Arial"/>
          <w:sz w:val="20"/>
        </w:rPr>
        <w:t xml:space="preserve"> je povinný písomne oznámiť </w:t>
      </w:r>
      <w:r>
        <w:rPr>
          <w:rFonts w:cs="Arial"/>
          <w:sz w:val="20"/>
        </w:rPr>
        <w:t>Kupujúcemu</w:t>
      </w:r>
      <w:r w:rsidRPr="00206C29">
        <w:rPr>
          <w:rFonts w:cs="Arial"/>
          <w:sz w:val="20"/>
        </w:rPr>
        <w:t xml:space="preserve"> akúkoľvek zmenu údajov o</w:t>
      </w:r>
      <w:r>
        <w:rPr>
          <w:rFonts w:cs="Arial"/>
          <w:sz w:val="20"/>
        </w:rPr>
        <w:t> </w:t>
      </w:r>
      <w:r w:rsidRPr="00206C29">
        <w:rPr>
          <w:rFonts w:cs="Arial"/>
          <w:sz w:val="20"/>
        </w:rPr>
        <w:t>priamom subdodáv</w:t>
      </w:r>
      <w:r>
        <w:rPr>
          <w:rFonts w:cs="Arial"/>
          <w:sz w:val="20"/>
        </w:rPr>
        <w:t xml:space="preserve">ateľovi, a to najneskôr do 10 (slovom: desiatich) </w:t>
      </w:r>
      <w:r w:rsidRPr="00206C29">
        <w:rPr>
          <w:rFonts w:cs="Arial"/>
          <w:sz w:val="20"/>
        </w:rPr>
        <w:t xml:space="preserve"> dní od kedy sa o zmene dozvedel. Pod pojmom údaje o priamom subdodávateľovi sa rozumie údaje </w:t>
      </w:r>
      <w:r w:rsidR="00A83EB6">
        <w:rPr>
          <w:rFonts w:cs="Arial"/>
          <w:sz w:val="20"/>
        </w:rPr>
        <w:t>uvedené v prílohe č. 3</w:t>
      </w:r>
      <w:r w:rsidRPr="00206C29">
        <w:rPr>
          <w:rFonts w:cs="Arial"/>
          <w:sz w:val="20"/>
        </w:rPr>
        <w:t>, zmena právnej formy priameho subdodávateľa, zmena základného imania priameho subdodávateľa, začatie konkurzného konania, reštrukturalizačného konania alebo likvidácie priameho subdodávateľa.</w:t>
      </w:r>
      <w:bookmarkEnd w:id="78"/>
    </w:p>
    <w:p w14:paraId="3230B1C5" w14:textId="77777777" w:rsidR="00267FB1" w:rsidRPr="00267FB1" w:rsidRDefault="00267FB1" w:rsidP="00267FB1">
      <w:pPr>
        <w:widowControl w:val="0"/>
        <w:numPr>
          <w:ilvl w:val="1"/>
          <w:numId w:val="9"/>
        </w:numPr>
        <w:overflowPunct w:val="0"/>
        <w:autoSpaceDE w:val="0"/>
        <w:autoSpaceDN w:val="0"/>
        <w:ind w:left="567" w:hanging="567"/>
        <w:jc w:val="both"/>
        <w:rPr>
          <w:rFonts w:cs="Arial"/>
          <w:sz w:val="20"/>
        </w:rPr>
      </w:pPr>
      <w:r w:rsidRPr="00B154F2">
        <w:rPr>
          <w:sz w:val="20"/>
        </w:rPr>
        <w:t>Predávajúci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a) ruským občanom, spoločnostiam, subjektom alebo orgánom sídliacim v Rusku, b) spoločnostiam alebo subjektom, ktoré sú priamo alebo nepriamo akýmkoľvek spôsobom vlastnené z viac ako 50 % ruskými občanmi, spoločnosťami, subjektami alebo orgánmi sídliacimi v Rusku a c) osobám, ktoré v ich mene alebo na základe ich pokynov predkladajú ponuku alebo plnia zákazk</w:t>
      </w:r>
      <w:r>
        <w:rPr>
          <w:sz w:val="20"/>
        </w:rPr>
        <w:t>u. Za týmto účelom Predávajúci</w:t>
      </w:r>
      <w:r w:rsidRPr="00ED597F">
        <w:rPr>
          <w:rFonts w:cs="Arial"/>
          <w:sz w:val="20"/>
          <w:shd w:val="clear" w:color="auto" w:fill="FFFFFF"/>
        </w:rPr>
        <w:t xml:space="preserve"> </w:t>
      </w:r>
      <w:r>
        <w:rPr>
          <w:rFonts w:cs="Arial"/>
          <w:sz w:val="20"/>
          <w:shd w:val="clear" w:color="auto" w:fill="FFFFFF"/>
        </w:rPr>
        <w:t>(</w:t>
      </w:r>
      <w:r w:rsidRPr="00ED24E9">
        <w:rPr>
          <w:rFonts w:cs="Arial"/>
          <w:sz w:val="20"/>
          <w:shd w:val="clear" w:color="auto" w:fill="FFFFFF"/>
        </w:rPr>
        <w:t>v </w:t>
      </w:r>
      <w:r w:rsidRPr="00ED24E9">
        <w:rPr>
          <w:rStyle w:val="Zvraznenie"/>
          <w:rFonts w:cs="Arial"/>
          <w:bCs/>
          <w:i w:val="0"/>
          <w:iCs w:val="0"/>
          <w:sz w:val="20"/>
          <w:shd w:val="clear" w:color="auto" w:fill="FFFFFF"/>
        </w:rPr>
        <w:t>rámci</w:t>
      </w:r>
      <w:r w:rsidRPr="00ED24E9">
        <w:rPr>
          <w:rFonts w:cs="Arial"/>
          <w:sz w:val="20"/>
          <w:shd w:val="clear" w:color="auto" w:fill="FFFFFF"/>
        </w:rPr>
        <w:t> inštitútu poskytnutia riadnej </w:t>
      </w:r>
      <w:r w:rsidRPr="00ED24E9">
        <w:rPr>
          <w:rStyle w:val="Zvraznenie"/>
          <w:rFonts w:cs="Arial"/>
          <w:bCs/>
          <w:i w:val="0"/>
          <w:iCs w:val="0"/>
          <w:sz w:val="20"/>
          <w:shd w:val="clear" w:color="auto" w:fill="FFFFFF"/>
        </w:rPr>
        <w:t>súčinnosti</w:t>
      </w:r>
      <w:r w:rsidRPr="00ED24E9">
        <w:rPr>
          <w:rFonts w:cs="Arial"/>
          <w:sz w:val="20"/>
          <w:shd w:val="clear" w:color="auto" w:fill="FFFFFF"/>
        </w:rPr>
        <w:t> na uzavretie </w:t>
      </w:r>
      <w:r w:rsidRPr="00ED24E9">
        <w:rPr>
          <w:rStyle w:val="Zvraznenie"/>
          <w:rFonts w:cs="Arial"/>
          <w:bCs/>
          <w:i w:val="0"/>
          <w:iCs w:val="0"/>
          <w:sz w:val="20"/>
          <w:shd w:val="clear" w:color="auto" w:fill="FFFFFF"/>
        </w:rPr>
        <w:t>zmluvy podľa § 56 ods. 10 Zákona o verejnom obstarávaní</w:t>
      </w:r>
      <w:r>
        <w:rPr>
          <w:rStyle w:val="Zvraznenie"/>
          <w:rFonts w:cs="Arial"/>
          <w:bCs/>
          <w:i w:val="0"/>
          <w:iCs w:val="0"/>
          <w:sz w:val="20"/>
          <w:shd w:val="clear" w:color="auto" w:fill="FFFFFF"/>
        </w:rPr>
        <w:t>) predloží k</w:t>
      </w:r>
      <w:r w:rsidRPr="00B154F2">
        <w:rPr>
          <w:sz w:val="20"/>
        </w:rPr>
        <w:t xml:space="preserve"> podpisu Zmluvy spolu so z</w:t>
      </w:r>
      <w:r>
        <w:rPr>
          <w:sz w:val="20"/>
        </w:rPr>
        <w:t xml:space="preserve">oznamom subdodávateľov aj </w:t>
      </w:r>
      <w:r w:rsidRPr="00B154F2">
        <w:rPr>
          <w:sz w:val="20"/>
        </w:rPr>
        <w:t>čestné vyhlásen</w:t>
      </w:r>
      <w:r>
        <w:rPr>
          <w:sz w:val="20"/>
        </w:rPr>
        <w:t>ie</w:t>
      </w:r>
      <w:r w:rsidRPr="00B154F2">
        <w:rPr>
          <w:sz w:val="20"/>
        </w:rPr>
        <w:t xml:space="preserve">, že vyššie uvedené skutočnosti overil pri navrhovaných </w:t>
      </w:r>
      <w:r>
        <w:rPr>
          <w:sz w:val="20"/>
        </w:rPr>
        <w:t>priamych</w:t>
      </w:r>
      <w:r w:rsidRPr="00B154F2">
        <w:rPr>
          <w:sz w:val="20"/>
        </w:rPr>
        <w:t xml:space="preserve"> subdodávateľoch a ani jeden z navrhnutých </w:t>
      </w:r>
      <w:r>
        <w:rPr>
          <w:sz w:val="20"/>
        </w:rPr>
        <w:t>priamych</w:t>
      </w:r>
      <w:r w:rsidRPr="00B154F2">
        <w:rPr>
          <w:sz w:val="20"/>
        </w:rPr>
        <w:t xml:space="preserve"> subdodávateľov nespĺňa vyššie uvedené skutočnosti.</w:t>
      </w:r>
    </w:p>
    <w:p w14:paraId="1120AC1C" w14:textId="77777777" w:rsidR="00CF4D76" w:rsidRPr="007B29BB" w:rsidRDefault="00CF4D76" w:rsidP="00CF4D76">
      <w:pPr>
        <w:widowControl w:val="0"/>
        <w:overflowPunct w:val="0"/>
        <w:autoSpaceDE w:val="0"/>
        <w:autoSpaceDN w:val="0"/>
        <w:ind w:left="567"/>
        <w:jc w:val="both"/>
        <w:rPr>
          <w:rFonts w:cs="Arial"/>
          <w:sz w:val="20"/>
        </w:rPr>
      </w:pPr>
      <w:r>
        <w:rPr>
          <w:rFonts w:cs="Arial"/>
          <w:b/>
          <w:sz w:val="20"/>
        </w:rPr>
        <w:t>R</w:t>
      </w:r>
      <w:r w:rsidRPr="007B29BB">
        <w:rPr>
          <w:rFonts w:cs="Arial"/>
          <w:b/>
          <w:sz w:val="20"/>
        </w:rPr>
        <w:t>egister partnerov verejného sektora</w:t>
      </w:r>
    </w:p>
    <w:p w14:paraId="2D7763F9" w14:textId="77777777" w:rsidR="00CF4D76" w:rsidRPr="00206C29" w:rsidRDefault="00CF4D76" w:rsidP="00CF4D76">
      <w:pPr>
        <w:pStyle w:val="Bezriadkovania"/>
        <w:numPr>
          <w:ilvl w:val="1"/>
          <w:numId w:val="8"/>
        </w:numPr>
        <w:tabs>
          <w:tab w:val="left" w:pos="567"/>
        </w:tabs>
        <w:spacing w:after="0"/>
        <w:ind w:left="567" w:right="-30" w:hanging="567"/>
        <w:rPr>
          <w:rFonts w:ascii="Arial" w:hAnsi="Arial" w:cs="Arial"/>
          <w:sz w:val="20"/>
          <w:szCs w:val="20"/>
        </w:rPr>
      </w:pPr>
      <w:r w:rsidRPr="00206C29">
        <w:rPr>
          <w:rFonts w:ascii="Arial" w:hAnsi="Arial" w:cs="Arial"/>
          <w:sz w:val="20"/>
          <w:szCs w:val="20"/>
        </w:rPr>
        <w:t xml:space="preserve">Pre účely tohto článku sa pod pojmom </w:t>
      </w:r>
      <w:r>
        <w:rPr>
          <w:rFonts w:ascii="Arial" w:hAnsi="Arial" w:cs="Arial"/>
          <w:sz w:val="20"/>
          <w:szCs w:val="20"/>
        </w:rPr>
        <w:t>„</w:t>
      </w:r>
      <w:r w:rsidRPr="00206C29">
        <w:rPr>
          <w:rFonts w:ascii="Arial" w:hAnsi="Arial" w:cs="Arial"/>
          <w:sz w:val="20"/>
          <w:szCs w:val="20"/>
        </w:rPr>
        <w:t>subdodávateľ v ktoromkoľvek rade</w:t>
      </w:r>
      <w:r>
        <w:rPr>
          <w:rFonts w:ascii="Arial" w:hAnsi="Arial" w:cs="Arial"/>
          <w:sz w:val="20"/>
          <w:szCs w:val="20"/>
        </w:rPr>
        <w:t>“</w:t>
      </w:r>
      <w:r w:rsidRPr="00206C29">
        <w:rPr>
          <w:rFonts w:ascii="Arial" w:hAnsi="Arial" w:cs="Arial"/>
          <w:sz w:val="20"/>
          <w:szCs w:val="20"/>
        </w:rPr>
        <w:t xml:space="preserve"> rozumie subdodávateľ v zmysle §</w:t>
      </w:r>
      <w:r>
        <w:rPr>
          <w:rFonts w:ascii="Arial" w:hAnsi="Arial" w:cs="Arial"/>
          <w:sz w:val="20"/>
          <w:szCs w:val="20"/>
        </w:rPr>
        <w:t> </w:t>
      </w:r>
      <w:r w:rsidRPr="00206C29">
        <w:rPr>
          <w:rFonts w:ascii="Arial" w:hAnsi="Arial" w:cs="Arial"/>
          <w:sz w:val="20"/>
          <w:szCs w:val="20"/>
        </w:rPr>
        <w:t xml:space="preserve">2 ods. 1  písm. a) bod 7. zákona č. 315/2016 Z. z. o registri partnerov verejného sektora a o zmene a doplnení niektorých zákonov v znení neskorších predpisov (ďalej len </w:t>
      </w:r>
      <w:r w:rsidRPr="00DC395E">
        <w:rPr>
          <w:rFonts w:ascii="Arial" w:hAnsi="Arial" w:cs="Arial"/>
          <w:sz w:val="20"/>
          <w:szCs w:val="20"/>
        </w:rPr>
        <w:t>„</w:t>
      </w:r>
      <w:r w:rsidRPr="00206C29">
        <w:rPr>
          <w:rFonts w:ascii="Arial" w:hAnsi="Arial" w:cs="Arial"/>
          <w:b/>
          <w:sz w:val="20"/>
          <w:szCs w:val="20"/>
        </w:rPr>
        <w:t>Zákon o RPVS</w:t>
      </w:r>
      <w:r w:rsidRPr="00DC395E">
        <w:rPr>
          <w:rFonts w:ascii="Arial" w:hAnsi="Arial" w:cs="Arial"/>
          <w:sz w:val="20"/>
          <w:szCs w:val="20"/>
        </w:rPr>
        <w:t>“</w:t>
      </w:r>
      <w:r w:rsidRPr="00206C29">
        <w:rPr>
          <w:rFonts w:ascii="Arial" w:hAnsi="Arial" w:cs="Arial"/>
          <w:sz w:val="20"/>
          <w:szCs w:val="20"/>
        </w:rPr>
        <w:t xml:space="preserve">), ktorý je partnerom verejného sektora. </w:t>
      </w:r>
    </w:p>
    <w:p w14:paraId="58430AF7" w14:textId="77777777" w:rsidR="00CF4D76" w:rsidRPr="00206C29" w:rsidRDefault="00CF4D76" w:rsidP="00CF4D76">
      <w:pPr>
        <w:pStyle w:val="Bezriadkovania"/>
        <w:numPr>
          <w:ilvl w:val="1"/>
          <w:numId w:val="8"/>
        </w:numPr>
        <w:tabs>
          <w:tab w:val="left" w:pos="567"/>
        </w:tabs>
        <w:spacing w:after="0"/>
        <w:ind w:left="567" w:right="-30" w:hanging="567"/>
        <w:rPr>
          <w:rFonts w:ascii="Arial" w:hAnsi="Arial" w:cs="Arial"/>
          <w:sz w:val="20"/>
          <w:szCs w:val="20"/>
        </w:rPr>
      </w:pPr>
      <w:r>
        <w:rPr>
          <w:rFonts w:ascii="Arial" w:hAnsi="Arial" w:cs="Arial"/>
          <w:sz w:val="20"/>
          <w:szCs w:val="20"/>
        </w:rPr>
        <w:t>Predávajúci</w:t>
      </w:r>
      <w:r w:rsidRPr="00206C29">
        <w:rPr>
          <w:rFonts w:ascii="Arial" w:hAnsi="Arial" w:cs="Arial"/>
          <w:sz w:val="20"/>
          <w:szCs w:val="20"/>
        </w:rPr>
        <w:t xml:space="preserve"> vyhlasuje</w:t>
      </w:r>
      <w:r>
        <w:rPr>
          <w:rFonts w:ascii="Arial" w:hAnsi="Arial" w:cs="Arial"/>
          <w:sz w:val="20"/>
          <w:szCs w:val="20"/>
        </w:rPr>
        <w:t xml:space="preserve">, </w:t>
      </w:r>
      <w:r w:rsidRPr="00206C29">
        <w:rPr>
          <w:rFonts w:ascii="Arial" w:hAnsi="Arial" w:cs="Arial"/>
          <w:sz w:val="20"/>
          <w:szCs w:val="20"/>
        </w:rPr>
        <w:t xml:space="preserve"> že ku dňu podpísania</w:t>
      </w:r>
      <w:r>
        <w:rPr>
          <w:rFonts w:ascii="Arial" w:hAnsi="Arial" w:cs="Arial"/>
          <w:sz w:val="20"/>
          <w:szCs w:val="20"/>
        </w:rPr>
        <w:t xml:space="preserve"> Zmluvy a počas celej doby jej platnosti a účinnosti</w:t>
      </w:r>
      <w:r w:rsidRPr="00206C29">
        <w:rPr>
          <w:rFonts w:ascii="Arial" w:hAnsi="Arial" w:cs="Arial"/>
          <w:sz w:val="20"/>
          <w:szCs w:val="20"/>
        </w:rPr>
        <w:t>:</w:t>
      </w:r>
    </w:p>
    <w:p w14:paraId="1F0898D3" w14:textId="77777777" w:rsidR="00CF4D76" w:rsidRDefault="00CF4D76" w:rsidP="00CF4D76">
      <w:pPr>
        <w:pStyle w:val="Bezriadkovania"/>
        <w:numPr>
          <w:ilvl w:val="2"/>
          <w:numId w:val="8"/>
        </w:numPr>
        <w:spacing w:after="0"/>
        <w:ind w:left="1134" w:right="-30" w:hanging="567"/>
        <w:rPr>
          <w:rFonts w:ascii="Arial" w:hAnsi="Arial" w:cs="Arial"/>
          <w:sz w:val="20"/>
          <w:szCs w:val="20"/>
        </w:rPr>
      </w:pPr>
      <w:r>
        <w:rPr>
          <w:rFonts w:ascii="Arial" w:hAnsi="Arial" w:cs="Arial"/>
          <w:sz w:val="20"/>
          <w:szCs w:val="20"/>
        </w:rPr>
        <w:lastRenderedPageBreak/>
        <w:t xml:space="preserve">je/bude zapísaný v registri partnerov verejného sektora v zmysle Zákona o RPVS, </w:t>
      </w:r>
    </w:p>
    <w:p w14:paraId="27DB8A21" w14:textId="77777777" w:rsidR="00CF4D76" w:rsidRDefault="00CF4D76" w:rsidP="00CF4D76">
      <w:pPr>
        <w:pStyle w:val="Bezriadkovania"/>
        <w:numPr>
          <w:ilvl w:val="2"/>
          <w:numId w:val="8"/>
        </w:numPr>
        <w:spacing w:after="0"/>
        <w:ind w:left="1134" w:right="-30" w:hanging="567"/>
        <w:rPr>
          <w:rFonts w:ascii="Arial" w:hAnsi="Arial" w:cs="Arial"/>
          <w:sz w:val="20"/>
          <w:szCs w:val="20"/>
        </w:rPr>
      </w:pPr>
      <w:r>
        <w:rPr>
          <w:rFonts w:ascii="Arial" w:hAnsi="Arial" w:cs="Arial"/>
          <w:sz w:val="20"/>
          <w:szCs w:val="20"/>
        </w:rPr>
        <w:t>každý jeho priamy subdodávateľ, ktorý je partnerom verejného sektora a subdodávateľ v ktoromkoľvek rade, je/bude zapísaný v registri partnerov verejného sektora,</w:t>
      </w:r>
    </w:p>
    <w:p w14:paraId="2C4EE5A9" w14:textId="77777777" w:rsidR="00CF4D76" w:rsidRDefault="00CF4D76" w:rsidP="00CF4D76">
      <w:pPr>
        <w:pStyle w:val="Bezriadkovania"/>
        <w:numPr>
          <w:ilvl w:val="2"/>
          <w:numId w:val="8"/>
        </w:numPr>
        <w:spacing w:after="0"/>
        <w:ind w:left="1134" w:right="-30" w:hanging="567"/>
        <w:rPr>
          <w:rFonts w:ascii="Arial" w:hAnsi="Arial" w:cs="Arial"/>
          <w:sz w:val="20"/>
          <w:szCs w:val="20"/>
        </w:rPr>
      </w:pPr>
      <w:r>
        <w:rPr>
          <w:rFonts w:ascii="Arial" w:hAnsi="Arial" w:cs="Arial"/>
          <w:sz w:val="20"/>
          <w:szCs w:val="20"/>
        </w:rPr>
        <w:t xml:space="preserve">jeho konečným užívateľom výhod, zapísaným v registri partnerov verejného sektora a ani konečným užívateľom výhod jeho priameho subdodávateľa, ktorý je partnerom verejného sektora a ani subdodávateľa v ktoromkoľvek rade, nie je/nebude osoba uvedená v § 11 ods. 1 písm. c) Zákona o verejnom obstarávaní,  </w:t>
      </w:r>
    </w:p>
    <w:p w14:paraId="69CD5DC8" w14:textId="77777777" w:rsidR="00CF4D76" w:rsidRDefault="00CF4D76" w:rsidP="00CF4D76">
      <w:pPr>
        <w:pStyle w:val="Bezriadkovania"/>
        <w:numPr>
          <w:ilvl w:val="2"/>
          <w:numId w:val="8"/>
        </w:numPr>
        <w:spacing w:after="0"/>
        <w:ind w:left="1134" w:right="-30" w:hanging="567"/>
        <w:rPr>
          <w:rFonts w:ascii="Arial" w:hAnsi="Arial" w:cs="Arial"/>
          <w:sz w:val="20"/>
          <w:szCs w:val="20"/>
        </w:rPr>
      </w:pPr>
      <w:r>
        <w:rPr>
          <w:rFonts w:ascii="Arial" w:hAnsi="Arial" w:cs="Arial"/>
          <w:sz w:val="20"/>
          <w:szCs w:val="20"/>
        </w:rPr>
        <w:t>má/bude mať ako partner verejného sektora alebo má/bude mať osoba, ktorá plní povinnosti oprávnenej osoby pre Predávajúceho v zmysle § 2 ods. 7 písm. c) Zákona o RPVS (ďalej len „</w:t>
      </w:r>
      <w:r w:rsidRPr="0061559E">
        <w:rPr>
          <w:rFonts w:ascii="Arial" w:hAnsi="Arial" w:cs="Arial"/>
          <w:b/>
          <w:sz w:val="20"/>
          <w:szCs w:val="20"/>
        </w:rPr>
        <w:t>oprávnená osoba v zmysle RPVS</w:t>
      </w:r>
      <w:r>
        <w:rPr>
          <w:rFonts w:ascii="Arial" w:hAnsi="Arial" w:cs="Arial"/>
          <w:sz w:val="20"/>
          <w:szCs w:val="20"/>
        </w:rPr>
        <w:t xml:space="preserve">“), splnené všetky povinnosti, ktoré pre Predávajúceho ako partnera verejného sektora alebo pre oprávnenú osobu v zmysle RPVS vyplývajú zo Zákona o RPVS. </w:t>
      </w:r>
    </w:p>
    <w:p w14:paraId="0693B640" w14:textId="77777777" w:rsidR="00CF4D76" w:rsidRPr="00206C29" w:rsidRDefault="00CF4D76" w:rsidP="00CF4D76">
      <w:pPr>
        <w:pStyle w:val="Bezriadkovania"/>
        <w:numPr>
          <w:ilvl w:val="1"/>
          <w:numId w:val="8"/>
        </w:numPr>
        <w:spacing w:after="0"/>
        <w:ind w:left="567" w:right="-30" w:hanging="567"/>
        <w:rPr>
          <w:rFonts w:ascii="Arial" w:hAnsi="Arial" w:cs="Arial"/>
          <w:sz w:val="20"/>
          <w:szCs w:val="20"/>
        </w:rPr>
      </w:pPr>
      <w:r>
        <w:rPr>
          <w:rFonts w:ascii="Arial" w:hAnsi="Arial" w:cs="Arial"/>
          <w:sz w:val="20"/>
          <w:szCs w:val="20"/>
        </w:rPr>
        <w:t>Predávajúci</w:t>
      </w:r>
      <w:r w:rsidRPr="00206C29">
        <w:rPr>
          <w:rFonts w:ascii="Arial" w:hAnsi="Arial" w:cs="Arial"/>
          <w:sz w:val="20"/>
          <w:szCs w:val="20"/>
        </w:rPr>
        <w:t xml:space="preserve"> je povinný </w:t>
      </w:r>
      <w:r>
        <w:rPr>
          <w:rFonts w:ascii="Arial" w:hAnsi="Arial" w:cs="Arial"/>
          <w:sz w:val="20"/>
          <w:szCs w:val="20"/>
        </w:rPr>
        <w:t>Kupujúcemu</w:t>
      </w:r>
      <w:r w:rsidRPr="00206C29">
        <w:rPr>
          <w:rFonts w:ascii="Arial" w:hAnsi="Arial" w:cs="Arial"/>
          <w:sz w:val="20"/>
          <w:szCs w:val="20"/>
        </w:rPr>
        <w:t xml:space="preserve"> písomne oznámiť jeho výmaz z registra partnerov verejného sektora alebo, že jeho konečným užívateľom výhod, zapísaným v registri partnerov verejného sektora, sa stala osoba uvedená </w:t>
      </w:r>
      <w:r>
        <w:rPr>
          <w:rFonts w:ascii="Arial" w:hAnsi="Arial" w:cs="Arial"/>
          <w:sz w:val="20"/>
          <w:szCs w:val="20"/>
        </w:rPr>
        <w:t>v § 11 ods. 1 písm. c) Zákona o verejnom obstarávaní</w:t>
      </w:r>
      <w:r w:rsidRPr="00206C29">
        <w:rPr>
          <w:rFonts w:ascii="Arial" w:hAnsi="Arial" w:cs="Arial"/>
          <w:sz w:val="20"/>
          <w:szCs w:val="20"/>
        </w:rPr>
        <w:t>, najneskôr do</w:t>
      </w:r>
      <w:r>
        <w:rPr>
          <w:rFonts w:ascii="Arial" w:hAnsi="Arial" w:cs="Arial"/>
          <w:sz w:val="20"/>
          <w:szCs w:val="20"/>
        </w:rPr>
        <w:t xml:space="preserve"> 5</w:t>
      </w:r>
      <w:r w:rsidRPr="00206C29">
        <w:rPr>
          <w:rFonts w:ascii="Arial" w:hAnsi="Arial" w:cs="Arial"/>
          <w:sz w:val="20"/>
          <w:szCs w:val="20"/>
        </w:rPr>
        <w:t xml:space="preserve"> </w:t>
      </w:r>
      <w:r>
        <w:rPr>
          <w:rFonts w:ascii="Arial" w:hAnsi="Arial" w:cs="Arial"/>
          <w:sz w:val="20"/>
          <w:szCs w:val="20"/>
        </w:rPr>
        <w:t xml:space="preserve">(slovom: piatich) </w:t>
      </w:r>
      <w:r w:rsidRPr="00206C29">
        <w:rPr>
          <w:rFonts w:ascii="Arial" w:hAnsi="Arial" w:cs="Arial"/>
          <w:sz w:val="20"/>
          <w:szCs w:val="20"/>
        </w:rPr>
        <w:t xml:space="preserve"> dní odo dňa vykonania výmazu z registra partnerov verejného sektora alebo okamihu, kedy sa jeho konečným užívateľom výhod stala osoba uvedená </w:t>
      </w:r>
      <w:r>
        <w:rPr>
          <w:rFonts w:ascii="Arial" w:hAnsi="Arial" w:cs="Arial"/>
          <w:sz w:val="20"/>
          <w:szCs w:val="20"/>
        </w:rPr>
        <w:t>v § 11 ods. 1 písm. c) Zákona o verejnom obstarávaní</w:t>
      </w:r>
      <w:r w:rsidRPr="00206C29">
        <w:rPr>
          <w:rFonts w:ascii="Arial" w:hAnsi="Arial" w:cs="Arial"/>
          <w:sz w:val="20"/>
          <w:szCs w:val="20"/>
        </w:rPr>
        <w:t>.</w:t>
      </w:r>
    </w:p>
    <w:p w14:paraId="6BC35AA3" w14:textId="77777777" w:rsidR="00CF4D76" w:rsidRPr="00DF7687" w:rsidRDefault="00CF4D76" w:rsidP="00CF4D76">
      <w:pPr>
        <w:pStyle w:val="Bezriadkovania"/>
        <w:numPr>
          <w:ilvl w:val="1"/>
          <w:numId w:val="8"/>
        </w:numPr>
        <w:spacing w:after="0"/>
        <w:ind w:left="567" w:right="-30" w:hanging="567"/>
        <w:rPr>
          <w:rFonts w:ascii="Arial" w:hAnsi="Arial" w:cs="Arial"/>
          <w:sz w:val="20"/>
          <w:szCs w:val="20"/>
        </w:rPr>
      </w:pPr>
      <w:r w:rsidRPr="00206C29">
        <w:rPr>
          <w:rFonts w:ascii="Arial" w:hAnsi="Arial" w:cs="Arial"/>
          <w:sz w:val="20"/>
          <w:szCs w:val="20"/>
        </w:rPr>
        <w:t xml:space="preserve">Po dobu omeškania </w:t>
      </w:r>
      <w:r>
        <w:rPr>
          <w:rFonts w:ascii="Arial" w:hAnsi="Arial" w:cs="Arial"/>
          <w:sz w:val="20"/>
          <w:szCs w:val="20"/>
        </w:rPr>
        <w:t>Predávajúceho</w:t>
      </w:r>
      <w:r w:rsidRPr="00BB7D9A">
        <w:rPr>
          <w:rFonts w:ascii="Arial" w:hAnsi="Arial" w:cs="Arial"/>
          <w:sz w:val="20"/>
          <w:szCs w:val="20"/>
        </w:rPr>
        <w:t xml:space="preserve"> ako partnera verejného sektora alebo oprávnenej osoby v zmysle RPVS so splnením niektorej povinnosti podľa Zákona o RPVS, </w:t>
      </w:r>
      <w:r>
        <w:rPr>
          <w:rFonts w:ascii="Arial" w:hAnsi="Arial" w:cs="Arial"/>
          <w:sz w:val="20"/>
          <w:szCs w:val="20"/>
        </w:rPr>
        <w:t>Kupujúci nie je</w:t>
      </w:r>
      <w:r w:rsidRPr="00BB7D9A">
        <w:rPr>
          <w:rFonts w:ascii="Arial" w:hAnsi="Arial" w:cs="Arial"/>
          <w:sz w:val="20"/>
          <w:szCs w:val="20"/>
        </w:rPr>
        <w:t xml:space="preserve"> v omeškaní s plnením podľa tejto Zmluvy až do splnenia povinnost</w:t>
      </w:r>
      <w:r w:rsidRPr="00837A37">
        <w:rPr>
          <w:rFonts w:ascii="Arial" w:hAnsi="Arial" w:cs="Arial"/>
          <w:sz w:val="20"/>
          <w:szCs w:val="20"/>
        </w:rPr>
        <w:t xml:space="preserve">i </w:t>
      </w:r>
      <w:r>
        <w:rPr>
          <w:rFonts w:ascii="Arial" w:hAnsi="Arial" w:cs="Arial"/>
          <w:sz w:val="20"/>
          <w:szCs w:val="20"/>
        </w:rPr>
        <w:t>Predávajúceho</w:t>
      </w:r>
      <w:r w:rsidRPr="00837A37">
        <w:rPr>
          <w:rFonts w:ascii="Arial" w:hAnsi="Arial" w:cs="Arial"/>
          <w:sz w:val="20"/>
          <w:szCs w:val="20"/>
        </w:rPr>
        <w:t>, resp. oprávnenej osoby v zmysle RPVS</w:t>
      </w:r>
      <w:r w:rsidRPr="00DF7687">
        <w:rPr>
          <w:rFonts w:ascii="Arial" w:hAnsi="Arial" w:cs="Arial"/>
          <w:sz w:val="20"/>
          <w:szCs w:val="20"/>
        </w:rPr>
        <w:t>.</w:t>
      </w:r>
    </w:p>
    <w:p w14:paraId="4079118E" w14:textId="77777777" w:rsidR="001F3202" w:rsidRPr="003D7E60" w:rsidRDefault="001F3202" w:rsidP="0007418F">
      <w:pPr>
        <w:pStyle w:val="Odsekzoznamu"/>
        <w:ind w:left="567"/>
        <w:jc w:val="both"/>
        <w:rPr>
          <w:sz w:val="20"/>
        </w:rPr>
      </w:pPr>
    </w:p>
    <w:bookmarkEnd w:id="73"/>
    <w:p w14:paraId="7FA3559D" w14:textId="77777777" w:rsidR="00331C8E" w:rsidRPr="00770024" w:rsidRDefault="00C924C1" w:rsidP="0007418F">
      <w:pPr>
        <w:jc w:val="center"/>
        <w:rPr>
          <w:b/>
          <w:sz w:val="20"/>
          <w:u w:val="single"/>
        </w:rPr>
      </w:pPr>
      <w:r>
        <w:rPr>
          <w:b/>
          <w:sz w:val="20"/>
          <w:u w:val="single"/>
        </w:rPr>
        <w:t>ČLÁNOK 10.</w:t>
      </w:r>
    </w:p>
    <w:p w14:paraId="381870DB" w14:textId="77777777" w:rsidR="00331C8E" w:rsidRDefault="00331C8E" w:rsidP="0007418F">
      <w:pPr>
        <w:jc w:val="center"/>
        <w:rPr>
          <w:b/>
          <w:sz w:val="20"/>
          <w:u w:val="single"/>
        </w:rPr>
      </w:pPr>
      <w:r w:rsidRPr="00770024">
        <w:rPr>
          <w:b/>
          <w:sz w:val="20"/>
          <w:u w:val="single"/>
        </w:rPr>
        <w:t>DORUČOVANIE</w:t>
      </w:r>
    </w:p>
    <w:p w14:paraId="1CAE4F1D" w14:textId="77777777" w:rsidR="00C53A88" w:rsidRPr="00770024" w:rsidRDefault="00C53A88" w:rsidP="0007418F">
      <w:pPr>
        <w:jc w:val="center"/>
        <w:rPr>
          <w:b/>
          <w:sz w:val="20"/>
          <w:u w:val="single"/>
        </w:rPr>
      </w:pPr>
    </w:p>
    <w:p w14:paraId="661DBEEF" w14:textId="77777777" w:rsidR="00CF4D76" w:rsidRPr="00770024" w:rsidRDefault="00CF4D76" w:rsidP="00CF4D76">
      <w:pPr>
        <w:pStyle w:val="Odsekzoznamu"/>
        <w:numPr>
          <w:ilvl w:val="0"/>
          <w:numId w:val="2"/>
        </w:numPr>
        <w:ind w:left="567" w:hanging="567"/>
        <w:jc w:val="both"/>
        <w:rPr>
          <w:sz w:val="20"/>
        </w:rPr>
      </w:pPr>
      <w:r w:rsidRPr="00770024">
        <w:rPr>
          <w:sz w:val="20"/>
        </w:rPr>
        <w:t>Vše</w:t>
      </w:r>
      <w:r>
        <w:rPr>
          <w:sz w:val="20"/>
        </w:rPr>
        <w:t>tky oznámenia a žiadosti podľa Z</w:t>
      </w:r>
      <w:r w:rsidRPr="00770024">
        <w:rPr>
          <w:sz w:val="20"/>
        </w:rPr>
        <w:t>mluvy budú urobené v písomnej forme a budú doručené osobne, kuriérom alebo doporučenou poštou príslušnej zmluvnej strane. Za zachovanie písomnej formy sa považuje aj odoslanie žiadosti o vybavenie</w:t>
      </w:r>
      <w:r>
        <w:rPr>
          <w:sz w:val="20"/>
        </w:rPr>
        <w:t xml:space="preserve"> reklamácie či iných písomností, zasielaných e-mailom podľa Z</w:t>
      </w:r>
      <w:r w:rsidRPr="00770024">
        <w:rPr>
          <w:sz w:val="20"/>
        </w:rPr>
        <w:t>mluvy na e-mailové adresy</w:t>
      </w:r>
      <w:r>
        <w:rPr>
          <w:sz w:val="20"/>
        </w:rPr>
        <w:t>, uvedené v</w:t>
      </w:r>
      <w:r w:rsidR="00804C56">
        <w:rPr>
          <w:sz w:val="20"/>
        </w:rPr>
        <w:t> </w:t>
      </w:r>
      <w:r>
        <w:rPr>
          <w:sz w:val="20"/>
        </w:rPr>
        <w:t>Zmluve</w:t>
      </w:r>
      <w:r w:rsidR="00804C56">
        <w:rPr>
          <w:sz w:val="20"/>
        </w:rPr>
        <w:t xml:space="preserve"> alebo oznámené </w:t>
      </w:r>
      <w:r w:rsidR="00804C56">
        <w:rPr>
          <w:rFonts w:cs="Arial"/>
          <w:color w:val="000000"/>
          <w:sz w:val="20"/>
          <w:lang w:bidi="sk-SK"/>
        </w:rPr>
        <w:t>v súlade s bodom 13.3 a 13.4</w:t>
      </w:r>
      <w:r w:rsidR="00804C56" w:rsidRPr="004B4B69">
        <w:rPr>
          <w:rFonts w:cs="Arial"/>
          <w:color w:val="000000"/>
          <w:sz w:val="20"/>
          <w:lang w:bidi="sk-SK"/>
        </w:rPr>
        <w:t xml:space="preserve"> článku 13. tejto </w:t>
      </w:r>
      <w:r w:rsidR="00804C56" w:rsidRPr="004B4B69">
        <w:rPr>
          <w:color w:val="000000"/>
          <w:sz w:val="20"/>
          <w:lang w:bidi="sk-SK"/>
        </w:rPr>
        <w:t>Zmluvy</w:t>
      </w:r>
      <w:r w:rsidR="00804C56">
        <w:rPr>
          <w:sz w:val="20"/>
        </w:rPr>
        <w:t xml:space="preserve"> </w:t>
      </w:r>
      <w:r w:rsidRPr="00770024">
        <w:rPr>
          <w:sz w:val="20"/>
        </w:rPr>
        <w:t>.</w:t>
      </w:r>
    </w:p>
    <w:p w14:paraId="1E32C7E5" w14:textId="77777777" w:rsidR="00CF4D76" w:rsidRPr="00770024" w:rsidRDefault="00CF4D76" w:rsidP="00CF4D76">
      <w:pPr>
        <w:pStyle w:val="Odsekzoznamu"/>
        <w:numPr>
          <w:ilvl w:val="0"/>
          <w:numId w:val="2"/>
        </w:numPr>
        <w:ind w:left="567" w:hanging="567"/>
        <w:jc w:val="both"/>
        <w:rPr>
          <w:sz w:val="20"/>
        </w:rPr>
      </w:pPr>
      <w:r w:rsidRPr="00770024">
        <w:rPr>
          <w:sz w:val="20"/>
        </w:rPr>
        <w:t>Takéto oznámenia, žiadosti a zasielané dokumenty sa budú považovať za doručené:</w:t>
      </w:r>
    </w:p>
    <w:p w14:paraId="1D2B5357" w14:textId="77777777" w:rsidR="00CF4D76" w:rsidRPr="00770024" w:rsidRDefault="00CF4D76" w:rsidP="00CF4D76">
      <w:pPr>
        <w:numPr>
          <w:ilvl w:val="1"/>
          <w:numId w:val="3"/>
        </w:numPr>
        <w:ind w:left="1134" w:hanging="567"/>
        <w:jc w:val="both"/>
        <w:rPr>
          <w:sz w:val="20"/>
        </w:rPr>
      </w:pPr>
      <w:r w:rsidRPr="00770024">
        <w:rPr>
          <w:sz w:val="20"/>
        </w:rPr>
        <w:t>momentom odovzdania písomnosti osobe oprávnenej prijímať písomnosti za túto zmluvnú stranu na príslušnej adrese alebo momentom odmietnutia prevzatia (v prípade osobného doručenia a doručenia kuriérom) oprávneným zástupcom zmluvnej strany alebo</w:t>
      </w:r>
    </w:p>
    <w:p w14:paraId="2228FE75" w14:textId="77777777" w:rsidR="00CF4D76" w:rsidRPr="00770024" w:rsidRDefault="00CF4D76" w:rsidP="00CF4D76">
      <w:pPr>
        <w:numPr>
          <w:ilvl w:val="1"/>
          <w:numId w:val="3"/>
        </w:numPr>
        <w:ind w:left="1134" w:hanging="567"/>
        <w:jc w:val="both"/>
        <w:rPr>
          <w:sz w:val="20"/>
        </w:rPr>
      </w:pPr>
      <w:r w:rsidRPr="00770024">
        <w:rPr>
          <w:sz w:val="20"/>
        </w:rPr>
        <w:t>uplynutím</w:t>
      </w:r>
      <w:r>
        <w:rPr>
          <w:sz w:val="20"/>
        </w:rPr>
        <w:t xml:space="preserve"> 5.</w:t>
      </w:r>
      <w:r w:rsidRPr="00770024">
        <w:rPr>
          <w:sz w:val="20"/>
        </w:rPr>
        <w:t xml:space="preserve"> </w:t>
      </w:r>
      <w:r>
        <w:rPr>
          <w:sz w:val="20"/>
        </w:rPr>
        <w:t xml:space="preserve">(slovom: </w:t>
      </w:r>
      <w:r w:rsidRPr="00770024">
        <w:rPr>
          <w:sz w:val="20"/>
        </w:rPr>
        <w:t>piateho</w:t>
      </w:r>
      <w:r>
        <w:rPr>
          <w:sz w:val="20"/>
        </w:rPr>
        <w:t>)</w:t>
      </w:r>
      <w:r w:rsidRPr="00770024">
        <w:rPr>
          <w:sz w:val="20"/>
        </w:rPr>
        <w:t xml:space="preserve">  kalendárneho dňa od ich odoslania (v prípade doručovania doporučenou poštou);</w:t>
      </w:r>
    </w:p>
    <w:p w14:paraId="19B69DC8" w14:textId="77777777" w:rsidR="00CF4D76" w:rsidRPr="00770024" w:rsidRDefault="00CF4D76" w:rsidP="00CF4D76">
      <w:pPr>
        <w:numPr>
          <w:ilvl w:val="1"/>
          <w:numId w:val="3"/>
        </w:numPr>
        <w:ind w:left="1134" w:hanging="567"/>
        <w:jc w:val="both"/>
        <w:rPr>
          <w:sz w:val="20"/>
        </w:rPr>
      </w:pPr>
      <w:r w:rsidRPr="00770024">
        <w:rPr>
          <w:sz w:val="20"/>
        </w:rPr>
        <w:t xml:space="preserve">písomnosť doručovaná elektronickou poštou (e-mailom) sa považuje za doručenú dňom preukázateľného odoslania písomnosti druhej zmluvnej strane, ktorej je adresovaná, a to na e-mailovú adresu, ktorú táto zmluvná strana na doručovanie určila. </w:t>
      </w:r>
    </w:p>
    <w:p w14:paraId="0DCFBBE1" w14:textId="77777777" w:rsidR="00CF4D76" w:rsidRPr="00770024" w:rsidRDefault="00CF4D76" w:rsidP="00CF4D76">
      <w:pPr>
        <w:pStyle w:val="Odsekzoznamu"/>
        <w:numPr>
          <w:ilvl w:val="0"/>
          <w:numId w:val="2"/>
        </w:numPr>
        <w:ind w:left="567" w:hanging="567"/>
        <w:jc w:val="both"/>
        <w:rPr>
          <w:rFonts w:cs="Arial"/>
          <w:sz w:val="20"/>
        </w:rPr>
      </w:pPr>
      <w:r w:rsidRPr="00770024">
        <w:rPr>
          <w:sz w:val="20"/>
        </w:rPr>
        <w:t>Oznámenia, žiadosti a</w:t>
      </w:r>
      <w:r>
        <w:rPr>
          <w:sz w:val="20"/>
        </w:rPr>
        <w:t> </w:t>
      </w:r>
      <w:r w:rsidRPr="00770024">
        <w:rPr>
          <w:sz w:val="20"/>
        </w:rPr>
        <w:t>dokumenty</w:t>
      </w:r>
      <w:r>
        <w:rPr>
          <w:sz w:val="20"/>
        </w:rPr>
        <w:t>,</w:t>
      </w:r>
      <w:r w:rsidRPr="00770024">
        <w:rPr>
          <w:sz w:val="20"/>
        </w:rPr>
        <w:t xml:space="preserve"> doručené zmluvnej strane </w:t>
      </w:r>
      <w:r w:rsidRPr="00770024">
        <w:rPr>
          <w:rFonts w:cs="Arial"/>
          <w:sz w:val="20"/>
        </w:rPr>
        <w:t>počas sviatkov a dní pracovného pokoja, resp. v</w:t>
      </w:r>
      <w:r>
        <w:rPr>
          <w:rFonts w:cs="Arial"/>
          <w:sz w:val="20"/>
        </w:rPr>
        <w:t> </w:t>
      </w:r>
      <w:r w:rsidRPr="00770024">
        <w:rPr>
          <w:rFonts w:cs="Arial"/>
          <w:sz w:val="20"/>
        </w:rPr>
        <w:t>pracovné dni po 16:00 hod., budú vždy považované za doručené najbližší nasledujúci pracovný deň.</w:t>
      </w:r>
    </w:p>
    <w:p w14:paraId="75675F62" w14:textId="77777777" w:rsidR="00CF4D76" w:rsidRPr="00770024" w:rsidRDefault="00CF4D76" w:rsidP="00CF4D76">
      <w:pPr>
        <w:pStyle w:val="Odsekzoznamu"/>
        <w:numPr>
          <w:ilvl w:val="0"/>
          <w:numId w:val="2"/>
        </w:numPr>
        <w:ind w:left="567" w:hanging="567"/>
        <w:jc w:val="both"/>
        <w:rPr>
          <w:sz w:val="20"/>
        </w:rPr>
      </w:pPr>
      <w:r w:rsidRPr="00770024">
        <w:rPr>
          <w:sz w:val="20"/>
        </w:rPr>
        <w:t>Oznámenia, žiadosti a dokumenty, ktoré majú byť zmluvnej strane doruče</w:t>
      </w:r>
      <w:r>
        <w:rPr>
          <w:sz w:val="20"/>
        </w:rPr>
        <w:t>né budú, pokiaľ nie je v tejto Zmluve uvedené inak,</w:t>
      </w:r>
      <w:r w:rsidRPr="00770024">
        <w:rPr>
          <w:sz w:val="20"/>
        </w:rPr>
        <w:t xml:space="preserve"> zmluvnej strane doručované výlučne na adresu, uvedenú v článku 1.</w:t>
      </w:r>
      <w:r>
        <w:rPr>
          <w:sz w:val="20"/>
        </w:rPr>
        <w:t xml:space="preserve"> tejto Z</w:t>
      </w:r>
      <w:r w:rsidRPr="00770024">
        <w:rPr>
          <w:sz w:val="20"/>
        </w:rPr>
        <w:t>mluvy.</w:t>
      </w:r>
    </w:p>
    <w:p w14:paraId="19C318BB" w14:textId="77777777" w:rsidR="00CF4D76" w:rsidRPr="00770024" w:rsidRDefault="00CF4D76" w:rsidP="00CF4D76">
      <w:pPr>
        <w:pStyle w:val="Odsekzoznamu"/>
        <w:ind w:left="567"/>
        <w:jc w:val="both"/>
        <w:rPr>
          <w:rFonts w:eastAsia="Calibri" w:cs="Arial"/>
          <w:sz w:val="20"/>
        </w:rPr>
      </w:pPr>
      <w:r w:rsidRPr="00770024">
        <w:rPr>
          <w:rFonts w:cs="Arial"/>
          <w:sz w:val="20"/>
        </w:rPr>
        <w:t>Na účel</w:t>
      </w:r>
      <w:r>
        <w:rPr>
          <w:rFonts w:cs="Arial"/>
          <w:sz w:val="20"/>
        </w:rPr>
        <w:t>y vykonávania ustanovení tejto Z</w:t>
      </w:r>
      <w:r w:rsidRPr="00770024">
        <w:rPr>
          <w:rFonts w:cs="Arial"/>
          <w:sz w:val="20"/>
        </w:rPr>
        <w:t>mluvy sú oprávnenými, resp</w:t>
      </w:r>
      <w:r>
        <w:rPr>
          <w:rFonts w:cs="Arial"/>
          <w:sz w:val="20"/>
        </w:rPr>
        <w:t>. kontaktnými osobami  (inde v Z</w:t>
      </w:r>
      <w:r w:rsidRPr="00770024">
        <w:rPr>
          <w:rFonts w:cs="Arial"/>
          <w:sz w:val="20"/>
        </w:rPr>
        <w:t>mluve</w:t>
      </w:r>
      <w:r>
        <w:rPr>
          <w:rFonts w:cs="Arial"/>
          <w:sz w:val="20"/>
        </w:rPr>
        <w:t xml:space="preserve"> len „</w:t>
      </w:r>
      <w:r w:rsidRPr="005E3CF1">
        <w:rPr>
          <w:rFonts w:cs="Arial"/>
          <w:b/>
          <w:sz w:val="20"/>
        </w:rPr>
        <w:t>Oprávnené osoby</w:t>
      </w:r>
      <w:r w:rsidRPr="00770024">
        <w:rPr>
          <w:rFonts w:cs="Arial"/>
          <w:sz w:val="20"/>
        </w:rPr>
        <w:t xml:space="preserve">“) nasledovné osoby: </w:t>
      </w:r>
    </w:p>
    <w:p w14:paraId="6C988796" w14:textId="77777777" w:rsidR="00CF4D76" w:rsidRPr="00770024" w:rsidRDefault="00CF4D76" w:rsidP="00CF4D76">
      <w:pPr>
        <w:ind w:left="567"/>
        <w:rPr>
          <w:sz w:val="20"/>
        </w:rPr>
      </w:pPr>
    </w:p>
    <w:p w14:paraId="32967489" w14:textId="77777777" w:rsidR="00CF4D76" w:rsidRPr="00770024" w:rsidRDefault="00CF4D76" w:rsidP="00CF4D76">
      <w:pPr>
        <w:pStyle w:val="Odsekzoznamu"/>
        <w:ind w:left="567"/>
        <w:rPr>
          <w:b/>
          <w:bCs/>
          <w:sz w:val="20"/>
        </w:rPr>
      </w:pPr>
      <w:r>
        <w:rPr>
          <w:b/>
          <w:bCs/>
          <w:sz w:val="20"/>
        </w:rPr>
        <w:t>Za Kupujúceho</w:t>
      </w:r>
      <w:r w:rsidRPr="00770024">
        <w:rPr>
          <w:b/>
          <w:bCs/>
          <w:sz w:val="20"/>
        </w:rPr>
        <w:t>:</w:t>
      </w:r>
    </w:p>
    <w:p w14:paraId="51018D1A" w14:textId="77777777" w:rsidR="00CF4D76" w:rsidRPr="005E3CF1" w:rsidRDefault="00CF4D76" w:rsidP="00CF4D76">
      <w:pPr>
        <w:pStyle w:val="Odsekzoznamu"/>
        <w:ind w:left="567"/>
        <w:rPr>
          <w:rFonts w:cs="Arial"/>
          <w:color w:val="FF0000"/>
          <w:sz w:val="20"/>
        </w:rPr>
      </w:pPr>
      <w:r w:rsidRPr="005E3CF1">
        <w:rPr>
          <w:rFonts w:cs="Arial"/>
          <w:color w:val="FF0000"/>
          <w:sz w:val="20"/>
        </w:rPr>
        <w:t>vyplní obstarávateľ</w:t>
      </w:r>
      <w:r>
        <w:rPr>
          <w:rFonts w:cs="Arial"/>
          <w:color w:val="FF0000"/>
          <w:sz w:val="20"/>
        </w:rPr>
        <w:t xml:space="preserve"> </w:t>
      </w:r>
      <w:r w:rsidRPr="005E3CF1">
        <w:rPr>
          <w:rFonts w:cs="Arial"/>
          <w:color w:val="FF0000"/>
          <w:sz w:val="20"/>
        </w:rPr>
        <w:t>(meno, priezvisko, funkcia)</w:t>
      </w:r>
    </w:p>
    <w:p w14:paraId="438EF669" w14:textId="77777777" w:rsidR="00CF4D76" w:rsidRPr="00770024" w:rsidRDefault="00CF4D76" w:rsidP="00CF4D76">
      <w:pPr>
        <w:pStyle w:val="Odsekzoznamu"/>
        <w:ind w:left="567"/>
        <w:rPr>
          <w:rFonts w:cs="Arial"/>
          <w:sz w:val="20"/>
        </w:rPr>
      </w:pPr>
      <w:r w:rsidRPr="00770024">
        <w:rPr>
          <w:rFonts w:cs="Arial"/>
          <w:sz w:val="20"/>
        </w:rPr>
        <w:t xml:space="preserve">tel.: </w:t>
      </w:r>
      <w:r>
        <w:rPr>
          <w:rFonts w:cs="Arial"/>
          <w:sz w:val="20"/>
        </w:rPr>
        <w:tab/>
      </w:r>
      <w:r w:rsidRPr="005E3CF1">
        <w:rPr>
          <w:rFonts w:cs="Arial"/>
          <w:color w:val="FF0000"/>
          <w:sz w:val="20"/>
        </w:rPr>
        <w:t>vyplní obstarávateľ</w:t>
      </w:r>
    </w:p>
    <w:p w14:paraId="5E8FFD6C" w14:textId="77777777" w:rsidR="00CF4D76" w:rsidRDefault="00CF4D76" w:rsidP="00CF4D76">
      <w:pPr>
        <w:pStyle w:val="Odsekzoznamu"/>
        <w:ind w:left="567"/>
        <w:rPr>
          <w:rFonts w:cs="Arial"/>
          <w:color w:val="FF0000"/>
          <w:sz w:val="20"/>
        </w:rPr>
      </w:pPr>
      <w:r w:rsidRPr="00770024">
        <w:rPr>
          <w:rFonts w:cs="Arial"/>
          <w:sz w:val="20"/>
        </w:rPr>
        <w:t xml:space="preserve">e-mail: </w:t>
      </w:r>
      <w:r>
        <w:rPr>
          <w:rFonts w:cs="Arial"/>
          <w:sz w:val="20"/>
        </w:rPr>
        <w:tab/>
      </w:r>
      <w:r w:rsidRPr="005E3CF1">
        <w:rPr>
          <w:rFonts w:cs="Arial"/>
          <w:color w:val="FF0000"/>
          <w:sz w:val="20"/>
        </w:rPr>
        <w:t>vyplní obstarávateľ</w:t>
      </w:r>
      <w:r>
        <w:rPr>
          <w:rFonts w:cs="Arial"/>
          <w:color w:val="FF0000"/>
          <w:sz w:val="20"/>
        </w:rPr>
        <w:t xml:space="preserve"> </w:t>
      </w:r>
    </w:p>
    <w:p w14:paraId="54FA0BEC" w14:textId="77777777" w:rsidR="00CF4D76" w:rsidRDefault="00CF4D76" w:rsidP="00CF4D76">
      <w:pPr>
        <w:pStyle w:val="Odsekzoznamu"/>
        <w:ind w:left="0"/>
        <w:rPr>
          <w:rFonts w:cs="Arial"/>
          <w:sz w:val="20"/>
        </w:rPr>
      </w:pPr>
      <w:r w:rsidRPr="00770024">
        <w:rPr>
          <w:rFonts w:cs="Arial"/>
          <w:sz w:val="20"/>
        </w:rPr>
        <w:tab/>
      </w:r>
    </w:p>
    <w:p w14:paraId="17A847F6" w14:textId="77777777" w:rsidR="00CF4D76" w:rsidRPr="00770024" w:rsidRDefault="00CF4D76" w:rsidP="00CF4D76">
      <w:pPr>
        <w:pStyle w:val="Odsekzoznamu"/>
        <w:tabs>
          <w:tab w:val="left" w:pos="2835"/>
        </w:tabs>
        <w:ind w:left="567"/>
        <w:rPr>
          <w:rFonts w:cs="Arial"/>
          <w:sz w:val="20"/>
        </w:rPr>
      </w:pPr>
      <w:r>
        <w:rPr>
          <w:rFonts w:cs="Arial"/>
          <w:b/>
          <w:sz w:val="20"/>
        </w:rPr>
        <w:t>Za Predávajúceho</w:t>
      </w:r>
      <w:r w:rsidRPr="00770024">
        <w:rPr>
          <w:rFonts w:cs="Arial"/>
          <w:b/>
          <w:bCs/>
          <w:sz w:val="20"/>
        </w:rPr>
        <w:t>:</w:t>
      </w:r>
      <w:r w:rsidRPr="00770024">
        <w:rPr>
          <w:rFonts w:cs="Arial"/>
          <w:b/>
          <w:bCs/>
          <w:sz w:val="20"/>
        </w:rPr>
        <w:tab/>
      </w:r>
      <w:r w:rsidRPr="00770024">
        <w:rPr>
          <w:rFonts w:cs="Arial"/>
          <w:color w:val="FF0000"/>
          <w:sz w:val="20"/>
        </w:rPr>
        <w:tab/>
      </w:r>
      <w:r w:rsidRPr="00770024">
        <w:rPr>
          <w:rFonts w:cs="Arial"/>
          <w:sz w:val="20"/>
        </w:rPr>
        <w:tab/>
      </w:r>
      <w:r w:rsidRPr="00770024">
        <w:rPr>
          <w:rFonts w:cs="Arial"/>
          <w:sz w:val="20"/>
        </w:rPr>
        <w:tab/>
      </w:r>
      <w:r w:rsidRPr="00770024">
        <w:rPr>
          <w:rFonts w:cs="Arial"/>
          <w:sz w:val="20"/>
        </w:rPr>
        <w:tab/>
      </w:r>
    </w:p>
    <w:p w14:paraId="2DDD5912" w14:textId="77777777" w:rsidR="00CF4D76" w:rsidRPr="00770024" w:rsidRDefault="00CF4D76" w:rsidP="00CF4D76">
      <w:pPr>
        <w:pStyle w:val="seNormalny2"/>
        <w:spacing w:before="0" w:after="0"/>
        <w:ind w:left="567" w:right="113"/>
        <w:rPr>
          <w:rFonts w:cs="Arial"/>
        </w:rPr>
      </w:pPr>
      <w:r w:rsidRPr="005E3CF1">
        <w:rPr>
          <w:rFonts w:cs="Arial"/>
          <w:color w:val="FF0000"/>
        </w:rPr>
        <w:t>vyplní uchádzač</w:t>
      </w:r>
      <w:r>
        <w:rPr>
          <w:rFonts w:cs="Arial"/>
          <w:color w:val="FF0000"/>
        </w:rPr>
        <w:t xml:space="preserve"> </w:t>
      </w:r>
      <w:r w:rsidRPr="005E3CF1">
        <w:rPr>
          <w:rFonts w:cs="Arial"/>
          <w:color w:val="FF0000"/>
        </w:rPr>
        <w:t>(meno, priezvisko, funkcia)</w:t>
      </w:r>
      <w:r w:rsidRPr="00770024">
        <w:rPr>
          <w:rFonts w:cs="Arial"/>
        </w:rPr>
        <w:tab/>
        <w:t xml:space="preserve"> </w:t>
      </w:r>
    </w:p>
    <w:p w14:paraId="1FAEE3EE" w14:textId="77777777" w:rsidR="00CF4D76" w:rsidRPr="00770024" w:rsidRDefault="00CF4D76" w:rsidP="00CF4D76">
      <w:pPr>
        <w:pStyle w:val="Odsekzoznamu"/>
        <w:ind w:left="567"/>
        <w:rPr>
          <w:rFonts w:cs="Arial"/>
          <w:sz w:val="20"/>
        </w:rPr>
      </w:pPr>
      <w:r w:rsidRPr="00770024">
        <w:rPr>
          <w:rFonts w:cs="Arial"/>
          <w:sz w:val="20"/>
        </w:rPr>
        <w:t>tel.:</w:t>
      </w:r>
      <w:r w:rsidRPr="00770024">
        <w:rPr>
          <w:rFonts w:cs="Arial"/>
          <w:sz w:val="20"/>
        </w:rPr>
        <w:tab/>
      </w:r>
      <w:r w:rsidRPr="005E3CF1">
        <w:rPr>
          <w:rFonts w:cs="Arial"/>
          <w:color w:val="FF0000"/>
          <w:sz w:val="20"/>
        </w:rPr>
        <w:t>vyplní uchádzač</w:t>
      </w:r>
      <w:r w:rsidRPr="00770024">
        <w:rPr>
          <w:rFonts w:cs="Arial"/>
          <w:sz w:val="20"/>
        </w:rPr>
        <w:tab/>
      </w:r>
      <w:r w:rsidRPr="00770024">
        <w:rPr>
          <w:rFonts w:cs="Arial"/>
          <w:sz w:val="20"/>
        </w:rPr>
        <w:tab/>
      </w:r>
      <w:r w:rsidRPr="00770024">
        <w:rPr>
          <w:rFonts w:cs="Arial"/>
          <w:sz w:val="20"/>
        </w:rPr>
        <w:tab/>
      </w:r>
      <w:r w:rsidRPr="00770024">
        <w:rPr>
          <w:rFonts w:cs="Arial"/>
          <w:sz w:val="20"/>
        </w:rPr>
        <w:tab/>
      </w:r>
    </w:p>
    <w:p w14:paraId="136AD384" w14:textId="77777777" w:rsidR="00CF4D76" w:rsidRPr="00770024" w:rsidRDefault="00CF4D76" w:rsidP="00CF4D76">
      <w:pPr>
        <w:pStyle w:val="Odsekzoznamu"/>
        <w:ind w:left="567"/>
        <w:jc w:val="both"/>
        <w:rPr>
          <w:rFonts w:cs="Arial"/>
          <w:sz w:val="20"/>
        </w:rPr>
      </w:pPr>
      <w:r w:rsidRPr="00770024">
        <w:rPr>
          <w:rFonts w:cs="Arial"/>
          <w:sz w:val="20"/>
        </w:rPr>
        <w:t>e-mail:</w:t>
      </w:r>
      <w:r w:rsidRPr="005E3CF1">
        <w:rPr>
          <w:rFonts w:cs="Arial"/>
          <w:color w:val="FF0000"/>
          <w:sz w:val="20"/>
        </w:rPr>
        <w:t xml:space="preserve"> </w:t>
      </w:r>
      <w:r>
        <w:rPr>
          <w:rFonts w:cs="Arial"/>
          <w:color w:val="FF0000"/>
          <w:sz w:val="20"/>
        </w:rPr>
        <w:tab/>
      </w:r>
      <w:r w:rsidRPr="005E3CF1">
        <w:rPr>
          <w:rFonts w:cs="Arial"/>
          <w:color w:val="FF0000"/>
          <w:sz w:val="20"/>
        </w:rPr>
        <w:t>vyplní uchádzač</w:t>
      </w:r>
    </w:p>
    <w:p w14:paraId="04412F52" w14:textId="77777777" w:rsidR="00CF4D76" w:rsidRPr="00427969" w:rsidRDefault="00CF4D76" w:rsidP="00CF4D76">
      <w:pPr>
        <w:pStyle w:val="Odsekzoznamu"/>
        <w:ind w:left="567"/>
        <w:jc w:val="both"/>
        <w:rPr>
          <w:rFonts w:cs="Arial"/>
          <w:sz w:val="20"/>
        </w:rPr>
      </w:pPr>
    </w:p>
    <w:p w14:paraId="53C11163" w14:textId="77777777" w:rsidR="00CF4D76" w:rsidRPr="00770024" w:rsidRDefault="00CF4D76" w:rsidP="00CF4D76">
      <w:pPr>
        <w:pStyle w:val="Odsekzoznamu"/>
        <w:ind w:left="567"/>
        <w:jc w:val="both"/>
        <w:rPr>
          <w:rFonts w:eastAsia="Calibri" w:cs="Arial"/>
          <w:sz w:val="20"/>
        </w:rPr>
      </w:pPr>
      <w:r w:rsidRPr="00770024">
        <w:rPr>
          <w:sz w:val="20"/>
        </w:rPr>
        <w:t xml:space="preserve">Pre vylúčenie pochybností platí, že </w:t>
      </w:r>
      <w:r>
        <w:rPr>
          <w:rFonts w:cs="Arial"/>
          <w:sz w:val="20"/>
        </w:rPr>
        <w:t>O</w:t>
      </w:r>
      <w:r w:rsidRPr="00770024">
        <w:rPr>
          <w:rFonts w:cs="Arial"/>
          <w:sz w:val="20"/>
        </w:rPr>
        <w:t>právnené osoby zm</w:t>
      </w:r>
      <w:r>
        <w:rPr>
          <w:rFonts w:cs="Arial"/>
          <w:sz w:val="20"/>
        </w:rPr>
        <w:t>luvných strán nie sú oprávnené Zmluvu meniť ani ukončiť</w:t>
      </w:r>
      <w:r w:rsidRPr="00770024">
        <w:rPr>
          <w:rFonts w:cs="Arial"/>
          <w:sz w:val="20"/>
        </w:rPr>
        <w:t>.</w:t>
      </w:r>
    </w:p>
    <w:p w14:paraId="30C4F070" w14:textId="77777777" w:rsidR="00CF4D76" w:rsidRPr="00770024" w:rsidRDefault="00CF4D76" w:rsidP="00CF4D76">
      <w:pPr>
        <w:pStyle w:val="Odsekzoznamu"/>
        <w:numPr>
          <w:ilvl w:val="0"/>
          <w:numId w:val="2"/>
        </w:numPr>
        <w:ind w:left="567" w:hanging="567"/>
        <w:jc w:val="both"/>
        <w:rPr>
          <w:sz w:val="20"/>
        </w:rPr>
      </w:pPr>
      <w:r w:rsidRPr="00770024">
        <w:rPr>
          <w:sz w:val="20"/>
        </w:rPr>
        <w:t xml:space="preserve">Oprávnené osoby, ako aj všetky kontaktné údaje, podľa bodu </w:t>
      </w:r>
      <w:r>
        <w:rPr>
          <w:sz w:val="20"/>
        </w:rPr>
        <w:t>10</w:t>
      </w:r>
      <w:r w:rsidRPr="00770024">
        <w:rPr>
          <w:sz w:val="20"/>
        </w:rPr>
        <w:t>.</w:t>
      </w:r>
      <w:r>
        <w:rPr>
          <w:sz w:val="20"/>
        </w:rPr>
        <w:t>4 tohto článku Z</w:t>
      </w:r>
      <w:r w:rsidRPr="00770024">
        <w:rPr>
          <w:sz w:val="20"/>
        </w:rPr>
        <w:t xml:space="preserve">mluvy, môžu zmluvné strany meniť písomným oznámením doručeným druhej zmluvnej strane </w:t>
      </w:r>
      <w:r>
        <w:rPr>
          <w:sz w:val="20"/>
        </w:rPr>
        <w:t>(stačí e-mailom). Takáto zmena Z</w:t>
      </w:r>
      <w:r w:rsidRPr="00770024">
        <w:rPr>
          <w:sz w:val="20"/>
        </w:rPr>
        <w:t>mluvy je účinná doručením  písomného oznámenie druhej zmluvnej strane bez potreby u</w:t>
      </w:r>
      <w:r>
        <w:rPr>
          <w:sz w:val="20"/>
        </w:rPr>
        <w:t>zatvorenia písomného dodatku k Z</w:t>
      </w:r>
      <w:r w:rsidRPr="00770024">
        <w:rPr>
          <w:sz w:val="20"/>
        </w:rPr>
        <w:t xml:space="preserve">mluve. </w:t>
      </w:r>
    </w:p>
    <w:p w14:paraId="0E48BAA1" w14:textId="77777777" w:rsidR="00CF4D76" w:rsidRPr="00770024" w:rsidRDefault="00CF4D76" w:rsidP="00CF4D76">
      <w:pPr>
        <w:pStyle w:val="Odsekzoznamu"/>
        <w:numPr>
          <w:ilvl w:val="0"/>
          <w:numId w:val="2"/>
        </w:numPr>
        <w:ind w:left="567" w:hanging="567"/>
        <w:jc w:val="both"/>
        <w:rPr>
          <w:sz w:val="20"/>
        </w:rPr>
      </w:pPr>
      <w:r w:rsidRPr="00770024">
        <w:rPr>
          <w:sz w:val="20"/>
        </w:rPr>
        <w:t>Oznámenia, žiadost</w:t>
      </w:r>
      <w:r>
        <w:rPr>
          <w:sz w:val="20"/>
        </w:rPr>
        <w:t>i a dokumenty doručované podľa Z</w:t>
      </w:r>
      <w:r w:rsidRPr="00770024">
        <w:rPr>
          <w:sz w:val="20"/>
        </w:rPr>
        <w:t>mluvy budú vždy vyhotovené v slovenskom jazyku.</w:t>
      </w:r>
    </w:p>
    <w:p w14:paraId="172C5FF9" w14:textId="77777777" w:rsidR="001A35CD" w:rsidRPr="00770024" w:rsidRDefault="001A35CD" w:rsidP="000C63F5">
      <w:pPr>
        <w:jc w:val="center"/>
        <w:rPr>
          <w:rFonts w:cs="Arial"/>
          <w:b/>
          <w:sz w:val="20"/>
          <w:u w:val="single"/>
        </w:rPr>
      </w:pPr>
    </w:p>
    <w:p w14:paraId="1C6A90C0" w14:textId="77777777" w:rsidR="00CF4D76" w:rsidRPr="00770024" w:rsidRDefault="00CF4D76" w:rsidP="00C53A88">
      <w:pPr>
        <w:ind w:left="567"/>
        <w:jc w:val="center"/>
        <w:rPr>
          <w:rFonts w:cs="Arial"/>
          <w:b/>
          <w:sz w:val="20"/>
          <w:u w:val="single"/>
        </w:rPr>
      </w:pPr>
      <w:r>
        <w:rPr>
          <w:rFonts w:cs="Arial"/>
          <w:b/>
          <w:sz w:val="20"/>
          <w:u w:val="single"/>
        </w:rPr>
        <w:t>ČLÁNOK 11</w:t>
      </w:r>
      <w:r w:rsidRPr="00770024">
        <w:rPr>
          <w:rFonts w:cs="Arial"/>
          <w:b/>
          <w:sz w:val="20"/>
          <w:u w:val="single"/>
        </w:rPr>
        <w:t>.</w:t>
      </w:r>
    </w:p>
    <w:p w14:paraId="3F3FDF8E" w14:textId="77777777" w:rsidR="00CF4D76" w:rsidRPr="00770024" w:rsidRDefault="00CF4D76" w:rsidP="00C53A88">
      <w:pPr>
        <w:ind w:left="567"/>
        <w:jc w:val="center"/>
        <w:rPr>
          <w:rFonts w:cs="Arial"/>
          <w:b/>
          <w:sz w:val="20"/>
          <w:u w:val="single"/>
        </w:rPr>
      </w:pPr>
      <w:r w:rsidRPr="00770024">
        <w:rPr>
          <w:rFonts w:cs="Arial"/>
          <w:b/>
          <w:sz w:val="20"/>
          <w:u w:val="single"/>
        </w:rPr>
        <w:t>ZACHOVANIE D</w:t>
      </w:r>
      <w:r w:rsidRPr="00770024">
        <w:rPr>
          <w:b/>
          <w:sz w:val="20"/>
          <w:u w:val="single"/>
        </w:rPr>
        <w:t>ÔVERNOSTI INFORMÁCIÍ A OCHRANA OSOBNÝCH ÚDAJOV</w:t>
      </w:r>
    </w:p>
    <w:p w14:paraId="10702135" w14:textId="77777777" w:rsidR="00CF4D76" w:rsidRPr="00770024" w:rsidRDefault="00CF4D76" w:rsidP="00C53A88">
      <w:pPr>
        <w:ind w:left="567" w:hanging="426"/>
        <w:jc w:val="center"/>
        <w:rPr>
          <w:rFonts w:cs="Arial"/>
          <w:b/>
          <w:sz w:val="20"/>
          <w:u w:val="single"/>
        </w:rPr>
      </w:pPr>
    </w:p>
    <w:p w14:paraId="38B6A0D5" w14:textId="77777777" w:rsidR="00CF4D76" w:rsidRPr="00770024" w:rsidRDefault="00CF4D76" w:rsidP="00CF4D76">
      <w:pPr>
        <w:pStyle w:val="Odsekzoznamu"/>
        <w:numPr>
          <w:ilvl w:val="2"/>
          <w:numId w:val="3"/>
        </w:numPr>
        <w:ind w:left="567" w:hanging="567"/>
        <w:jc w:val="both"/>
        <w:rPr>
          <w:rFonts w:eastAsia="Calibri" w:cs="Arial"/>
          <w:sz w:val="20"/>
          <w:lang w:eastAsia="en-US"/>
        </w:rPr>
      </w:pPr>
      <w:r w:rsidRPr="00770024">
        <w:rPr>
          <w:rFonts w:eastAsia="Calibri" w:cs="Arial"/>
          <w:sz w:val="20"/>
          <w:lang w:eastAsia="en-US"/>
        </w:rPr>
        <w:t>Zmluvné strany sú povinné zaistiť utajenie získaných dôverných informácií spôsobom obvyklým pre utajovanie takýchto dôverných informácií, ak nie je výslovne dohodnuté inak. Táto povinnosť platí bez ohľadu na u</w:t>
      </w:r>
      <w:r>
        <w:rPr>
          <w:rFonts w:eastAsia="Calibri" w:cs="Arial"/>
          <w:sz w:val="20"/>
          <w:lang w:eastAsia="en-US"/>
        </w:rPr>
        <w:t>končenie platnosti a účinnosti Z</w:t>
      </w:r>
      <w:r w:rsidRPr="00770024">
        <w:rPr>
          <w:rFonts w:eastAsia="Calibri" w:cs="Arial"/>
          <w:sz w:val="20"/>
          <w:lang w:eastAsia="en-US"/>
        </w:rPr>
        <w:t>mluvy. Zmluvné strany sú povinné zaistiť utajenie dôverných informácií aj u svojich zamestnancov, zástupcov, ako aj iných spolupracujúcich tretích strán, pokiaľ im takéto informácie boli poskytnuté.</w:t>
      </w:r>
    </w:p>
    <w:p w14:paraId="5144D628" w14:textId="77777777" w:rsidR="00CF4D76" w:rsidRPr="00770024" w:rsidRDefault="00CF4D76" w:rsidP="00CF4D76">
      <w:pPr>
        <w:pStyle w:val="Odsekzoznamu"/>
        <w:numPr>
          <w:ilvl w:val="2"/>
          <w:numId w:val="3"/>
        </w:numPr>
        <w:ind w:left="567" w:hanging="567"/>
        <w:jc w:val="both"/>
        <w:rPr>
          <w:rFonts w:eastAsia="Calibri" w:cs="Arial"/>
          <w:sz w:val="20"/>
          <w:lang w:eastAsia="en-US"/>
        </w:rPr>
      </w:pPr>
      <w:r w:rsidRPr="00770024">
        <w:rPr>
          <w:rFonts w:eastAsia="Calibri" w:cs="Arial"/>
          <w:sz w:val="20"/>
          <w:lang w:eastAsia="en-US"/>
        </w:rPr>
        <w:t xml:space="preserve">Za </w:t>
      </w:r>
      <w:r w:rsidRPr="00770024">
        <w:rPr>
          <w:rFonts w:eastAsia="Calibri" w:cs="Arial"/>
          <w:sz w:val="20"/>
          <w:lang w:eastAsia="cs-CZ"/>
        </w:rPr>
        <w:t>dôverné informácie sa považujú všetky a akékoľvek údaje, dáta, podklady, poznatky, dokumenty alebo akékoľvek iné informácie, bez ohľadu na formu ich zachytenia:</w:t>
      </w:r>
    </w:p>
    <w:p w14:paraId="58D8A102" w14:textId="77777777" w:rsidR="00CF4D76" w:rsidRPr="00770024" w:rsidRDefault="00CF4D76" w:rsidP="00CF4D76">
      <w:pPr>
        <w:numPr>
          <w:ilvl w:val="0"/>
          <w:numId w:val="5"/>
        </w:numPr>
        <w:overflowPunct w:val="0"/>
        <w:autoSpaceDE w:val="0"/>
        <w:autoSpaceDN w:val="0"/>
        <w:adjustRightInd w:val="0"/>
        <w:ind w:left="1134" w:hanging="567"/>
        <w:jc w:val="both"/>
        <w:textAlignment w:val="baseline"/>
        <w:rPr>
          <w:rFonts w:cs="Arial"/>
          <w:sz w:val="20"/>
        </w:rPr>
      </w:pPr>
      <w:r w:rsidRPr="00770024">
        <w:rPr>
          <w:rFonts w:cs="Arial"/>
          <w:sz w:val="20"/>
        </w:rPr>
        <w:t xml:space="preserve">ktoré sa týkajú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w:t>
      </w:r>
    </w:p>
    <w:p w14:paraId="09A5B9D3" w14:textId="77777777" w:rsidR="00CF4D76" w:rsidRPr="00770024" w:rsidRDefault="00CF4D76" w:rsidP="00CF4D76">
      <w:pPr>
        <w:numPr>
          <w:ilvl w:val="0"/>
          <w:numId w:val="5"/>
        </w:numPr>
        <w:overflowPunct w:val="0"/>
        <w:autoSpaceDE w:val="0"/>
        <w:autoSpaceDN w:val="0"/>
        <w:adjustRightInd w:val="0"/>
        <w:ind w:left="1134" w:hanging="567"/>
        <w:jc w:val="both"/>
        <w:textAlignment w:val="baseline"/>
        <w:rPr>
          <w:rFonts w:cs="Arial"/>
          <w:sz w:val="20"/>
        </w:rPr>
      </w:pPr>
      <w:r w:rsidRPr="00770024">
        <w:rPr>
          <w:rFonts w:cs="Arial"/>
          <w:sz w:val="20"/>
        </w:rPr>
        <w:t xml:space="preserve">ktoré sa týkajú obchodných partnerov zmluvných strán, </w:t>
      </w:r>
    </w:p>
    <w:p w14:paraId="35D67CF0" w14:textId="77777777" w:rsidR="00CF4D76" w:rsidRPr="00770024" w:rsidRDefault="00CF4D76" w:rsidP="00CF4D76">
      <w:pPr>
        <w:numPr>
          <w:ilvl w:val="0"/>
          <w:numId w:val="5"/>
        </w:numPr>
        <w:overflowPunct w:val="0"/>
        <w:autoSpaceDE w:val="0"/>
        <w:autoSpaceDN w:val="0"/>
        <w:adjustRightInd w:val="0"/>
        <w:ind w:left="1134" w:hanging="567"/>
        <w:jc w:val="both"/>
        <w:textAlignment w:val="baseline"/>
        <w:rPr>
          <w:rFonts w:cs="Arial"/>
          <w:sz w:val="20"/>
        </w:rPr>
      </w:pPr>
      <w:r w:rsidRPr="00770024">
        <w:rPr>
          <w:rFonts w:cs="Arial"/>
          <w:sz w:val="20"/>
          <w:lang w:eastAsia="en-US"/>
        </w:rPr>
        <w:t xml:space="preserve">pre ktoré je stanovený všeobecne záväznými právnymi predpismi platnými a účinnými na území Slovenskej republiky osobitný režim nakladania (najmä obchodné tajomstvo, bankové tajomstvo, daňové tajomstvo, osobné údaje, utajované skutočnosti), </w:t>
      </w:r>
    </w:p>
    <w:p w14:paraId="0083E041" w14:textId="77777777" w:rsidR="00CF4D76" w:rsidRPr="00770024" w:rsidRDefault="00CF4D76" w:rsidP="00CF4D76">
      <w:pPr>
        <w:numPr>
          <w:ilvl w:val="0"/>
          <w:numId w:val="5"/>
        </w:numPr>
        <w:overflowPunct w:val="0"/>
        <w:autoSpaceDE w:val="0"/>
        <w:autoSpaceDN w:val="0"/>
        <w:adjustRightInd w:val="0"/>
        <w:ind w:left="1134" w:hanging="567"/>
        <w:jc w:val="both"/>
        <w:textAlignment w:val="baseline"/>
        <w:rPr>
          <w:rFonts w:cs="Arial"/>
          <w:sz w:val="20"/>
        </w:rPr>
      </w:pPr>
      <w:r w:rsidRPr="00770024">
        <w:rPr>
          <w:rFonts w:cs="Arial"/>
          <w:sz w:val="20"/>
        </w:rPr>
        <w:t>ktoré sú výslovne zmluvnou stranou označené ako „dôverné“ alebo iným obdobným označením.</w:t>
      </w:r>
    </w:p>
    <w:p w14:paraId="5E3EC1A7" w14:textId="77777777" w:rsidR="00CF4D76" w:rsidRPr="00770024" w:rsidRDefault="00CF4D76" w:rsidP="00CF4D76">
      <w:pPr>
        <w:pStyle w:val="Odsekzoznamu"/>
        <w:numPr>
          <w:ilvl w:val="2"/>
          <w:numId w:val="3"/>
        </w:numPr>
        <w:ind w:left="567" w:hanging="567"/>
        <w:jc w:val="both"/>
        <w:rPr>
          <w:rFonts w:eastAsia="Calibri" w:cs="Arial"/>
          <w:sz w:val="20"/>
          <w:lang w:eastAsia="en-US"/>
        </w:rPr>
      </w:pPr>
      <w:r w:rsidRPr="00770024">
        <w:rPr>
          <w:rFonts w:eastAsia="Calibri" w:cs="Arial"/>
          <w:sz w:val="20"/>
          <w:lang w:eastAsia="en-US"/>
        </w:rPr>
        <w:t xml:space="preserve">Dôverné informácie poskytnuté, odovzdané, oznámené, sprístupnené alebo akýmkoľvek iným spôsobom získané jednou zmluvnou stranou od druhej zmluvnej strany na základe alebo v akejkoľvek súvislosti so </w:t>
      </w:r>
      <w:r>
        <w:rPr>
          <w:rFonts w:eastAsia="Calibri" w:cs="Arial"/>
          <w:sz w:val="20"/>
          <w:lang w:eastAsia="en-US"/>
        </w:rPr>
        <w:t>Z</w:t>
      </w:r>
      <w:r w:rsidRPr="00770024">
        <w:rPr>
          <w:rFonts w:eastAsia="Calibri" w:cs="Arial"/>
          <w:sz w:val="20"/>
          <w:lang w:eastAsia="en-US"/>
        </w:rPr>
        <w:t>mluvou môžu byť po</w:t>
      </w:r>
      <w:r>
        <w:rPr>
          <w:rFonts w:eastAsia="Calibri" w:cs="Arial"/>
          <w:sz w:val="20"/>
          <w:lang w:eastAsia="en-US"/>
        </w:rPr>
        <w:t>užité výlučne na účely plnenia P</w:t>
      </w:r>
      <w:r w:rsidRPr="00770024">
        <w:rPr>
          <w:rFonts w:eastAsia="Calibri" w:cs="Arial"/>
          <w:sz w:val="20"/>
          <w:lang w:eastAsia="en-US"/>
        </w:rPr>
        <w:t>redmetu zmluvy a v súlade s predpismi, ktoré upravujú nakladanie s takýmito údajmi. Zmluvné strany sa zaväzujú dôverné informácie ako aj všetky informácie poskytnuté, odovzdané, oznámené, sprístupnené alebo akýmkoľvek iným spôsobom získané</w:t>
      </w:r>
      <w:r>
        <w:rPr>
          <w:rFonts w:eastAsia="Calibri" w:cs="Arial"/>
          <w:sz w:val="20"/>
          <w:lang w:eastAsia="en-US"/>
        </w:rPr>
        <w:t xml:space="preserve"> zmluvnými stranami na základe Z</w:t>
      </w:r>
      <w:r w:rsidRPr="00770024">
        <w:rPr>
          <w:rFonts w:eastAsia="Calibri" w:cs="Arial"/>
          <w:sz w:val="20"/>
          <w:lang w:eastAsia="en-US"/>
        </w:rPr>
        <w:t xml:space="preserve">mluvy udržiavať v prísnej tajnosti, zachovávať o nich mlčanlivosť a chrániť ich pred zneužitím, poškodením, zničením, znehodnotením, stratou a odcudzením, a to i po </w:t>
      </w:r>
      <w:r>
        <w:rPr>
          <w:rFonts w:eastAsia="Calibri" w:cs="Arial"/>
          <w:sz w:val="20"/>
          <w:lang w:eastAsia="en-US"/>
        </w:rPr>
        <w:t>ukončení platnosti a účinnosti Z</w:t>
      </w:r>
      <w:r w:rsidRPr="00770024">
        <w:rPr>
          <w:rFonts w:eastAsia="Calibri" w:cs="Arial"/>
          <w:sz w:val="20"/>
          <w:lang w:eastAsia="en-US"/>
        </w:rPr>
        <w:t>mluvy. Zmluvná strana nie je oprávnená bez predchádzajúceho písomného súhlasu druhej zmluvnej strany dôverné informácie poskytnúť, odovzdať, oznámiť, sprístupniť, zverejniť, publikovať, rozširovať, vyzradiť ani po</w:t>
      </w:r>
      <w:r>
        <w:rPr>
          <w:rFonts w:eastAsia="Calibri" w:cs="Arial"/>
          <w:sz w:val="20"/>
          <w:lang w:eastAsia="en-US"/>
        </w:rPr>
        <w:t>užiť inak než na účely plnenia P</w:t>
      </w:r>
      <w:r w:rsidRPr="00770024">
        <w:rPr>
          <w:rFonts w:eastAsia="Calibri" w:cs="Arial"/>
          <w:sz w:val="20"/>
          <w:lang w:eastAsia="en-US"/>
        </w:rPr>
        <w:t xml:space="preserve">redmetu zmluvy, a to ani po </w:t>
      </w:r>
      <w:r>
        <w:rPr>
          <w:rFonts w:eastAsia="Calibri" w:cs="Arial"/>
          <w:sz w:val="20"/>
          <w:lang w:eastAsia="en-US"/>
        </w:rPr>
        <w:t>ukončení platnosti a účinnosti Z</w:t>
      </w:r>
      <w:r w:rsidRPr="00770024">
        <w:rPr>
          <w:rFonts w:eastAsia="Calibri" w:cs="Arial"/>
          <w:sz w:val="20"/>
          <w:lang w:eastAsia="en-US"/>
        </w:rPr>
        <w:t xml:space="preserve">mluvy, s výnimkou prípadu ich poskytnutia a/alebo odovzdania a/alebo oznámenia a/alebo sprístupnenia odborným poradcom zmluvnej strany (vrátane právnych, účtovných, daňových a iných poradcov alebo audítorov), ktorí sú buď viazaní všeobecnou profesionálnou mlčanlivosťou stanovenou alebo uloženou platnými právnymi predpismi alebo sú povinní zachovávať mlčanlivosť na základe písomnej dohody so zmluvnou stranou. </w:t>
      </w:r>
    </w:p>
    <w:p w14:paraId="28980BAC" w14:textId="77777777" w:rsidR="00CF4D76" w:rsidRPr="00770024" w:rsidRDefault="00CF4D76" w:rsidP="00CF4D76">
      <w:pPr>
        <w:pStyle w:val="Odsekzoznamu"/>
        <w:numPr>
          <w:ilvl w:val="2"/>
          <w:numId w:val="3"/>
        </w:numPr>
        <w:ind w:left="567" w:hanging="567"/>
        <w:jc w:val="both"/>
        <w:rPr>
          <w:rFonts w:cs="Arial"/>
          <w:sz w:val="20"/>
          <w:lang w:eastAsia="cs-CZ"/>
        </w:rPr>
      </w:pPr>
      <w:r w:rsidRPr="00770024">
        <w:rPr>
          <w:rFonts w:cs="Arial"/>
          <w:sz w:val="20"/>
          <w:lang w:eastAsia="cs-CZ"/>
        </w:rPr>
        <w:t>Povinnosť zmluvných strán zachovávať mlčanlivosť o dôverných informáciách sa nevzťahuje na informácie, ktoré:</w:t>
      </w:r>
    </w:p>
    <w:p w14:paraId="6C0488EB" w14:textId="77777777" w:rsidR="00CF4D76" w:rsidRPr="00770024" w:rsidRDefault="00CF4D76" w:rsidP="00CF4D76">
      <w:pPr>
        <w:numPr>
          <w:ilvl w:val="0"/>
          <w:numId w:val="6"/>
        </w:numPr>
        <w:ind w:left="1134" w:hanging="567"/>
        <w:jc w:val="both"/>
        <w:rPr>
          <w:rFonts w:cs="Arial"/>
          <w:sz w:val="20"/>
          <w:lang w:eastAsia="cs-CZ"/>
        </w:rPr>
      </w:pPr>
      <w:r w:rsidRPr="00770024">
        <w:rPr>
          <w:rFonts w:cs="Arial"/>
          <w:sz w:val="20"/>
          <w:lang w:eastAsia="cs-CZ"/>
        </w:rPr>
        <w:t>bo</w:t>
      </w:r>
      <w:r>
        <w:rPr>
          <w:rFonts w:cs="Arial"/>
          <w:sz w:val="20"/>
          <w:lang w:eastAsia="cs-CZ"/>
        </w:rPr>
        <w:t>li zverejnené už pred podpisom Z</w:t>
      </w:r>
      <w:r w:rsidRPr="00770024">
        <w:rPr>
          <w:rFonts w:cs="Arial"/>
          <w:sz w:val="20"/>
          <w:lang w:eastAsia="cs-CZ"/>
        </w:rPr>
        <w:t>mluvy, čo musí byť preukázateľné na základe poskytnutých podkladov, ktoré túto skutočnosť dokazujú,</w:t>
      </w:r>
    </w:p>
    <w:p w14:paraId="05058B7F" w14:textId="77777777" w:rsidR="00CF4D76" w:rsidRPr="00770024" w:rsidRDefault="00CF4D76" w:rsidP="00CF4D76">
      <w:pPr>
        <w:numPr>
          <w:ilvl w:val="0"/>
          <w:numId w:val="6"/>
        </w:numPr>
        <w:ind w:left="1134" w:hanging="567"/>
        <w:jc w:val="both"/>
        <w:rPr>
          <w:rFonts w:cs="Arial"/>
          <w:sz w:val="20"/>
          <w:lang w:eastAsia="cs-CZ"/>
        </w:rPr>
      </w:pPr>
      <w:r w:rsidRPr="00770024">
        <w:rPr>
          <w:rFonts w:cs="Arial"/>
          <w:sz w:val="20"/>
          <w:lang w:eastAsia="cs-CZ"/>
        </w:rPr>
        <w:t>sa stanú všeobecne</w:t>
      </w:r>
      <w:r>
        <w:rPr>
          <w:rFonts w:cs="Arial"/>
          <w:sz w:val="20"/>
          <w:lang w:eastAsia="cs-CZ"/>
        </w:rPr>
        <w:t xml:space="preserve"> a verejne dostupné po podpise Z</w:t>
      </w:r>
      <w:r w:rsidRPr="00770024">
        <w:rPr>
          <w:rFonts w:cs="Arial"/>
          <w:sz w:val="20"/>
          <w:lang w:eastAsia="cs-CZ"/>
        </w:rPr>
        <w:t>mluvy z iného dôvodu ako z dôv</w:t>
      </w:r>
      <w:r>
        <w:rPr>
          <w:rFonts w:cs="Arial"/>
          <w:sz w:val="20"/>
          <w:lang w:eastAsia="cs-CZ"/>
        </w:rPr>
        <w:t>odu porušenia povinností podľa Z</w:t>
      </w:r>
      <w:r w:rsidRPr="00770024">
        <w:rPr>
          <w:rFonts w:cs="Arial"/>
          <w:sz w:val="20"/>
          <w:lang w:eastAsia="cs-CZ"/>
        </w:rPr>
        <w:t>mluvy, čo musí byť preukázateľné na základe poskytnutých podkladov, ktoré túto skutočnosť dokazujú,</w:t>
      </w:r>
    </w:p>
    <w:p w14:paraId="40C53ECF" w14:textId="77777777" w:rsidR="00CF4D76" w:rsidRPr="00770024" w:rsidRDefault="00CF4D76" w:rsidP="00CF4D76">
      <w:pPr>
        <w:numPr>
          <w:ilvl w:val="0"/>
          <w:numId w:val="6"/>
        </w:numPr>
        <w:ind w:left="1134" w:hanging="567"/>
        <w:jc w:val="both"/>
        <w:rPr>
          <w:rFonts w:cs="Arial"/>
          <w:sz w:val="20"/>
          <w:lang w:eastAsia="cs-CZ"/>
        </w:rPr>
      </w:pPr>
      <w:r w:rsidRPr="00770024">
        <w:rPr>
          <w:rFonts w:cs="Arial"/>
          <w:sz w:val="20"/>
          <w:lang w:eastAsia="cs-CZ"/>
        </w:rPr>
        <w:t>majú byť sprístupnené na základe povinnosti stanovenej platnými právnymi predpismi,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w:t>
      </w:r>
    </w:p>
    <w:p w14:paraId="6A076376" w14:textId="77777777" w:rsidR="00CF4D76" w:rsidRPr="00770024" w:rsidRDefault="00CF4D76" w:rsidP="00CF4D76">
      <w:pPr>
        <w:numPr>
          <w:ilvl w:val="0"/>
          <w:numId w:val="6"/>
        </w:numPr>
        <w:ind w:left="1134" w:hanging="567"/>
        <w:jc w:val="both"/>
        <w:rPr>
          <w:rFonts w:cs="Arial"/>
          <w:sz w:val="20"/>
          <w:lang w:eastAsia="cs-CZ"/>
        </w:rPr>
      </w:pPr>
      <w:r w:rsidRPr="00770024">
        <w:rPr>
          <w:rFonts w:cs="Arial"/>
          <w:sz w:val="20"/>
          <w:lang w:eastAsia="cs-CZ"/>
        </w:rPr>
        <w:t>boli získané zmluvnou stranou od tretej strany, ktorá ich legitímne získala, a ktorá nemá žiadnu povinnosť, ktorá by obmedzovala ich zverejňovanie.</w:t>
      </w:r>
    </w:p>
    <w:p w14:paraId="387FA505" w14:textId="77777777" w:rsidR="00CF4D76" w:rsidRPr="00770024" w:rsidRDefault="00CF4D76" w:rsidP="00CF4D76">
      <w:pPr>
        <w:pStyle w:val="Odsekzoznamu"/>
        <w:numPr>
          <w:ilvl w:val="2"/>
          <w:numId w:val="3"/>
        </w:numPr>
        <w:ind w:left="567" w:hanging="567"/>
        <w:jc w:val="both"/>
        <w:rPr>
          <w:rFonts w:cs="Arial"/>
          <w:sz w:val="20"/>
          <w:lang w:eastAsia="cs-CZ"/>
        </w:rPr>
      </w:pPr>
      <w:r w:rsidRPr="00770024">
        <w:rPr>
          <w:rFonts w:cs="Arial"/>
          <w:sz w:val="20"/>
          <w:lang w:eastAsia="cs-CZ"/>
        </w:rPr>
        <w:t xml:space="preserve">Každá </w:t>
      </w:r>
      <w:r w:rsidRPr="00770024">
        <w:rPr>
          <w:rFonts w:cs="Arial"/>
          <w:sz w:val="20"/>
          <w:lang w:eastAsia="cs-CZ"/>
        </w:rPr>
        <w:tab/>
        <w:t>zmluvná strana bude zachovávať mlčanlivosť ohľadne dôvernej informácie poskytnutej druhou zmluvnou stranou, a to s rovnakou starostlivosťou, s akou zachováva mlčanlivosť o vlastnej dôvernej informácii rovnakej povahy, vždy však najmenej v rozsahu primeranom odbornej starostlivosti. Každá zmluvná strana sa zaväzuje zabezpečiť s využitím technických, organizačných a administratívnych prostriedkov potrebné opatrenia za účelom zamedzenia úniku, zneužitia, poškodenia, zničenia, znehodnotenia, straty alebo odcudzenia dôvernej informácie a je povinná viesť dôverné informácie oddelene od dôverných informácií získaných od akejkoľvek tretej osoby.</w:t>
      </w:r>
    </w:p>
    <w:p w14:paraId="13EA9406" w14:textId="77777777" w:rsidR="00CF4D76" w:rsidRPr="00770024" w:rsidRDefault="00CF4D76" w:rsidP="00CF4D76">
      <w:pPr>
        <w:pStyle w:val="Odsekzoznamu"/>
        <w:numPr>
          <w:ilvl w:val="2"/>
          <w:numId w:val="3"/>
        </w:numPr>
        <w:ind w:left="567" w:hanging="567"/>
        <w:jc w:val="both"/>
        <w:rPr>
          <w:rFonts w:cs="Arial"/>
          <w:sz w:val="20"/>
          <w:lang w:eastAsia="cs-CZ"/>
        </w:rPr>
      </w:pPr>
      <w:r w:rsidRPr="00770024">
        <w:rPr>
          <w:rFonts w:cs="Arial"/>
          <w:sz w:val="20"/>
          <w:lang w:eastAsia="cs-CZ"/>
        </w:rPr>
        <w:t>Povinnosť mlčanlivosti zmluvných strán ohľa</w:t>
      </w:r>
      <w:r>
        <w:rPr>
          <w:rFonts w:cs="Arial"/>
          <w:sz w:val="20"/>
          <w:lang w:eastAsia="cs-CZ"/>
        </w:rPr>
        <w:t>dne dôverných informácií podľa Zmluvy trvá aj po skončení Z</w:t>
      </w:r>
      <w:r w:rsidRPr="00770024">
        <w:rPr>
          <w:rFonts w:cs="Arial"/>
          <w:sz w:val="20"/>
          <w:lang w:eastAsia="cs-CZ"/>
        </w:rPr>
        <w:t>mluvy. Táto povinnosť prechádza na právnych nástupcov zmluvných strán.</w:t>
      </w:r>
    </w:p>
    <w:p w14:paraId="293D708A" w14:textId="77777777" w:rsidR="00CF4D76" w:rsidRPr="00770024" w:rsidRDefault="00CF4D76" w:rsidP="00CF4D76">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sidRPr="00770024">
        <w:rPr>
          <w:rFonts w:ascii="Arial" w:hAnsi="Arial" w:cs="Arial"/>
          <w:b w:val="0"/>
          <w:i w:val="0"/>
          <w:sz w:val="20"/>
          <w:szCs w:val="20"/>
          <w:lang w:eastAsia="cs-CZ"/>
        </w:rPr>
        <w:t>V prípade porušenia povinnosti mlčanlivosti ohľadne dôverných informácií niektorou zmluvnou stranou, je dotknutá zmluvná strana oprávnená domáhať sa ochrany podľa ustanovení § 53 a nasl. Obchodného zákonníka; tým nie je dotknuté právo poškodenej zmluvnej strany na náhradu škody.</w:t>
      </w:r>
    </w:p>
    <w:p w14:paraId="3513271D" w14:textId="77777777" w:rsidR="00CF4D76" w:rsidRPr="009C650D" w:rsidRDefault="00CF4D76" w:rsidP="00CF4D76">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sidRPr="00770024">
        <w:rPr>
          <w:rFonts w:ascii="Arial" w:hAnsi="Arial" w:cs="Arial"/>
          <w:b w:val="0"/>
          <w:i w:val="0"/>
          <w:sz w:val="20"/>
          <w:szCs w:val="20"/>
          <w:lang w:eastAsia="cs-CZ"/>
        </w:rPr>
        <w:t>Osobné údaje sú v zmysle zákona č. 18/2018 Z. z. o ochrane osobných údajov a o zmene a doplnení niektorých zákonov (ďalej len „</w:t>
      </w:r>
      <w:r w:rsidRPr="00F22BE6">
        <w:rPr>
          <w:rFonts w:ascii="Arial" w:hAnsi="Arial" w:cs="Arial"/>
          <w:i w:val="0"/>
          <w:sz w:val="20"/>
          <w:szCs w:val="20"/>
          <w:lang w:eastAsia="cs-CZ"/>
        </w:rPr>
        <w:t>Zákon o ochrane osobných údajov</w:t>
      </w:r>
      <w:r w:rsidRPr="00770024">
        <w:rPr>
          <w:rFonts w:ascii="Arial" w:hAnsi="Arial" w:cs="Arial"/>
          <w:b w:val="0"/>
          <w:i w:val="0"/>
          <w:sz w:val="20"/>
          <w:szCs w:val="20"/>
          <w:lang w:eastAsia="cs-CZ"/>
        </w:rPr>
        <w:t>“)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(ďalej len „</w:t>
      </w:r>
      <w:r w:rsidRPr="00F22BE6">
        <w:rPr>
          <w:rFonts w:ascii="Arial" w:hAnsi="Arial" w:cs="Arial"/>
          <w:i w:val="0"/>
          <w:sz w:val="20"/>
          <w:szCs w:val="20"/>
          <w:lang w:eastAsia="cs-CZ"/>
        </w:rPr>
        <w:t>Osobné údaje</w:t>
      </w:r>
      <w:r w:rsidRPr="009C650D">
        <w:rPr>
          <w:rFonts w:ascii="Arial" w:hAnsi="Arial" w:cs="Arial"/>
          <w:b w:val="0"/>
          <w:i w:val="0"/>
          <w:sz w:val="20"/>
          <w:szCs w:val="20"/>
          <w:lang w:eastAsia="cs-CZ"/>
        </w:rPr>
        <w:t xml:space="preserve">“). </w:t>
      </w:r>
    </w:p>
    <w:p w14:paraId="3AD05A3A" w14:textId="77777777" w:rsidR="00CF4D76" w:rsidRPr="00A60E19" w:rsidRDefault="00CF4D76" w:rsidP="00CF4D76">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rPr>
      </w:pPr>
      <w:r w:rsidRPr="009C650D">
        <w:rPr>
          <w:rFonts w:ascii="Arial" w:hAnsi="Arial" w:cs="Arial"/>
          <w:b w:val="0"/>
          <w:i w:val="0"/>
          <w:sz w:val="20"/>
          <w:szCs w:val="20"/>
          <w:lang w:eastAsia="cs-CZ"/>
        </w:rPr>
        <w:t>Pokiaľ budú zmluvné strany v súvislosti s uzatvorením a plnením tejto Z</w:t>
      </w:r>
      <w:r w:rsidRPr="00D2075A">
        <w:rPr>
          <w:rFonts w:ascii="Arial" w:hAnsi="Arial" w:cs="Arial"/>
          <w:b w:val="0"/>
          <w:i w:val="0"/>
          <w:sz w:val="20"/>
          <w:szCs w:val="20"/>
          <w:lang w:eastAsia="cs-CZ"/>
        </w:rPr>
        <w:t xml:space="preserve">mluvy spracúvať aj osobné údaje </w:t>
      </w:r>
      <w:r w:rsidRPr="00D2075A">
        <w:rPr>
          <w:rFonts w:ascii="Arial" w:hAnsi="Arial" w:cs="Arial"/>
          <w:b w:val="0"/>
          <w:i w:val="0"/>
          <w:sz w:val="20"/>
          <w:szCs w:val="20"/>
          <w:lang w:eastAsia="cs-CZ"/>
        </w:rPr>
        <w:lastRenderedPageBreak/>
        <w:t xml:space="preserve">fyzických osôb z prostredia druhej zmluvnej strany, sú povinné dodržiavať </w:t>
      </w:r>
      <w:r w:rsidRPr="00D2075A">
        <w:rPr>
          <w:rFonts w:ascii="Arial" w:hAnsi="Arial" w:cs="Arial"/>
          <w:b w:val="0"/>
          <w:i w:val="0"/>
          <w:sz w:val="20"/>
          <w:szCs w:val="20"/>
        </w:rPr>
        <w:t>všeobecne záväzné právne predpisy o ochrane osobných údajov, najmä Nariadenie Európskeho parlamentu a Rady (EÚ) 2016/679 z 27. apríla 2016 o ochrane fyzických osôb pri spracúvaní osobných údajov a o voľnom pohybe takýchto údajov, ktorým sa zrušuje smernica 95/46/ES (všeobecné nariadenie o ochrane údajov) (ďalej len „GDPR“) a Zákon o ochrane osobných údajov, ako aj iné zákony, nariadenia a štanda</w:t>
      </w:r>
      <w:r w:rsidRPr="00A60E19">
        <w:rPr>
          <w:rFonts w:ascii="Arial" w:hAnsi="Arial" w:cs="Arial"/>
          <w:b w:val="0"/>
          <w:i w:val="0"/>
          <w:sz w:val="20"/>
          <w:szCs w:val="20"/>
        </w:rPr>
        <w:t xml:space="preserve">rdy, a to vždy v ich v aktuálnom znení. </w:t>
      </w:r>
    </w:p>
    <w:p w14:paraId="662242FA" w14:textId="77777777" w:rsidR="00CF4D76" w:rsidRPr="009C650D" w:rsidRDefault="00CF4D76" w:rsidP="00CF4D76">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rPr>
      </w:pPr>
      <w:r w:rsidRPr="00A60E19">
        <w:rPr>
          <w:rFonts w:ascii="Arial" w:hAnsi="Arial" w:cs="Arial"/>
          <w:b w:val="0"/>
          <w:i w:val="0"/>
          <w:sz w:val="20"/>
          <w:szCs w:val="20"/>
        </w:rPr>
        <w:t xml:space="preserve">Na strane Kupujúceho je možné kontaktovať osobu zodpovednú za osobné údaje na </w:t>
      </w:r>
      <w:hyperlink r:id="rId16" w:history="1">
        <w:r w:rsidRPr="009C650D">
          <w:rPr>
            <w:rStyle w:val="Hypertextovprepojenie"/>
            <w:rFonts w:ascii="Arial" w:hAnsi="Arial" w:cs="Arial"/>
            <w:b w:val="0"/>
            <w:i w:val="0"/>
            <w:sz w:val="20"/>
            <w:szCs w:val="20"/>
          </w:rPr>
          <w:t>gdpr@bvsas.sk</w:t>
        </w:r>
      </w:hyperlink>
      <w:r w:rsidRPr="009C650D">
        <w:rPr>
          <w:rFonts w:ascii="Arial" w:hAnsi="Arial" w:cs="Arial"/>
          <w:b w:val="0"/>
          <w:i w:val="0"/>
          <w:sz w:val="20"/>
          <w:szCs w:val="20"/>
        </w:rPr>
        <w:t xml:space="preserve">. V rozsahu, v akom je potrebné Zmluvu alebo nadväzujúce podklady, vrátane v nich uvedených osobných údajov fyzických osôb, evidovať a uchovávať na účely daňovej, účtovnej alebo podobnej evidencie alebo tieto osobné údaje inak spracúvať na účely daňových, účtovných, BOZP a/alebo podobných predpisov, napr. na účely doručenia faktúry príslušnému pracovníkovi druhej zmluvnej strany, je zodpovedajúce uchovávanie a ďalšie spracúvanie osobných údajov nevyhnutné na splnenie príslušnej zákonnej povinnosti zmluvnej strany [podľa čl. 6 ods. 1 písm. c) GDPR]. Zmluvné strany spracúvajú uvedené osobné údaje [podľa čl. 6 ods. 1 písm. f) GDPR], napr. za účelom komunikácie s príslušnými pracovníkmi druhej zmluvnej strany súvisiacej s plnením Zmluvy.  </w:t>
      </w:r>
    </w:p>
    <w:p w14:paraId="4B705DD7" w14:textId="77777777" w:rsidR="00CF4D76" w:rsidRPr="009C650D" w:rsidRDefault="00CF4D76" w:rsidP="00CF4D76">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sidRPr="00D2075A">
        <w:rPr>
          <w:rFonts w:ascii="Arial" w:hAnsi="Arial" w:cs="Arial"/>
          <w:b w:val="0"/>
          <w:i w:val="0"/>
          <w:sz w:val="20"/>
          <w:szCs w:val="20"/>
          <w:lang w:eastAsia="cs-CZ"/>
        </w:rPr>
        <w:t>Zmluvná strana je povinná zabezpečiť, aby boli vykonané všetky príslušné preventívne opatrenia na zaistenie bezpečnosti a predchádzanie poškodeniu, strate alebo zničeniu osobných údajov. Pokiaľ sa oso</w:t>
      </w:r>
      <w:r w:rsidRPr="00A60E19">
        <w:rPr>
          <w:rFonts w:ascii="Arial" w:hAnsi="Arial" w:cs="Arial"/>
          <w:b w:val="0"/>
          <w:i w:val="0"/>
          <w:sz w:val="20"/>
          <w:szCs w:val="20"/>
          <w:lang w:eastAsia="cs-CZ"/>
        </w:rPr>
        <w:t>bné údaje jednej zmluvnej strany stanú dostupnými pre neoprávnenú osobu alebo ich takáto osoba získa, druhá zmluvná strana je povinná bezodkladne upovedomiť dotknutú zmluvnú stranu o danom neoprávnenom prístupe a postupovať v súčinnosti s dotknutou zmluvnou stranou pri výkone akýchkoľvek opatrení s cieľom zmierniť následky straty alebo neoprávneného prístupu k osobným údajom. V stanovených prípadoch je zmluvná strana povinná vykonať všetky príslušné opatrenia na zabezpečenie, aby všetci jej zástupcovia a obchodní partneri, konali v súlade s týmto ustanovením pri každom spracovaní osob</w:t>
      </w:r>
      <w:r w:rsidRPr="003B6F61">
        <w:rPr>
          <w:rFonts w:ascii="Arial" w:hAnsi="Arial" w:cs="Arial"/>
          <w:b w:val="0"/>
          <w:i w:val="0"/>
          <w:sz w:val="20"/>
          <w:szCs w:val="20"/>
          <w:lang w:eastAsia="cs-CZ"/>
        </w:rPr>
        <w:t>ných údajov, ktoré sú súčasťou Zmluvy.</w:t>
      </w:r>
    </w:p>
    <w:p w14:paraId="30CCE5F6" w14:textId="77777777" w:rsidR="00CF4D76" w:rsidRPr="00211820" w:rsidRDefault="00CF4D76" w:rsidP="00211820">
      <w:pPr>
        <w:pStyle w:val="AODocTxtL1"/>
        <w:spacing w:before="0" w:line="240" w:lineRule="auto"/>
        <w:ind w:left="567"/>
        <w:jc w:val="center"/>
        <w:rPr>
          <w:rFonts w:ascii="Arial" w:hAnsi="Arial"/>
          <w:b/>
          <w:sz w:val="20"/>
          <w:u w:val="single"/>
          <w:lang w:val="sk-SK"/>
        </w:rPr>
      </w:pPr>
    </w:p>
    <w:p w14:paraId="39461783" w14:textId="77777777" w:rsidR="00CF4D76" w:rsidRPr="00843794" w:rsidRDefault="00CF4D76" w:rsidP="00CF4D76">
      <w:pPr>
        <w:pStyle w:val="AODocTxtL1"/>
        <w:spacing w:before="0" w:line="240" w:lineRule="auto"/>
        <w:ind w:left="567"/>
        <w:jc w:val="center"/>
        <w:rPr>
          <w:rFonts w:ascii="Arial" w:hAnsi="Arial" w:cs="Arial"/>
          <w:b/>
          <w:sz w:val="20"/>
          <w:szCs w:val="20"/>
          <w:u w:val="single"/>
          <w:lang w:val="sk-SK"/>
        </w:rPr>
      </w:pPr>
      <w:r w:rsidRPr="00843794">
        <w:rPr>
          <w:rFonts w:ascii="Arial" w:hAnsi="Arial" w:cs="Arial"/>
          <w:b/>
          <w:sz w:val="20"/>
          <w:szCs w:val="20"/>
          <w:u w:val="single"/>
          <w:lang w:val="sk-SK"/>
        </w:rPr>
        <w:t>ČLÁNOK 12.</w:t>
      </w:r>
    </w:p>
    <w:p w14:paraId="5100CA4A" w14:textId="77777777" w:rsidR="00CF4D76" w:rsidRDefault="00CF4D76" w:rsidP="00CF4D76">
      <w:pPr>
        <w:pStyle w:val="Heading110"/>
        <w:keepNext/>
        <w:keepLines/>
        <w:spacing w:line="240" w:lineRule="auto"/>
        <w:ind w:left="567"/>
        <w:rPr>
          <w:rFonts w:ascii="Arial" w:hAnsi="Arial"/>
          <w:sz w:val="20"/>
          <w:szCs w:val="20"/>
          <w:u w:val="single"/>
        </w:rPr>
      </w:pPr>
      <w:bookmarkStart w:id="79" w:name="bookmark126"/>
      <w:bookmarkStart w:id="80" w:name="bookmark127"/>
      <w:bookmarkStart w:id="81" w:name="bookmark129"/>
      <w:r w:rsidRPr="00843794">
        <w:rPr>
          <w:rFonts w:ascii="Arial" w:hAnsi="Arial"/>
          <w:sz w:val="20"/>
          <w:szCs w:val="20"/>
          <w:u w:val="single"/>
        </w:rPr>
        <w:t>MOŽNOSTI UKONČENIA ZMLUVNÉHO VZŤAHU</w:t>
      </w:r>
      <w:bookmarkEnd w:id="79"/>
      <w:bookmarkEnd w:id="80"/>
      <w:bookmarkEnd w:id="81"/>
    </w:p>
    <w:p w14:paraId="265D6096" w14:textId="77777777" w:rsidR="00CF4D76" w:rsidRPr="00843794" w:rsidRDefault="00CF4D76" w:rsidP="00CF4D76">
      <w:pPr>
        <w:pStyle w:val="Heading110"/>
        <w:keepNext/>
        <w:keepLines/>
        <w:spacing w:line="240" w:lineRule="auto"/>
        <w:rPr>
          <w:rFonts w:ascii="Arial" w:hAnsi="Arial"/>
          <w:sz w:val="20"/>
          <w:szCs w:val="20"/>
        </w:rPr>
      </w:pPr>
    </w:p>
    <w:p w14:paraId="674F1CF4" w14:textId="77777777" w:rsidR="00CF4D76" w:rsidRPr="007078F0" w:rsidRDefault="00CF4D76" w:rsidP="00BA1417">
      <w:pPr>
        <w:pStyle w:val="Bodytext10"/>
        <w:numPr>
          <w:ilvl w:val="0"/>
          <w:numId w:val="16"/>
        </w:numPr>
        <w:tabs>
          <w:tab w:val="left" w:pos="539"/>
        </w:tabs>
        <w:spacing w:after="0" w:line="240" w:lineRule="auto"/>
        <w:ind w:left="540" w:hanging="540"/>
        <w:jc w:val="both"/>
        <w:rPr>
          <w:rFonts w:ascii="Arial" w:hAnsi="Arial"/>
        </w:rPr>
      </w:pPr>
      <w:bookmarkStart w:id="82" w:name="bookmark130"/>
      <w:bookmarkEnd w:id="82"/>
      <w:r>
        <w:rPr>
          <w:rFonts w:ascii="Arial" w:hAnsi="Arial"/>
        </w:rPr>
        <w:t>Túto Zmluvu</w:t>
      </w:r>
      <w:r w:rsidRPr="00843794">
        <w:rPr>
          <w:rFonts w:ascii="Arial" w:hAnsi="Arial"/>
        </w:rPr>
        <w:t xml:space="preserve"> je možné ukončiť, pred uplynutím doby, na ktorú je uzavretá, </w:t>
      </w:r>
      <w:r w:rsidRPr="007078F0">
        <w:rPr>
          <w:rFonts w:ascii="Arial" w:hAnsi="Arial"/>
        </w:rPr>
        <w:t>jedným z nasledovných spôsobov:</w:t>
      </w:r>
    </w:p>
    <w:p w14:paraId="61169AE6" w14:textId="77777777" w:rsidR="00CF4D76" w:rsidRPr="007078F0" w:rsidRDefault="00CF4D76" w:rsidP="00BA1417">
      <w:pPr>
        <w:pStyle w:val="Bodytext10"/>
        <w:numPr>
          <w:ilvl w:val="0"/>
          <w:numId w:val="17"/>
        </w:numPr>
        <w:tabs>
          <w:tab w:val="left" w:pos="1283"/>
        </w:tabs>
        <w:spacing w:after="0" w:line="240" w:lineRule="auto"/>
        <w:ind w:left="1280" w:hanging="713"/>
        <w:jc w:val="both"/>
        <w:rPr>
          <w:rFonts w:ascii="Arial" w:hAnsi="Arial"/>
        </w:rPr>
      </w:pPr>
      <w:bookmarkStart w:id="83" w:name="bookmark131"/>
      <w:bookmarkEnd w:id="83"/>
      <w:r w:rsidRPr="007078F0">
        <w:rPr>
          <w:rFonts w:ascii="Arial" w:hAnsi="Arial"/>
        </w:rPr>
        <w:t>písomným odstúpením od tejto Zmluvy v prípadoch a za podmienok podľa tejto Zmluvy alebo podľa § 344 a nasl. Obchodného zákonníka;</w:t>
      </w:r>
    </w:p>
    <w:p w14:paraId="3B4156BA" w14:textId="77777777" w:rsidR="00CF4D76" w:rsidRPr="007078F0" w:rsidRDefault="00CF4D76" w:rsidP="00BA1417">
      <w:pPr>
        <w:pStyle w:val="Bodytext10"/>
        <w:numPr>
          <w:ilvl w:val="0"/>
          <w:numId w:val="17"/>
        </w:numPr>
        <w:tabs>
          <w:tab w:val="left" w:pos="1283"/>
        </w:tabs>
        <w:spacing w:after="0" w:line="240" w:lineRule="auto"/>
        <w:ind w:left="1280" w:hanging="713"/>
        <w:jc w:val="both"/>
        <w:rPr>
          <w:rFonts w:ascii="Arial" w:hAnsi="Arial"/>
        </w:rPr>
      </w:pPr>
      <w:bookmarkStart w:id="84" w:name="bookmark132"/>
      <w:bookmarkEnd w:id="84"/>
      <w:r w:rsidRPr="007078F0">
        <w:rPr>
          <w:rFonts w:ascii="Arial" w:hAnsi="Arial"/>
        </w:rPr>
        <w:t xml:space="preserve">písomnou výpoveďou Kupujúceho aj bez uvedenia dôvodu, s výpovednou lehotou </w:t>
      </w:r>
      <w:r w:rsidR="00D632F0" w:rsidRPr="007078F0">
        <w:rPr>
          <w:rFonts w:ascii="Arial" w:hAnsi="Arial"/>
        </w:rPr>
        <w:t>3</w:t>
      </w:r>
      <w:r w:rsidRPr="007078F0">
        <w:rPr>
          <w:rFonts w:ascii="Arial" w:hAnsi="Arial"/>
        </w:rPr>
        <w:t xml:space="preserve"> (slovom: </w:t>
      </w:r>
      <w:r w:rsidR="00B112E5">
        <w:rPr>
          <w:rFonts w:ascii="Arial" w:hAnsi="Arial"/>
        </w:rPr>
        <w:t xml:space="preserve">tri) </w:t>
      </w:r>
      <w:r w:rsidR="00D632F0" w:rsidRPr="007078F0">
        <w:rPr>
          <w:rFonts w:ascii="Arial" w:hAnsi="Arial"/>
        </w:rPr>
        <w:t>mesiace</w:t>
      </w:r>
      <w:r w:rsidRPr="007078F0">
        <w:rPr>
          <w:rFonts w:ascii="Arial" w:hAnsi="Arial"/>
        </w:rPr>
        <w:t>, ktorá začína plynúť prvým dňom kalendárneho mesiaca nasledujúceho po doručení písomnej výpovede Predávajúcemu;</w:t>
      </w:r>
    </w:p>
    <w:p w14:paraId="54A8E9FF" w14:textId="77777777" w:rsidR="00CF4D76" w:rsidRPr="007078F0" w:rsidRDefault="00CF4D76" w:rsidP="00BA1417">
      <w:pPr>
        <w:pStyle w:val="Bodytext10"/>
        <w:numPr>
          <w:ilvl w:val="0"/>
          <w:numId w:val="17"/>
        </w:numPr>
        <w:tabs>
          <w:tab w:val="left" w:pos="567"/>
        </w:tabs>
        <w:spacing w:after="0" w:line="240" w:lineRule="auto"/>
        <w:ind w:left="1276" w:hanging="709"/>
        <w:jc w:val="both"/>
        <w:rPr>
          <w:rFonts w:ascii="Arial" w:hAnsi="Arial"/>
        </w:rPr>
      </w:pPr>
      <w:bookmarkStart w:id="85" w:name="bookmark133"/>
      <w:bookmarkEnd w:id="85"/>
      <w:r w:rsidRPr="007078F0">
        <w:rPr>
          <w:rFonts w:ascii="Arial" w:hAnsi="Arial"/>
        </w:rPr>
        <w:t>písomnou dohodou zmluvných strán.</w:t>
      </w:r>
    </w:p>
    <w:p w14:paraId="6F25BFF7" w14:textId="77777777" w:rsidR="00CF4D76" w:rsidRPr="00E32E97" w:rsidRDefault="00CF4D76" w:rsidP="00BA1417">
      <w:pPr>
        <w:pStyle w:val="Bodytext10"/>
        <w:numPr>
          <w:ilvl w:val="0"/>
          <w:numId w:val="16"/>
        </w:numPr>
        <w:tabs>
          <w:tab w:val="left" w:pos="539"/>
        </w:tabs>
        <w:spacing w:after="0" w:line="240" w:lineRule="auto"/>
        <w:ind w:left="540" w:hanging="540"/>
        <w:jc w:val="both"/>
        <w:rPr>
          <w:rFonts w:ascii="Arial" w:hAnsi="Arial"/>
        </w:rPr>
      </w:pPr>
      <w:bookmarkStart w:id="86" w:name="bookmark134"/>
      <w:bookmarkEnd w:id="86"/>
      <w:r w:rsidRPr="007078F0">
        <w:rPr>
          <w:rFonts w:ascii="Arial" w:hAnsi="Arial"/>
        </w:rPr>
        <w:t>V prípade, ak ktorákoľvek zo zmluvných strán poruší niektorú zo svojich povinností,</w:t>
      </w:r>
      <w:r w:rsidRPr="00843794">
        <w:rPr>
          <w:rFonts w:ascii="Arial" w:hAnsi="Arial"/>
        </w:rPr>
        <w:t xml:space="preserve"> porušenie ktorej Obchodný zákonník alebo táto </w:t>
      </w:r>
      <w:r w:rsidRPr="00E32E97">
        <w:rPr>
          <w:rFonts w:ascii="Arial" w:hAnsi="Arial"/>
        </w:rPr>
        <w:t>Zmluva nepovažuje za podstatné a nesplní takúto povinnosť ani v dodatočnej primeranej lehote, ktorá jej bola druhou zmluvnou stranou poskytnutá, môže druhá zmluvná strana od Zmluvy odstúpiť.</w:t>
      </w:r>
    </w:p>
    <w:p w14:paraId="164248E4" w14:textId="77777777" w:rsidR="00CF4D76" w:rsidRPr="00E32E97" w:rsidRDefault="00CF4D76" w:rsidP="00BA1417">
      <w:pPr>
        <w:pStyle w:val="Bodytext10"/>
        <w:numPr>
          <w:ilvl w:val="0"/>
          <w:numId w:val="16"/>
        </w:numPr>
        <w:tabs>
          <w:tab w:val="left" w:pos="539"/>
        </w:tabs>
        <w:spacing w:after="0" w:line="240" w:lineRule="auto"/>
        <w:ind w:left="540" w:hanging="540"/>
        <w:jc w:val="both"/>
        <w:rPr>
          <w:rFonts w:ascii="Arial" w:hAnsi="Arial"/>
        </w:rPr>
      </w:pPr>
      <w:bookmarkStart w:id="87" w:name="bookmark135"/>
      <w:bookmarkEnd w:id="87"/>
      <w:r w:rsidRPr="00E32E97">
        <w:rPr>
          <w:rFonts w:ascii="Arial" w:hAnsi="Arial"/>
        </w:rPr>
        <w:t>Za podstatné porušenie zmluvných povinností v zmysle tejto Zmluvy, s právom Kupujúceho okamžite od Zmluvy odstúpiť, zmluvné strany považujú tieto skutočnosti:</w:t>
      </w:r>
    </w:p>
    <w:p w14:paraId="07F30482" w14:textId="77777777" w:rsidR="00CF4D76" w:rsidRPr="00CA475F" w:rsidRDefault="00CF4D76" w:rsidP="00BA1417">
      <w:pPr>
        <w:pStyle w:val="Bodytext10"/>
        <w:numPr>
          <w:ilvl w:val="0"/>
          <w:numId w:val="18"/>
        </w:numPr>
        <w:spacing w:after="0" w:line="240" w:lineRule="auto"/>
        <w:ind w:left="1280" w:hanging="713"/>
        <w:jc w:val="both"/>
        <w:rPr>
          <w:rFonts w:ascii="Arial" w:hAnsi="Arial"/>
        </w:rPr>
      </w:pPr>
      <w:bookmarkStart w:id="88" w:name="bookmark136"/>
      <w:bookmarkEnd w:id="88"/>
      <w:r w:rsidRPr="00E32E97">
        <w:rPr>
          <w:rFonts w:ascii="Arial" w:hAnsi="Arial"/>
        </w:rPr>
        <w:t xml:space="preserve">Predávajúci </w:t>
      </w:r>
      <w:r w:rsidRPr="00CA475F">
        <w:rPr>
          <w:rFonts w:ascii="Arial" w:hAnsi="Arial"/>
        </w:rPr>
        <w:t>sa dostal do omeškania s odstráne</w:t>
      </w:r>
      <w:r w:rsidR="00CA475F" w:rsidRPr="00CA475F">
        <w:rPr>
          <w:rFonts w:ascii="Arial" w:hAnsi="Arial"/>
        </w:rPr>
        <w:t>ním vady v lehote podľa bodu 7.6</w:t>
      </w:r>
      <w:r w:rsidR="00F0009F" w:rsidRPr="00CA475F">
        <w:rPr>
          <w:rFonts w:ascii="Arial" w:hAnsi="Arial"/>
        </w:rPr>
        <w:t xml:space="preserve"> </w:t>
      </w:r>
      <w:r w:rsidRPr="00CA475F">
        <w:rPr>
          <w:rFonts w:ascii="Arial" w:hAnsi="Arial"/>
        </w:rPr>
        <w:t xml:space="preserve">článku 7. tejto Zmluvy o </w:t>
      </w:r>
      <w:r w:rsidR="00E32E97" w:rsidRPr="00CA475F">
        <w:rPr>
          <w:rFonts w:ascii="Arial" w:hAnsi="Arial"/>
        </w:rPr>
        <w:t>viac ako 10</w:t>
      </w:r>
      <w:r w:rsidRPr="00CA475F">
        <w:rPr>
          <w:rFonts w:ascii="Arial" w:hAnsi="Arial"/>
        </w:rPr>
        <w:t xml:space="preserve"> (slovom: </w:t>
      </w:r>
      <w:r w:rsidR="00E32E97" w:rsidRPr="00CA475F">
        <w:rPr>
          <w:rFonts w:ascii="Arial" w:hAnsi="Arial"/>
        </w:rPr>
        <w:t>desať</w:t>
      </w:r>
      <w:r w:rsidRPr="00CA475F">
        <w:rPr>
          <w:rFonts w:ascii="Arial" w:hAnsi="Arial"/>
        </w:rPr>
        <w:t>) pracovných dní;</w:t>
      </w:r>
    </w:p>
    <w:p w14:paraId="1100B31D" w14:textId="77777777" w:rsidR="00CF4D76" w:rsidRPr="00CA475F" w:rsidRDefault="00CF4D76" w:rsidP="00BA1417">
      <w:pPr>
        <w:pStyle w:val="Bodytext10"/>
        <w:numPr>
          <w:ilvl w:val="0"/>
          <w:numId w:val="18"/>
        </w:numPr>
        <w:tabs>
          <w:tab w:val="left" w:pos="1283"/>
        </w:tabs>
        <w:spacing w:after="0" w:line="240" w:lineRule="auto"/>
        <w:ind w:left="1280" w:hanging="700"/>
        <w:jc w:val="both"/>
        <w:rPr>
          <w:rFonts w:ascii="Arial" w:hAnsi="Arial"/>
        </w:rPr>
      </w:pPr>
      <w:bookmarkStart w:id="89" w:name="bookmark137"/>
      <w:bookmarkEnd w:id="89"/>
      <w:r w:rsidRPr="00CA475F">
        <w:rPr>
          <w:rFonts w:ascii="Arial" w:hAnsi="Arial"/>
        </w:rPr>
        <w:t xml:space="preserve">v </w:t>
      </w:r>
      <w:r w:rsidR="00CA475F" w:rsidRPr="00CA475F">
        <w:rPr>
          <w:rFonts w:ascii="Arial" w:eastAsia="Times New Roman" w:hAnsi="Arial"/>
          <w:color w:val="000000"/>
          <w:lang w:bidi="sk-SK"/>
        </w:rPr>
        <w:t>autorizovanej skúšobni</w:t>
      </w:r>
      <w:r w:rsidR="00CA475F" w:rsidRPr="00CA475F">
        <w:rPr>
          <w:rFonts w:ascii="Arial" w:hAnsi="Arial"/>
        </w:rPr>
        <w:t xml:space="preserve"> </w:t>
      </w:r>
      <w:r w:rsidRPr="00CA475F">
        <w:rPr>
          <w:rFonts w:ascii="Arial" w:hAnsi="Arial"/>
        </w:rPr>
        <w:t xml:space="preserve">bol dokázaný nesúlad </w:t>
      </w:r>
      <w:r w:rsidR="00CA475F">
        <w:rPr>
          <w:rFonts w:ascii="Arial" w:hAnsi="Arial"/>
        </w:rPr>
        <w:t xml:space="preserve">kvality a/alebo parametrov </w:t>
      </w:r>
      <w:r w:rsidR="00CA475F" w:rsidRPr="00CA475F">
        <w:rPr>
          <w:rFonts w:ascii="Arial" w:hAnsi="Arial"/>
        </w:rPr>
        <w:t xml:space="preserve">dodaného Tovaru </w:t>
      </w:r>
      <w:r w:rsidR="00CA475F" w:rsidRPr="00CA475F">
        <w:rPr>
          <w:rFonts w:ascii="Arial" w:eastAsia="Times New Roman" w:hAnsi="Arial"/>
          <w:color w:val="000000"/>
          <w:lang w:bidi="sk-SK"/>
        </w:rPr>
        <w:t>s kvalitou a/</w:t>
      </w:r>
      <w:r w:rsidR="00CA475F">
        <w:rPr>
          <w:rFonts w:ascii="Arial" w:eastAsia="Times New Roman" w:hAnsi="Arial"/>
          <w:color w:val="000000"/>
          <w:lang w:bidi="sk-SK"/>
        </w:rPr>
        <w:t>alebo</w:t>
      </w:r>
      <w:r w:rsidR="00CA475F" w:rsidRPr="00CA475F">
        <w:rPr>
          <w:rFonts w:ascii="Arial" w:eastAsia="Times New Roman" w:hAnsi="Arial"/>
          <w:color w:val="000000"/>
          <w:lang w:bidi="sk-SK"/>
        </w:rPr>
        <w:t xml:space="preserve"> </w:t>
      </w:r>
      <w:r w:rsidR="00CA475F" w:rsidRPr="00CA475F">
        <w:rPr>
          <w:rFonts w:ascii="Arial" w:hAnsi="Arial"/>
        </w:rPr>
        <w:t>parametrami</w:t>
      </w:r>
      <w:r w:rsidR="00CA475F">
        <w:rPr>
          <w:rFonts w:ascii="Arial" w:hAnsi="Arial"/>
        </w:rPr>
        <w:t>,</w:t>
      </w:r>
      <w:r w:rsidRPr="00CA475F">
        <w:rPr>
          <w:rFonts w:ascii="Arial" w:hAnsi="Arial"/>
        </w:rPr>
        <w:t xml:space="preserve"> požadovanými touto Zmluvou</w:t>
      </w:r>
      <w:r w:rsidR="00B112E5">
        <w:rPr>
          <w:rFonts w:ascii="Arial" w:hAnsi="Arial"/>
        </w:rPr>
        <w:t xml:space="preserve"> (bod 7.8 článku 7. tejto Zmluvy)</w:t>
      </w:r>
      <w:r w:rsidR="00CA475F" w:rsidRPr="00CA475F">
        <w:rPr>
          <w:rFonts w:ascii="Arial" w:hAnsi="Arial"/>
        </w:rPr>
        <w:t>;</w:t>
      </w:r>
    </w:p>
    <w:p w14:paraId="62E428BD" w14:textId="77777777" w:rsidR="00CF4D76" w:rsidRPr="00CA475F" w:rsidRDefault="00F27A1B" w:rsidP="00BA1417">
      <w:pPr>
        <w:pStyle w:val="Bodytext10"/>
        <w:numPr>
          <w:ilvl w:val="0"/>
          <w:numId w:val="18"/>
        </w:numPr>
        <w:tabs>
          <w:tab w:val="left" w:pos="580"/>
        </w:tabs>
        <w:spacing w:after="0" w:line="240" w:lineRule="auto"/>
        <w:ind w:left="1280" w:hanging="700"/>
        <w:jc w:val="both"/>
        <w:rPr>
          <w:rFonts w:ascii="Arial" w:hAnsi="Arial"/>
        </w:rPr>
      </w:pPr>
      <w:bookmarkStart w:id="90" w:name="bookmark138"/>
      <w:bookmarkStart w:id="91" w:name="bookmark139"/>
      <w:bookmarkStart w:id="92" w:name="bookmark140"/>
      <w:bookmarkEnd w:id="90"/>
      <w:bookmarkEnd w:id="91"/>
      <w:bookmarkEnd w:id="92"/>
      <w:r>
        <w:rPr>
          <w:rFonts w:ascii="Arial" w:hAnsi="Arial"/>
        </w:rPr>
        <w:t xml:space="preserve">akékoľvek </w:t>
      </w:r>
      <w:r w:rsidR="00CF4D76" w:rsidRPr="00CA475F">
        <w:rPr>
          <w:rFonts w:ascii="Arial" w:hAnsi="Arial"/>
        </w:rPr>
        <w:t xml:space="preserve">vyhlásenie Predávajúceho podľa </w:t>
      </w:r>
      <w:r>
        <w:rPr>
          <w:rFonts w:ascii="Arial" w:hAnsi="Arial"/>
        </w:rPr>
        <w:t xml:space="preserve">tejto Zmluvy </w:t>
      </w:r>
      <w:r w:rsidR="00CF4D76" w:rsidRPr="00CA475F">
        <w:rPr>
          <w:rFonts w:ascii="Arial" w:hAnsi="Arial"/>
        </w:rPr>
        <w:t>sa ukáže ako nepravdivé;</w:t>
      </w:r>
    </w:p>
    <w:p w14:paraId="65FBC641" w14:textId="77777777" w:rsidR="00CF4D76" w:rsidRPr="00E61942" w:rsidRDefault="00CF4D76" w:rsidP="00BA1417">
      <w:pPr>
        <w:pStyle w:val="Bodytext10"/>
        <w:numPr>
          <w:ilvl w:val="0"/>
          <w:numId w:val="18"/>
        </w:numPr>
        <w:tabs>
          <w:tab w:val="left" w:pos="580"/>
        </w:tabs>
        <w:spacing w:after="0" w:line="240" w:lineRule="auto"/>
        <w:ind w:left="1280" w:hanging="700"/>
        <w:jc w:val="both"/>
        <w:rPr>
          <w:rFonts w:ascii="Arial" w:hAnsi="Arial"/>
        </w:rPr>
      </w:pPr>
      <w:bookmarkStart w:id="93" w:name="bookmark141"/>
      <w:bookmarkEnd w:id="93"/>
      <w:r w:rsidRPr="00E61942">
        <w:rPr>
          <w:rFonts w:ascii="Arial" w:hAnsi="Arial"/>
        </w:rPr>
        <w:t>Predávajúci alebo oprávnená osoba v zmysle RPVS nemá splnenú niektorú povinnosť podľa Zákona o RPVS;</w:t>
      </w:r>
    </w:p>
    <w:p w14:paraId="06F1A587" w14:textId="77777777" w:rsidR="00CF4D76" w:rsidRPr="00390F6F" w:rsidRDefault="00CF4D76" w:rsidP="00BA1417">
      <w:pPr>
        <w:pStyle w:val="AODocTxtL2"/>
        <w:numPr>
          <w:ilvl w:val="0"/>
          <w:numId w:val="18"/>
        </w:numPr>
        <w:tabs>
          <w:tab w:val="left" w:pos="580"/>
        </w:tabs>
        <w:spacing w:before="0" w:line="240" w:lineRule="auto"/>
        <w:ind w:left="1280" w:hanging="700"/>
        <w:rPr>
          <w:rFonts w:ascii="Arial" w:hAnsi="Arial" w:cs="Arial"/>
          <w:sz w:val="20"/>
          <w:szCs w:val="20"/>
          <w:lang w:val="sk-SK"/>
        </w:rPr>
      </w:pPr>
      <w:bookmarkStart w:id="94" w:name="bookmark142"/>
      <w:bookmarkStart w:id="95" w:name="bookmark143"/>
      <w:bookmarkStart w:id="96" w:name="bookmark144"/>
      <w:bookmarkEnd w:id="94"/>
      <w:bookmarkEnd w:id="95"/>
      <w:bookmarkEnd w:id="96"/>
      <w:r w:rsidRPr="00171EB4">
        <w:rPr>
          <w:rFonts w:ascii="Arial" w:hAnsi="Arial" w:cs="Arial"/>
          <w:sz w:val="20"/>
          <w:szCs w:val="20"/>
          <w:lang w:val="sk-SK"/>
        </w:rPr>
        <w:t xml:space="preserve">v prípade, že nastane </w:t>
      </w:r>
      <w:r w:rsidRPr="00390F6F">
        <w:rPr>
          <w:rFonts w:ascii="Arial" w:hAnsi="Arial" w:cs="Arial"/>
          <w:sz w:val="20"/>
          <w:szCs w:val="20"/>
          <w:lang w:val="sk-SK"/>
        </w:rPr>
        <w:t>niektorý z prípadov podľa § 19 Zákona o verejnom obstarávaní;</w:t>
      </w:r>
    </w:p>
    <w:p w14:paraId="7F67CD75" w14:textId="77777777" w:rsidR="00CF4D76" w:rsidRPr="00390F6F" w:rsidRDefault="00CF4D76" w:rsidP="00BA1417">
      <w:pPr>
        <w:pStyle w:val="AODocTxtL2"/>
        <w:numPr>
          <w:ilvl w:val="0"/>
          <w:numId w:val="18"/>
        </w:numPr>
        <w:tabs>
          <w:tab w:val="left" w:pos="580"/>
        </w:tabs>
        <w:spacing w:before="0" w:line="240" w:lineRule="auto"/>
        <w:ind w:left="1280" w:hanging="713"/>
        <w:rPr>
          <w:rFonts w:ascii="Arial" w:hAnsi="Arial" w:cs="Arial"/>
          <w:sz w:val="18"/>
          <w:szCs w:val="20"/>
          <w:lang w:val="sk-SK"/>
        </w:rPr>
      </w:pPr>
      <w:bookmarkStart w:id="97" w:name="bookmark145"/>
      <w:bookmarkEnd w:id="97"/>
      <w:r w:rsidRPr="00390F6F">
        <w:rPr>
          <w:rFonts w:ascii="Arial" w:hAnsi="Arial" w:cs="Arial"/>
          <w:sz w:val="20"/>
          <w:lang w:val="sk-SK"/>
        </w:rPr>
        <w:t xml:space="preserve">Predávajúci poveril tretiu stranu poskytnutím časti Predmetu Zmluvy bez predchádzajúceho písomného súhlasu Kupujúceho alebo zmenil </w:t>
      </w:r>
      <w:r w:rsidR="00F0009F" w:rsidRPr="00390F6F">
        <w:rPr>
          <w:rFonts w:ascii="Arial" w:hAnsi="Arial" w:cs="Arial"/>
          <w:sz w:val="20"/>
          <w:lang w:val="sk-SK"/>
        </w:rPr>
        <w:t xml:space="preserve">priameho </w:t>
      </w:r>
      <w:r w:rsidRPr="00390F6F">
        <w:rPr>
          <w:rFonts w:ascii="Arial" w:hAnsi="Arial" w:cs="Arial"/>
          <w:sz w:val="20"/>
          <w:lang w:val="sk-SK"/>
        </w:rPr>
        <w:t>subdodávateľa bez predchádzajúceho písomného súhlasu Kupujúceho;</w:t>
      </w:r>
    </w:p>
    <w:p w14:paraId="4C420228" w14:textId="77777777" w:rsidR="00CF4D76" w:rsidRPr="00390F6F" w:rsidRDefault="00CF4D76" w:rsidP="00BA1417">
      <w:pPr>
        <w:pStyle w:val="Bodytext10"/>
        <w:numPr>
          <w:ilvl w:val="0"/>
          <w:numId w:val="18"/>
        </w:numPr>
        <w:tabs>
          <w:tab w:val="left" w:pos="580"/>
        </w:tabs>
        <w:spacing w:after="0" w:line="240" w:lineRule="auto"/>
        <w:ind w:left="1280" w:hanging="713"/>
        <w:jc w:val="both"/>
        <w:rPr>
          <w:rFonts w:ascii="Arial" w:hAnsi="Arial"/>
        </w:rPr>
      </w:pPr>
      <w:r w:rsidRPr="00390F6F">
        <w:rPr>
          <w:rFonts w:ascii="Arial" w:hAnsi="Arial"/>
        </w:rPr>
        <w:t>Predávajúci porušil niektorú z povinností o ochrane, spracúvaní a bezpečnosti osobných údajov a dôverných informácií, uvedených v článku 11. tejto</w:t>
      </w:r>
      <w:r w:rsidRPr="00390F6F">
        <w:rPr>
          <w:rFonts w:ascii="Arial" w:hAnsi="Arial"/>
          <w:spacing w:val="-2"/>
        </w:rPr>
        <w:t xml:space="preserve"> </w:t>
      </w:r>
      <w:r w:rsidRPr="00390F6F">
        <w:rPr>
          <w:rFonts w:ascii="Arial" w:hAnsi="Arial"/>
        </w:rPr>
        <w:t>Zmluvy</w:t>
      </w:r>
    </w:p>
    <w:p w14:paraId="1B598DBA" w14:textId="77777777" w:rsidR="00390F6F" w:rsidRPr="00390F6F" w:rsidRDefault="00390F6F" w:rsidP="00BA1417">
      <w:pPr>
        <w:pStyle w:val="Bodytext10"/>
        <w:numPr>
          <w:ilvl w:val="0"/>
          <w:numId w:val="18"/>
        </w:numPr>
        <w:tabs>
          <w:tab w:val="left" w:pos="1289"/>
        </w:tabs>
        <w:spacing w:after="0" w:line="240" w:lineRule="auto"/>
        <w:ind w:left="1280" w:hanging="713"/>
        <w:jc w:val="both"/>
        <w:rPr>
          <w:rFonts w:ascii="Arial" w:hAnsi="Arial"/>
        </w:rPr>
      </w:pPr>
      <w:r>
        <w:rPr>
          <w:rFonts w:ascii="Arial" w:eastAsia="Times New Roman" w:hAnsi="Arial"/>
          <w:color w:val="000000"/>
          <w:lang w:bidi="sk-SK"/>
        </w:rPr>
        <w:t>Kupujúci zistí, že P</w:t>
      </w:r>
      <w:r w:rsidRPr="00390F6F">
        <w:rPr>
          <w:rFonts w:ascii="Arial" w:eastAsia="Times New Roman" w:hAnsi="Arial"/>
          <w:color w:val="000000"/>
          <w:lang w:bidi="sk-SK"/>
        </w:rPr>
        <w:t>redávajúci má nesplnenú povinnosť vypl</w:t>
      </w:r>
      <w:r>
        <w:rPr>
          <w:rFonts w:ascii="Arial" w:eastAsia="Times New Roman" w:hAnsi="Arial"/>
          <w:color w:val="000000"/>
          <w:lang w:bidi="sk-SK"/>
        </w:rPr>
        <w:t>atenia odmeny alebo odplaty zo z</w:t>
      </w:r>
      <w:r w:rsidRPr="00390F6F">
        <w:rPr>
          <w:rFonts w:ascii="Arial" w:eastAsia="Times New Roman" w:hAnsi="Arial"/>
          <w:color w:val="000000"/>
          <w:lang w:bidi="sk-SK"/>
        </w:rPr>
        <w:t>mluvy s</w:t>
      </w:r>
      <w:r>
        <w:rPr>
          <w:rFonts w:ascii="Arial" w:eastAsia="Times New Roman" w:hAnsi="Arial"/>
          <w:color w:val="000000"/>
          <w:lang w:bidi="sk-SK"/>
        </w:rPr>
        <w:t> </w:t>
      </w:r>
      <w:r w:rsidRPr="00390F6F">
        <w:rPr>
          <w:rFonts w:ascii="Arial" w:eastAsia="Times New Roman" w:hAnsi="Arial"/>
          <w:color w:val="000000"/>
          <w:lang w:bidi="sk-SK"/>
        </w:rPr>
        <w:t xml:space="preserve">osobou, ktorá je alebo bola jeho subdodávateľom vo vzťahu </w:t>
      </w:r>
      <w:r>
        <w:rPr>
          <w:rFonts w:ascii="Arial" w:eastAsia="Times New Roman" w:hAnsi="Arial"/>
          <w:color w:val="000000"/>
          <w:lang w:bidi="sk-SK"/>
        </w:rPr>
        <w:t>k plneniu na základe tejto Zmluv</w:t>
      </w:r>
      <w:r w:rsidRPr="00390F6F">
        <w:rPr>
          <w:rFonts w:ascii="Arial" w:eastAsia="Times New Roman" w:hAnsi="Arial"/>
          <w:color w:val="000000"/>
          <w:lang w:bidi="sk-SK"/>
        </w:rPr>
        <w:t>y a</w:t>
      </w:r>
      <w:r>
        <w:rPr>
          <w:rFonts w:ascii="Arial" w:eastAsia="Times New Roman" w:hAnsi="Arial"/>
          <w:color w:val="000000"/>
          <w:lang w:bidi="sk-SK"/>
        </w:rPr>
        <w:t> </w:t>
      </w:r>
      <w:r w:rsidRPr="00390F6F">
        <w:rPr>
          <w:rFonts w:ascii="Arial" w:eastAsia="Times New Roman" w:hAnsi="Arial"/>
          <w:color w:val="000000"/>
          <w:lang w:bidi="sk-SK"/>
        </w:rPr>
        <w:t>neexistuje dôvodná pochybnosť o spornosti takéhoto nároku subdodávateľa na vyplatenie od</w:t>
      </w:r>
      <w:r>
        <w:rPr>
          <w:rFonts w:ascii="Arial" w:eastAsia="Times New Roman" w:hAnsi="Arial"/>
          <w:color w:val="000000"/>
          <w:lang w:bidi="sk-SK"/>
        </w:rPr>
        <w:t>meny alebo odplaty a P</w:t>
      </w:r>
      <w:r w:rsidRPr="00390F6F">
        <w:rPr>
          <w:rFonts w:ascii="Arial" w:eastAsia="Times New Roman" w:hAnsi="Arial"/>
          <w:color w:val="000000"/>
          <w:lang w:bidi="sk-SK"/>
        </w:rPr>
        <w:t>redávajúci nevykoná nápravu ani v do</w:t>
      </w:r>
      <w:r>
        <w:rPr>
          <w:rFonts w:ascii="Arial" w:eastAsia="Times New Roman" w:hAnsi="Arial"/>
          <w:color w:val="000000"/>
          <w:lang w:bidi="sk-SK"/>
        </w:rPr>
        <w:t>datočnej lehote</w:t>
      </w:r>
      <w:r w:rsidR="00F27A1B">
        <w:rPr>
          <w:rFonts w:ascii="Arial" w:eastAsia="Times New Roman" w:hAnsi="Arial"/>
          <w:color w:val="000000"/>
          <w:lang w:bidi="sk-SK"/>
        </w:rPr>
        <w:t>,</w:t>
      </w:r>
      <w:r>
        <w:rPr>
          <w:rFonts w:ascii="Arial" w:eastAsia="Times New Roman" w:hAnsi="Arial"/>
          <w:color w:val="000000"/>
          <w:lang w:bidi="sk-SK"/>
        </w:rPr>
        <w:t xml:space="preserve"> poskytnutej mu K</w:t>
      </w:r>
      <w:r w:rsidRPr="00390F6F">
        <w:rPr>
          <w:rFonts w:ascii="Arial" w:eastAsia="Times New Roman" w:hAnsi="Arial"/>
          <w:color w:val="000000"/>
          <w:lang w:bidi="sk-SK"/>
        </w:rPr>
        <w:t>upujúcim v</w:t>
      </w:r>
      <w:r>
        <w:rPr>
          <w:rFonts w:ascii="Arial" w:eastAsia="Times New Roman" w:hAnsi="Arial"/>
          <w:color w:val="000000"/>
          <w:lang w:bidi="sk-SK"/>
        </w:rPr>
        <w:t> </w:t>
      </w:r>
      <w:r w:rsidR="00F27A1B">
        <w:rPr>
          <w:rFonts w:ascii="Arial" w:eastAsia="Times New Roman" w:hAnsi="Arial"/>
          <w:color w:val="000000"/>
          <w:lang w:bidi="sk-SK"/>
        </w:rPr>
        <w:t>písomnej výzve.</w:t>
      </w:r>
    </w:p>
    <w:p w14:paraId="559EE033" w14:textId="77777777" w:rsidR="00390F6F" w:rsidRPr="00390F6F" w:rsidRDefault="00CF4D76" w:rsidP="00BA1417">
      <w:pPr>
        <w:pStyle w:val="Bodytext10"/>
        <w:numPr>
          <w:ilvl w:val="0"/>
          <w:numId w:val="16"/>
        </w:numPr>
        <w:tabs>
          <w:tab w:val="left" w:pos="541"/>
        </w:tabs>
        <w:spacing w:after="0" w:line="240" w:lineRule="auto"/>
        <w:ind w:left="560" w:hanging="560"/>
        <w:jc w:val="both"/>
        <w:rPr>
          <w:rFonts w:ascii="Arial" w:hAnsi="Arial"/>
        </w:rPr>
      </w:pPr>
      <w:bookmarkStart w:id="98" w:name="bookmark146"/>
      <w:bookmarkEnd w:id="98"/>
      <w:r w:rsidRPr="00390F6F">
        <w:rPr>
          <w:rFonts w:ascii="Arial" w:hAnsi="Arial"/>
        </w:rPr>
        <w:t>Predávajúci môže okamžite odstúpiť od tejto Zmluvy v prípadoch podstatného porušenia zmluvnej povinnosti Kupujúcim, pričom za podstatné porušenie sa považuje, ak sa Kupujúci dostane do omeškania so zaplatením faktúry o viac ako 60 (slovom: šesťdesiat)</w:t>
      </w:r>
      <w:r w:rsidR="00390F6F" w:rsidRPr="00390F6F">
        <w:rPr>
          <w:rFonts w:ascii="Arial" w:hAnsi="Arial"/>
        </w:rPr>
        <w:t xml:space="preserve"> kalendárnych dní alebo </w:t>
      </w:r>
      <w:r w:rsidR="00390F6F" w:rsidRPr="00390F6F">
        <w:rPr>
          <w:rFonts w:ascii="Arial" w:eastAsia="Times New Roman" w:hAnsi="Arial"/>
          <w:color w:val="000000"/>
          <w:lang w:bidi="sk-SK"/>
        </w:rPr>
        <w:t>bezdôvodne neprevezme tovar ani v</w:t>
      </w:r>
      <w:r w:rsidR="00F27A1B">
        <w:rPr>
          <w:rFonts w:ascii="Arial" w:eastAsia="Times New Roman" w:hAnsi="Arial"/>
          <w:color w:val="000000"/>
          <w:lang w:bidi="sk-SK"/>
        </w:rPr>
        <w:t> </w:t>
      </w:r>
      <w:r w:rsidR="00390F6F" w:rsidRPr="00390F6F">
        <w:rPr>
          <w:rFonts w:ascii="Arial" w:eastAsia="Times New Roman" w:hAnsi="Arial"/>
          <w:color w:val="000000"/>
          <w:lang w:bidi="sk-SK"/>
        </w:rPr>
        <w:t>náhradnom termíne, ku ktorému bude vyzvaný.</w:t>
      </w:r>
    </w:p>
    <w:p w14:paraId="4B0BF73E" w14:textId="77777777" w:rsidR="00CF4D76" w:rsidRPr="00390F6F" w:rsidRDefault="00CF4D76" w:rsidP="00BA1417">
      <w:pPr>
        <w:pStyle w:val="Bodytext10"/>
        <w:numPr>
          <w:ilvl w:val="0"/>
          <w:numId w:val="16"/>
        </w:numPr>
        <w:tabs>
          <w:tab w:val="left" w:pos="541"/>
        </w:tabs>
        <w:spacing w:after="0" w:line="240" w:lineRule="auto"/>
        <w:ind w:left="560" w:hanging="560"/>
        <w:jc w:val="both"/>
        <w:rPr>
          <w:rFonts w:ascii="Arial" w:hAnsi="Arial"/>
        </w:rPr>
      </w:pPr>
      <w:bookmarkStart w:id="99" w:name="bookmark147"/>
      <w:bookmarkEnd w:id="99"/>
      <w:r w:rsidRPr="00390F6F">
        <w:rPr>
          <w:rFonts w:ascii="Arial" w:hAnsi="Arial"/>
        </w:rPr>
        <w:t>Právne účinky odstúpenia od Zmluvy nastávajú momentom doručenia písomného oznámenia o odstúpení druhej zmluvnej strane.</w:t>
      </w:r>
    </w:p>
    <w:p w14:paraId="2518E2E3" w14:textId="77777777" w:rsidR="00CF4D76" w:rsidRPr="00390F6F" w:rsidRDefault="00CF4D76" w:rsidP="00BA1417">
      <w:pPr>
        <w:pStyle w:val="Bodytext10"/>
        <w:numPr>
          <w:ilvl w:val="0"/>
          <w:numId w:val="16"/>
        </w:numPr>
        <w:tabs>
          <w:tab w:val="left" w:pos="541"/>
        </w:tabs>
        <w:spacing w:after="0" w:line="240" w:lineRule="auto"/>
        <w:ind w:left="560" w:hanging="560"/>
        <w:jc w:val="both"/>
        <w:rPr>
          <w:rFonts w:ascii="Arial" w:hAnsi="Arial"/>
        </w:rPr>
      </w:pPr>
      <w:bookmarkStart w:id="100" w:name="bookmark148"/>
      <w:bookmarkEnd w:id="100"/>
      <w:r w:rsidRPr="00390F6F">
        <w:rPr>
          <w:rFonts w:ascii="Arial" w:hAnsi="Arial"/>
        </w:rPr>
        <w:t>Odstúpenie od Zmluvy nemá vplyv na povinnosť povinnej strany zaplatiť zmluvnú pokutu pre porušenie povinnosti, ktorej sa odstúpenie (ako aj povinnosť zaplatiť zmluvnú pokutu) týka.</w:t>
      </w:r>
    </w:p>
    <w:p w14:paraId="46C4DE61" w14:textId="77777777" w:rsidR="00267FB1" w:rsidRPr="00390F6F" w:rsidRDefault="00390F6F" w:rsidP="00BA1417">
      <w:pPr>
        <w:pStyle w:val="Bodytext10"/>
        <w:numPr>
          <w:ilvl w:val="0"/>
          <w:numId w:val="16"/>
        </w:numPr>
        <w:tabs>
          <w:tab w:val="left" w:pos="542"/>
        </w:tabs>
        <w:spacing w:after="0" w:line="240" w:lineRule="auto"/>
        <w:ind w:left="560" w:hanging="560"/>
        <w:jc w:val="both"/>
        <w:rPr>
          <w:rFonts w:ascii="Arial" w:hAnsi="Arial"/>
        </w:rPr>
      </w:pPr>
      <w:bookmarkStart w:id="101" w:name="bookmark149"/>
      <w:bookmarkStart w:id="102" w:name="bookmark151"/>
      <w:bookmarkStart w:id="103" w:name="bookmark152"/>
      <w:bookmarkEnd w:id="101"/>
      <w:bookmarkEnd w:id="102"/>
      <w:bookmarkEnd w:id="103"/>
      <w:r w:rsidRPr="00390F6F">
        <w:rPr>
          <w:rFonts w:ascii="Arial" w:eastAsia="Times New Roman" w:hAnsi="Arial"/>
          <w:color w:val="000000"/>
          <w:lang w:bidi="sk-SK"/>
        </w:rPr>
        <w:lastRenderedPageBreak/>
        <w:t>Odstúpením od Zmluvy</w:t>
      </w:r>
      <w:r w:rsidR="00267FB1" w:rsidRPr="00390F6F">
        <w:rPr>
          <w:rFonts w:ascii="Arial" w:eastAsia="Times New Roman" w:hAnsi="Arial"/>
          <w:color w:val="000000"/>
          <w:lang w:bidi="sk-SK"/>
        </w:rPr>
        <w:t xml:space="preserve"> podľa tohto článku zanikajú všetky p</w:t>
      </w:r>
      <w:r w:rsidRPr="00390F6F">
        <w:rPr>
          <w:rFonts w:ascii="Arial" w:eastAsia="Times New Roman" w:hAnsi="Arial"/>
          <w:color w:val="000000"/>
          <w:lang w:bidi="sk-SK"/>
        </w:rPr>
        <w:t>ráva a povinnosti strán zo Zmluvy</w:t>
      </w:r>
      <w:r w:rsidR="00267FB1" w:rsidRPr="00390F6F">
        <w:rPr>
          <w:rFonts w:ascii="Arial" w:eastAsia="Times New Roman" w:hAnsi="Arial"/>
          <w:color w:val="000000"/>
          <w:lang w:bidi="sk-SK"/>
        </w:rPr>
        <w:t xml:space="preserve"> s výnimkou nároku na náhradu š</w:t>
      </w:r>
      <w:r w:rsidRPr="00390F6F">
        <w:rPr>
          <w:rFonts w:ascii="Arial" w:eastAsia="Times New Roman" w:hAnsi="Arial"/>
          <w:color w:val="000000"/>
          <w:lang w:bidi="sk-SK"/>
        </w:rPr>
        <w:t>kody vzniknutej porušením Zmluvy</w:t>
      </w:r>
      <w:r w:rsidR="00267FB1" w:rsidRPr="00390F6F">
        <w:rPr>
          <w:rFonts w:ascii="Arial" w:eastAsia="Times New Roman" w:hAnsi="Arial"/>
          <w:color w:val="000000"/>
          <w:lang w:bidi="sk-SK"/>
        </w:rPr>
        <w:t>, nárokov na dovtedy vzniknuté zmluvné</w:t>
      </w:r>
      <w:r w:rsidRPr="00390F6F">
        <w:rPr>
          <w:rFonts w:ascii="Arial" w:eastAsia="Times New Roman" w:hAnsi="Arial"/>
          <w:color w:val="000000"/>
          <w:lang w:bidi="sk-SK"/>
        </w:rPr>
        <w:t>,</w:t>
      </w:r>
      <w:r w:rsidR="00267FB1" w:rsidRPr="00390F6F">
        <w:rPr>
          <w:rFonts w:ascii="Arial" w:eastAsia="Times New Roman" w:hAnsi="Arial"/>
          <w:color w:val="000000"/>
          <w:lang w:bidi="sk-SK"/>
        </w:rPr>
        <w:t xml:space="preserve"> resp. zákonné sankcie a úroky z omeškania, nárokov vyplýv</w:t>
      </w:r>
      <w:r w:rsidRPr="00390F6F">
        <w:rPr>
          <w:rFonts w:ascii="Arial" w:eastAsia="Times New Roman" w:hAnsi="Arial"/>
          <w:color w:val="000000"/>
          <w:lang w:bidi="sk-SK"/>
        </w:rPr>
        <w:t>ajúcich z ustanovení tejto Zmluv</w:t>
      </w:r>
      <w:r w:rsidR="00267FB1" w:rsidRPr="00390F6F">
        <w:rPr>
          <w:rFonts w:ascii="Arial" w:eastAsia="Times New Roman" w:hAnsi="Arial"/>
          <w:color w:val="000000"/>
          <w:lang w:bidi="sk-SK"/>
        </w:rPr>
        <w:t>y o poskytovaní záruky a</w:t>
      </w:r>
      <w:r w:rsidR="00F27A1B">
        <w:rPr>
          <w:rFonts w:ascii="Arial" w:eastAsia="Times New Roman" w:hAnsi="Arial"/>
          <w:color w:val="000000"/>
          <w:lang w:bidi="sk-SK"/>
        </w:rPr>
        <w:t> </w:t>
      </w:r>
      <w:r w:rsidR="00267FB1" w:rsidRPr="00390F6F">
        <w:rPr>
          <w:rFonts w:ascii="Arial" w:eastAsia="Times New Roman" w:hAnsi="Arial"/>
          <w:color w:val="000000"/>
          <w:lang w:bidi="sk-SK"/>
        </w:rPr>
        <w:t>zodpovednosti za vady za časť predmetu plnenia, ktorá bola do momentu odstúpenia splnená, ako aj s</w:t>
      </w:r>
      <w:r w:rsidR="00F27A1B">
        <w:rPr>
          <w:rFonts w:ascii="Arial" w:eastAsia="Times New Roman" w:hAnsi="Arial"/>
          <w:color w:val="000000"/>
          <w:lang w:bidi="sk-SK"/>
        </w:rPr>
        <w:t> </w:t>
      </w:r>
      <w:r w:rsidR="00267FB1" w:rsidRPr="00390F6F">
        <w:rPr>
          <w:rFonts w:ascii="Arial" w:eastAsia="Times New Roman" w:hAnsi="Arial"/>
          <w:color w:val="000000"/>
          <w:lang w:bidi="sk-SK"/>
        </w:rPr>
        <w:t>výnimkou povinností</w:t>
      </w:r>
      <w:r w:rsidR="00F27A1B">
        <w:rPr>
          <w:rFonts w:ascii="Arial" w:eastAsia="Times New Roman" w:hAnsi="Arial"/>
          <w:color w:val="000000"/>
          <w:lang w:bidi="sk-SK"/>
        </w:rPr>
        <w:t>,</w:t>
      </w:r>
      <w:r w:rsidR="00267FB1" w:rsidRPr="00390F6F">
        <w:rPr>
          <w:rFonts w:ascii="Arial" w:eastAsia="Times New Roman" w:hAnsi="Arial"/>
          <w:color w:val="000000"/>
          <w:lang w:bidi="sk-SK"/>
        </w:rPr>
        <w:t xml:space="preserve"> súvisiacich s odovzdaním a prevzatím časti predmetu plnenia splnenej do mome</w:t>
      </w:r>
      <w:r w:rsidRPr="00390F6F">
        <w:rPr>
          <w:rFonts w:ascii="Arial" w:eastAsia="Times New Roman" w:hAnsi="Arial"/>
          <w:color w:val="000000"/>
          <w:lang w:bidi="sk-SK"/>
        </w:rPr>
        <w:t>ntu odstúpenia, ustanovení Zmluvy,</w:t>
      </w:r>
      <w:r w:rsidR="00267FB1" w:rsidRPr="00390F6F">
        <w:rPr>
          <w:rFonts w:ascii="Arial" w:eastAsia="Times New Roman" w:hAnsi="Arial"/>
          <w:color w:val="000000"/>
          <w:lang w:bidi="sk-SK"/>
        </w:rPr>
        <w:t xml:space="preserve"> týkajúcich sa voľby práva alebo voľby Obchodného zákonníka, rieš</w:t>
      </w:r>
      <w:r w:rsidRPr="00390F6F">
        <w:rPr>
          <w:rFonts w:ascii="Arial" w:eastAsia="Times New Roman" w:hAnsi="Arial"/>
          <w:color w:val="000000"/>
          <w:lang w:bidi="sk-SK"/>
        </w:rPr>
        <w:t>enia sporov medzi stranami Zmluv</w:t>
      </w:r>
      <w:r w:rsidR="00267FB1" w:rsidRPr="00390F6F">
        <w:rPr>
          <w:rFonts w:ascii="Arial" w:eastAsia="Times New Roman" w:hAnsi="Arial"/>
          <w:color w:val="000000"/>
          <w:lang w:bidi="sk-SK"/>
        </w:rPr>
        <w:t>y a iných ustanovení, ktoré podľa prejavenej vôle strán alebo vzhľadom na svoju povahu majú trvať</w:t>
      </w:r>
      <w:r w:rsidRPr="00390F6F">
        <w:rPr>
          <w:rFonts w:ascii="Arial" w:eastAsia="Times New Roman" w:hAnsi="Arial"/>
          <w:color w:val="000000"/>
          <w:lang w:bidi="sk-SK"/>
        </w:rPr>
        <w:t xml:space="preserve"> aj po ukončení tejto Zmluv</w:t>
      </w:r>
      <w:r w:rsidR="00267FB1" w:rsidRPr="00390F6F">
        <w:rPr>
          <w:rFonts w:ascii="Arial" w:eastAsia="Times New Roman" w:hAnsi="Arial"/>
          <w:color w:val="000000"/>
          <w:lang w:bidi="sk-SK"/>
        </w:rPr>
        <w:t>y.</w:t>
      </w:r>
    </w:p>
    <w:p w14:paraId="099406C2" w14:textId="77777777" w:rsidR="00267FB1" w:rsidRPr="00390F6F" w:rsidRDefault="00F27A1B" w:rsidP="00BA1417">
      <w:pPr>
        <w:pStyle w:val="Bodytext10"/>
        <w:numPr>
          <w:ilvl w:val="0"/>
          <w:numId w:val="33"/>
        </w:numPr>
        <w:tabs>
          <w:tab w:val="left" w:pos="540"/>
        </w:tabs>
        <w:spacing w:after="0" w:line="240" w:lineRule="auto"/>
        <w:ind w:left="560" w:hanging="560"/>
        <w:jc w:val="both"/>
        <w:rPr>
          <w:rFonts w:ascii="Arial" w:hAnsi="Arial"/>
        </w:rPr>
      </w:pPr>
      <w:bookmarkStart w:id="104" w:name="bookmark153"/>
      <w:bookmarkEnd w:id="104"/>
      <w:r>
        <w:rPr>
          <w:rFonts w:ascii="Arial" w:eastAsia="Times New Roman" w:hAnsi="Arial"/>
          <w:color w:val="000000"/>
          <w:lang w:bidi="sk-SK"/>
        </w:rPr>
        <w:t>Odstúpením od Zmluv</w:t>
      </w:r>
      <w:r w:rsidR="00267FB1" w:rsidRPr="00390F6F">
        <w:rPr>
          <w:rFonts w:ascii="Arial" w:eastAsia="Times New Roman" w:hAnsi="Arial"/>
          <w:color w:val="000000"/>
          <w:lang w:bidi="sk-SK"/>
        </w:rPr>
        <w:t>y nezaniká právo vysp</w:t>
      </w:r>
      <w:r>
        <w:rPr>
          <w:rFonts w:ascii="Arial" w:eastAsia="Times New Roman" w:hAnsi="Arial"/>
          <w:color w:val="000000"/>
          <w:lang w:bidi="sk-SK"/>
        </w:rPr>
        <w:t>oriadania záväzkov z tejto Zmluv</w:t>
      </w:r>
      <w:r w:rsidR="00267FB1" w:rsidRPr="00390F6F">
        <w:rPr>
          <w:rFonts w:ascii="Arial" w:eastAsia="Times New Roman" w:hAnsi="Arial"/>
          <w:color w:val="000000"/>
          <w:lang w:bidi="sk-SK"/>
        </w:rPr>
        <w:t>y</w:t>
      </w:r>
      <w:r>
        <w:rPr>
          <w:rFonts w:ascii="Arial" w:eastAsia="Times New Roman" w:hAnsi="Arial"/>
          <w:color w:val="000000"/>
          <w:lang w:bidi="sk-SK"/>
        </w:rPr>
        <w:t>,</w:t>
      </w:r>
      <w:r w:rsidR="00267FB1" w:rsidRPr="00390F6F">
        <w:rPr>
          <w:rFonts w:ascii="Arial" w:eastAsia="Times New Roman" w:hAnsi="Arial"/>
          <w:color w:val="000000"/>
          <w:lang w:bidi="sk-SK"/>
        </w:rPr>
        <w:t xml:space="preserve"> vypl</w:t>
      </w:r>
      <w:r>
        <w:rPr>
          <w:rFonts w:ascii="Arial" w:eastAsia="Times New Roman" w:hAnsi="Arial"/>
          <w:color w:val="000000"/>
          <w:lang w:bidi="sk-SK"/>
        </w:rPr>
        <w:t>ývajúcich ku dňu ukončenia Zmluv</w:t>
      </w:r>
      <w:r w:rsidR="00267FB1" w:rsidRPr="00390F6F">
        <w:rPr>
          <w:rFonts w:ascii="Arial" w:eastAsia="Times New Roman" w:hAnsi="Arial"/>
          <w:color w:val="000000"/>
          <w:lang w:bidi="sk-SK"/>
        </w:rPr>
        <w:t>y.</w:t>
      </w:r>
    </w:p>
    <w:p w14:paraId="0ED3F9F3" w14:textId="77777777" w:rsidR="00267FB1" w:rsidRPr="00390F6F" w:rsidRDefault="00356B76" w:rsidP="00BA1417">
      <w:pPr>
        <w:pStyle w:val="Bodytext10"/>
        <w:numPr>
          <w:ilvl w:val="0"/>
          <w:numId w:val="33"/>
        </w:numPr>
        <w:tabs>
          <w:tab w:val="left" w:pos="540"/>
        </w:tabs>
        <w:spacing w:after="0" w:line="240" w:lineRule="auto"/>
        <w:ind w:left="560" w:hanging="560"/>
        <w:jc w:val="both"/>
        <w:rPr>
          <w:rFonts w:ascii="Arial" w:hAnsi="Arial"/>
        </w:rPr>
      </w:pPr>
      <w:bookmarkStart w:id="105" w:name="bookmark154"/>
      <w:bookmarkStart w:id="106" w:name="bookmark155"/>
      <w:bookmarkEnd w:id="105"/>
      <w:bookmarkEnd w:id="106"/>
      <w:r>
        <w:rPr>
          <w:rFonts w:ascii="Arial" w:eastAsia="Times New Roman" w:hAnsi="Arial"/>
          <w:color w:val="000000"/>
          <w:lang w:bidi="sk-SK"/>
        </w:rPr>
        <w:t>Na objednávky doručené P</w:t>
      </w:r>
      <w:r w:rsidR="00267FB1" w:rsidRPr="00390F6F">
        <w:rPr>
          <w:rFonts w:ascii="Arial" w:eastAsia="Times New Roman" w:hAnsi="Arial"/>
          <w:color w:val="000000"/>
          <w:lang w:bidi="sk-SK"/>
        </w:rPr>
        <w:t xml:space="preserve">redávajúcemu </w:t>
      </w:r>
      <w:r>
        <w:rPr>
          <w:rFonts w:ascii="Arial" w:eastAsia="Times New Roman" w:hAnsi="Arial"/>
          <w:color w:val="000000"/>
          <w:lang w:bidi="sk-SK"/>
        </w:rPr>
        <w:t>do momentu ukončenia tejto Zmluv</w:t>
      </w:r>
      <w:r w:rsidR="00267FB1" w:rsidRPr="00390F6F">
        <w:rPr>
          <w:rFonts w:ascii="Arial" w:eastAsia="Times New Roman" w:hAnsi="Arial"/>
          <w:color w:val="000000"/>
          <w:lang w:bidi="sk-SK"/>
        </w:rPr>
        <w:t>y, sa budú naďalej vzťahovať všetky re</w:t>
      </w:r>
      <w:r>
        <w:rPr>
          <w:rFonts w:ascii="Arial" w:eastAsia="Times New Roman" w:hAnsi="Arial"/>
          <w:color w:val="000000"/>
          <w:lang w:bidi="sk-SK"/>
        </w:rPr>
        <w:t>levantné ustanovenia tejto Zmluv</w:t>
      </w:r>
      <w:r w:rsidR="00267FB1" w:rsidRPr="00390F6F">
        <w:rPr>
          <w:rFonts w:ascii="Arial" w:eastAsia="Times New Roman" w:hAnsi="Arial"/>
          <w:color w:val="000000"/>
          <w:lang w:bidi="sk-SK"/>
        </w:rPr>
        <w:t>y (najmä</w:t>
      </w:r>
      <w:r>
        <w:rPr>
          <w:rFonts w:ascii="Arial" w:eastAsia="Times New Roman" w:hAnsi="Arial"/>
          <w:color w:val="000000"/>
          <w:lang w:bidi="sk-SK"/>
        </w:rPr>
        <w:t>,</w:t>
      </w:r>
      <w:r w:rsidR="00267FB1" w:rsidRPr="00390F6F">
        <w:rPr>
          <w:rFonts w:ascii="Arial" w:eastAsia="Times New Roman" w:hAnsi="Arial"/>
          <w:color w:val="000000"/>
          <w:lang w:bidi="sk-SK"/>
        </w:rPr>
        <w:t xml:space="preserve"> ale nie len</w:t>
      </w:r>
      <w:r>
        <w:rPr>
          <w:rFonts w:ascii="Arial" w:eastAsia="Times New Roman" w:hAnsi="Arial"/>
          <w:color w:val="000000"/>
          <w:lang w:bidi="sk-SK"/>
        </w:rPr>
        <w:t>, povinnosť P</w:t>
      </w:r>
      <w:r w:rsidR="00267FB1" w:rsidRPr="00390F6F">
        <w:rPr>
          <w:rFonts w:ascii="Arial" w:eastAsia="Times New Roman" w:hAnsi="Arial"/>
          <w:color w:val="000000"/>
          <w:lang w:bidi="sk-SK"/>
        </w:rPr>
        <w:t>redáv</w:t>
      </w:r>
      <w:r>
        <w:rPr>
          <w:rFonts w:ascii="Arial" w:eastAsia="Times New Roman" w:hAnsi="Arial"/>
          <w:color w:val="000000"/>
          <w:lang w:bidi="sk-SK"/>
        </w:rPr>
        <w:t>ajúceho riadne dodať objednaný T</w:t>
      </w:r>
      <w:r w:rsidR="00267FB1" w:rsidRPr="00390F6F">
        <w:rPr>
          <w:rFonts w:ascii="Arial" w:eastAsia="Times New Roman" w:hAnsi="Arial"/>
          <w:color w:val="000000"/>
          <w:lang w:bidi="sk-SK"/>
        </w:rPr>
        <w:t>ovar a pov</w:t>
      </w:r>
      <w:r>
        <w:rPr>
          <w:rFonts w:ascii="Arial" w:eastAsia="Times New Roman" w:hAnsi="Arial"/>
          <w:color w:val="000000"/>
          <w:lang w:bidi="sk-SK"/>
        </w:rPr>
        <w:t>innosť Kupujúceho za riadne dodaný T</w:t>
      </w:r>
      <w:r w:rsidR="00267FB1" w:rsidRPr="00390F6F">
        <w:rPr>
          <w:rFonts w:ascii="Arial" w:eastAsia="Times New Roman" w:hAnsi="Arial"/>
          <w:color w:val="000000"/>
          <w:lang w:bidi="sk-SK"/>
        </w:rPr>
        <w:t>ovar zaplatiť, zodpovednosť za vady, záruka, sankcie), to znamená, že platnosť z</w:t>
      </w:r>
      <w:r>
        <w:rPr>
          <w:rFonts w:ascii="Arial" w:eastAsia="Times New Roman" w:hAnsi="Arial"/>
          <w:color w:val="000000"/>
          <w:lang w:bidi="sk-SK"/>
        </w:rPr>
        <w:t>adaných objednávok zánikom tejto Zmluv</w:t>
      </w:r>
      <w:r w:rsidR="00267FB1" w:rsidRPr="00390F6F">
        <w:rPr>
          <w:rFonts w:ascii="Arial" w:eastAsia="Times New Roman" w:hAnsi="Arial"/>
          <w:color w:val="000000"/>
          <w:lang w:bidi="sk-SK"/>
        </w:rPr>
        <w:t>y neskončí, okrem prípadu kedy v</w:t>
      </w:r>
      <w:r>
        <w:rPr>
          <w:rFonts w:ascii="Arial" w:eastAsia="Times New Roman" w:hAnsi="Arial"/>
          <w:color w:val="000000"/>
          <w:lang w:bidi="sk-SK"/>
        </w:rPr>
        <w:t> právnom úkone, ktorým sa Zmluva</w:t>
      </w:r>
      <w:r w:rsidR="00267FB1" w:rsidRPr="00390F6F">
        <w:rPr>
          <w:rFonts w:ascii="Arial" w:eastAsia="Times New Roman" w:hAnsi="Arial"/>
          <w:color w:val="000000"/>
          <w:lang w:bidi="sk-SK"/>
        </w:rPr>
        <w:t xml:space="preserve"> končí</w:t>
      </w:r>
      <w:r>
        <w:rPr>
          <w:rFonts w:ascii="Arial" w:eastAsia="Times New Roman" w:hAnsi="Arial"/>
          <w:color w:val="000000"/>
          <w:lang w:bidi="sk-SK"/>
        </w:rPr>
        <w:t>,</w:t>
      </w:r>
      <w:r w:rsidR="00267FB1" w:rsidRPr="00390F6F">
        <w:rPr>
          <w:rFonts w:ascii="Arial" w:eastAsia="Times New Roman" w:hAnsi="Arial"/>
          <w:color w:val="000000"/>
          <w:lang w:bidi="sk-SK"/>
        </w:rPr>
        <w:t xml:space="preserve"> bude uvedené inak.</w:t>
      </w:r>
    </w:p>
    <w:p w14:paraId="75289EF7" w14:textId="77777777" w:rsidR="00390F6F" w:rsidRDefault="00390F6F" w:rsidP="00222413">
      <w:pPr>
        <w:pStyle w:val="Heading210"/>
        <w:keepNext/>
        <w:keepLines/>
        <w:spacing w:after="0"/>
        <w:rPr>
          <w:rFonts w:ascii="Arial" w:eastAsia="Times New Roman" w:hAnsi="Arial"/>
          <w:color w:val="000000"/>
          <w:u w:val="single"/>
          <w:lang w:bidi="sk-SK"/>
        </w:rPr>
      </w:pPr>
    </w:p>
    <w:p w14:paraId="326752B5" w14:textId="77777777" w:rsidR="00222413" w:rsidRPr="00222413" w:rsidRDefault="00222413" w:rsidP="00222413">
      <w:pPr>
        <w:pStyle w:val="Heading210"/>
        <w:keepNext/>
        <w:keepLines/>
        <w:spacing w:after="0"/>
        <w:rPr>
          <w:rFonts w:ascii="Arial" w:hAnsi="Arial"/>
          <w:u w:val="single"/>
        </w:rPr>
      </w:pPr>
      <w:r>
        <w:rPr>
          <w:rFonts w:ascii="Arial" w:eastAsia="Times New Roman" w:hAnsi="Arial"/>
          <w:color w:val="000000"/>
          <w:u w:val="single"/>
          <w:lang w:bidi="sk-SK"/>
        </w:rPr>
        <w:t>ČLÁNOK 13</w:t>
      </w:r>
      <w:r w:rsidRPr="00222413">
        <w:rPr>
          <w:rFonts w:ascii="Arial" w:eastAsia="Times New Roman" w:hAnsi="Arial"/>
          <w:color w:val="000000"/>
          <w:u w:val="single"/>
          <w:lang w:bidi="sk-SK"/>
        </w:rPr>
        <w:t>.</w:t>
      </w:r>
    </w:p>
    <w:p w14:paraId="40DCAFAA" w14:textId="77777777" w:rsidR="00222413" w:rsidRDefault="00222413" w:rsidP="00222413">
      <w:pPr>
        <w:pStyle w:val="Heading210"/>
        <w:keepNext/>
        <w:keepLines/>
        <w:spacing w:after="0" w:line="240" w:lineRule="auto"/>
        <w:rPr>
          <w:rFonts w:ascii="Arial" w:eastAsia="Times New Roman" w:hAnsi="Arial"/>
          <w:color w:val="000000"/>
          <w:u w:val="single"/>
          <w:lang w:bidi="sk-SK"/>
        </w:rPr>
      </w:pPr>
      <w:r w:rsidRPr="00222413">
        <w:rPr>
          <w:rFonts w:ascii="Arial" w:eastAsia="Times New Roman" w:hAnsi="Arial"/>
          <w:color w:val="000000"/>
          <w:u w:val="single"/>
          <w:lang w:bidi="sk-SK"/>
        </w:rPr>
        <w:t>OSTATNÉ USTANOVENIA</w:t>
      </w:r>
    </w:p>
    <w:p w14:paraId="6D4BD24A" w14:textId="77777777" w:rsidR="00222413" w:rsidRPr="00222413" w:rsidRDefault="00222413" w:rsidP="00222413">
      <w:pPr>
        <w:pStyle w:val="Heading210"/>
        <w:keepNext/>
        <w:keepLines/>
        <w:spacing w:after="0" w:line="240" w:lineRule="auto"/>
        <w:rPr>
          <w:rFonts w:ascii="Arial" w:hAnsi="Arial"/>
          <w:u w:val="single"/>
        </w:rPr>
      </w:pPr>
    </w:p>
    <w:p w14:paraId="10CF504E" w14:textId="77777777" w:rsidR="00222413" w:rsidRPr="00211820" w:rsidRDefault="00222413" w:rsidP="00211820">
      <w:pPr>
        <w:pStyle w:val="Bodytext10"/>
        <w:numPr>
          <w:ilvl w:val="0"/>
          <w:numId w:val="31"/>
        </w:numPr>
        <w:tabs>
          <w:tab w:val="left" w:pos="553"/>
        </w:tabs>
        <w:spacing w:after="0" w:line="240" w:lineRule="auto"/>
        <w:ind w:left="567" w:hanging="567"/>
        <w:jc w:val="both"/>
        <w:rPr>
          <w:rFonts w:ascii="Arial" w:hAnsi="Arial"/>
        </w:rPr>
      </w:pPr>
      <w:bookmarkStart w:id="107" w:name="bookmark121"/>
      <w:bookmarkEnd w:id="107"/>
      <w:r>
        <w:rPr>
          <w:rFonts w:ascii="Arial" w:eastAsia="Times New Roman" w:hAnsi="Arial"/>
          <w:color w:val="000000"/>
          <w:lang w:bidi="sk-SK"/>
        </w:rPr>
        <w:t>Písomné objednávky</w:t>
      </w:r>
      <w:r w:rsidR="00036DF3">
        <w:rPr>
          <w:rFonts w:ascii="Arial" w:eastAsia="Times New Roman" w:hAnsi="Arial"/>
          <w:color w:val="000000"/>
          <w:lang w:bidi="sk-SK"/>
        </w:rPr>
        <w:t>,</w:t>
      </w:r>
      <w:r>
        <w:rPr>
          <w:rFonts w:ascii="Arial" w:eastAsia="Times New Roman" w:hAnsi="Arial"/>
          <w:color w:val="000000"/>
          <w:lang w:bidi="sk-SK"/>
        </w:rPr>
        <w:t xml:space="preserve"> vystavené podľa tejto Zmluv</w:t>
      </w:r>
      <w:r w:rsidRPr="00222413">
        <w:rPr>
          <w:rFonts w:ascii="Arial" w:eastAsia="Times New Roman" w:hAnsi="Arial"/>
          <w:color w:val="000000"/>
          <w:lang w:bidi="sk-SK"/>
        </w:rPr>
        <w:t>y</w:t>
      </w:r>
      <w:r w:rsidR="00036DF3">
        <w:rPr>
          <w:rFonts w:ascii="Arial" w:eastAsia="Times New Roman" w:hAnsi="Arial"/>
          <w:color w:val="000000"/>
          <w:lang w:bidi="sk-SK"/>
        </w:rPr>
        <w:t>,</w:t>
      </w:r>
      <w:r w:rsidRPr="00222413">
        <w:rPr>
          <w:rFonts w:ascii="Arial" w:eastAsia="Times New Roman" w:hAnsi="Arial"/>
          <w:color w:val="000000"/>
          <w:lang w:bidi="sk-SK"/>
        </w:rPr>
        <w:t xml:space="preserve"> nemôžu byť v roz</w:t>
      </w:r>
      <w:r>
        <w:rPr>
          <w:rFonts w:ascii="Arial" w:eastAsia="Times New Roman" w:hAnsi="Arial"/>
          <w:color w:val="000000"/>
          <w:lang w:bidi="sk-SK"/>
        </w:rPr>
        <w:t>p</w:t>
      </w:r>
      <w:r w:rsidR="00310BBC">
        <w:rPr>
          <w:rFonts w:ascii="Arial" w:eastAsia="Times New Roman" w:hAnsi="Arial"/>
          <w:color w:val="000000"/>
          <w:lang w:bidi="sk-SK"/>
        </w:rPr>
        <w:t>ore s ustanoveniami tejto Zmluv</w:t>
      </w:r>
      <w:r w:rsidRPr="00222413">
        <w:rPr>
          <w:rFonts w:ascii="Arial" w:eastAsia="Times New Roman" w:hAnsi="Arial"/>
          <w:color w:val="000000"/>
          <w:lang w:bidi="sk-SK"/>
        </w:rPr>
        <w:t>y. V</w:t>
      </w:r>
      <w:r w:rsidR="00036DF3">
        <w:rPr>
          <w:rFonts w:ascii="Arial" w:eastAsia="Times New Roman" w:hAnsi="Arial"/>
          <w:color w:val="000000"/>
          <w:lang w:bidi="sk-SK"/>
        </w:rPr>
        <w:t> </w:t>
      </w:r>
      <w:r w:rsidRPr="00222413">
        <w:rPr>
          <w:rFonts w:ascii="Arial" w:eastAsia="Times New Roman" w:hAnsi="Arial"/>
          <w:color w:val="000000"/>
          <w:lang w:bidi="sk-SK"/>
        </w:rPr>
        <w:t xml:space="preserve">prípade ich </w:t>
      </w:r>
      <w:r w:rsidRPr="00211820">
        <w:rPr>
          <w:rFonts w:ascii="Arial" w:eastAsia="Times New Roman" w:hAnsi="Arial"/>
          <w:color w:val="000000"/>
          <w:lang w:bidi="sk-SK"/>
        </w:rPr>
        <w:t>rozporu majú ustanovenia tejto Zmluvy prednosť pred ustanoveniami písomných objednávok.</w:t>
      </w:r>
    </w:p>
    <w:p w14:paraId="7C4877B4" w14:textId="34EE1586" w:rsidR="00222413" w:rsidRPr="00211820" w:rsidRDefault="00222413" w:rsidP="00211820">
      <w:pPr>
        <w:pStyle w:val="Bodytext10"/>
        <w:numPr>
          <w:ilvl w:val="0"/>
          <w:numId w:val="31"/>
        </w:numPr>
        <w:tabs>
          <w:tab w:val="left" w:pos="553"/>
        </w:tabs>
        <w:spacing w:after="0" w:line="240" w:lineRule="auto"/>
        <w:ind w:left="567" w:hanging="567"/>
        <w:jc w:val="both"/>
        <w:rPr>
          <w:rFonts w:ascii="Arial" w:hAnsi="Arial"/>
        </w:rPr>
      </w:pPr>
      <w:r w:rsidRPr="00211820">
        <w:rPr>
          <w:rFonts w:ascii="Arial" w:eastAsia="Times New Roman" w:hAnsi="Arial"/>
          <w:color w:val="000000"/>
          <w:lang w:bidi="sk-SK"/>
        </w:rPr>
        <w:t>Predávajúci je povinný do 7 (slovom: siedmich) kalendárnych dní odo dňa účinnosti tejto Zmluvy vypracovať a</w:t>
      </w:r>
      <w:r w:rsidR="00222151" w:rsidRPr="00211820">
        <w:rPr>
          <w:rFonts w:ascii="Arial" w:eastAsia="Times New Roman" w:hAnsi="Arial"/>
          <w:color w:val="000000"/>
          <w:lang w:bidi="sk-SK"/>
        </w:rPr>
        <w:t> </w:t>
      </w:r>
      <w:r w:rsidRPr="00211820">
        <w:rPr>
          <w:rFonts w:ascii="Arial" w:eastAsia="Times New Roman" w:hAnsi="Arial"/>
          <w:color w:val="000000"/>
          <w:lang w:bidi="sk-SK"/>
        </w:rPr>
        <w:t>predložiť Kupujúcemu</w:t>
      </w:r>
      <w:r w:rsidR="00C43824" w:rsidRPr="00211820">
        <w:rPr>
          <w:rFonts w:ascii="Arial" w:eastAsia="Times New Roman" w:hAnsi="Arial"/>
          <w:color w:val="000000"/>
          <w:lang w:bidi="sk-SK"/>
        </w:rPr>
        <w:t xml:space="preserve"> </w:t>
      </w:r>
      <w:r w:rsidRPr="00211820">
        <w:rPr>
          <w:rFonts w:ascii="Arial" w:eastAsia="Times New Roman" w:hAnsi="Arial"/>
          <w:color w:val="000000"/>
          <w:lang w:bidi="sk-SK"/>
        </w:rPr>
        <w:t>obrázkový katalóg Tovaru v elektronickej forme, ktorý bude obsahovať minimálne nasledovné informácie:</w:t>
      </w:r>
    </w:p>
    <w:p w14:paraId="03253D83" w14:textId="77777777" w:rsidR="00222413" w:rsidRPr="00211820" w:rsidRDefault="00222413" w:rsidP="00211820">
      <w:pPr>
        <w:pStyle w:val="Bodytext10"/>
        <w:numPr>
          <w:ilvl w:val="0"/>
          <w:numId w:val="32"/>
        </w:numPr>
        <w:spacing w:after="0" w:line="240" w:lineRule="auto"/>
        <w:ind w:left="851" w:hanging="284"/>
        <w:jc w:val="both"/>
        <w:rPr>
          <w:rFonts w:ascii="Arial" w:hAnsi="Arial"/>
        </w:rPr>
      </w:pPr>
      <w:r w:rsidRPr="00211820">
        <w:rPr>
          <w:rFonts w:ascii="Arial" w:eastAsia="Times New Roman" w:hAnsi="Arial"/>
          <w:color w:val="000000"/>
          <w:lang w:bidi="sk-SK"/>
        </w:rPr>
        <w:t>obchodné meno výrobcu a obchodný názov / typ výrobku,</w:t>
      </w:r>
    </w:p>
    <w:p w14:paraId="46B58DA7" w14:textId="32CECE0B" w:rsidR="00222413" w:rsidRPr="00211820" w:rsidRDefault="00222413" w:rsidP="00211820">
      <w:pPr>
        <w:pStyle w:val="Bodytext10"/>
        <w:numPr>
          <w:ilvl w:val="0"/>
          <w:numId w:val="32"/>
        </w:numPr>
        <w:spacing w:after="0" w:line="240" w:lineRule="auto"/>
        <w:ind w:left="851" w:hanging="284"/>
        <w:jc w:val="both"/>
        <w:rPr>
          <w:rFonts w:ascii="Arial" w:hAnsi="Arial"/>
        </w:rPr>
      </w:pPr>
      <w:r w:rsidRPr="00211820">
        <w:rPr>
          <w:rFonts w:ascii="Arial" w:eastAsia="Times New Roman" w:hAnsi="Arial"/>
          <w:color w:val="000000"/>
          <w:lang w:bidi="sk-SK"/>
        </w:rPr>
        <w:t>popis výrobku,</w:t>
      </w:r>
      <w:r w:rsidR="00C43824" w:rsidRPr="00211820">
        <w:rPr>
          <w:rFonts w:ascii="Arial" w:eastAsia="Times New Roman" w:hAnsi="Arial"/>
          <w:color w:val="000000"/>
          <w:lang w:bidi="sk-SK"/>
        </w:rPr>
        <w:t xml:space="preserve"> </w:t>
      </w:r>
      <w:r w:rsidR="00C43824" w:rsidRPr="00211820">
        <w:rPr>
          <w:rFonts w:ascii="Arial" w:hAnsi="Arial"/>
          <w:color w:val="000000"/>
        </w:rPr>
        <w:t>vrátane uvedenia ochranných vlastností výrobku</w:t>
      </w:r>
      <w:ins w:id="108" w:author="Mária Martinčeková" w:date="2024-10-15T10:50:00Z">
        <w:r w:rsidR="008C344F">
          <w:rPr>
            <w:rFonts w:ascii="Arial" w:hAnsi="Arial"/>
            <w:color w:val="000000"/>
          </w:rPr>
          <w:t>,</w:t>
        </w:r>
      </w:ins>
    </w:p>
    <w:p w14:paraId="3E0808F3" w14:textId="77777777" w:rsidR="00222413" w:rsidRPr="00211820" w:rsidRDefault="00222413" w:rsidP="00211820">
      <w:pPr>
        <w:pStyle w:val="Bodytext10"/>
        <w:numPr>
          <w:ilvl w:val="0"/>
          <w:numId w:val="32"/>
        </w:numPr>
        <w:spacing w:after="0" w:line="240" w:lineRule="auto"/>
        <w:ind w:left="851" w:hanging="284"/>
        <w:jc w:val="both"/>
        <w:rPr>
          <w:rFonts w:ascii="Arial" w:hAnsi="Arial"/>
        </w:rPr>
      </w:pPr>
      <w:r w:rsidRPr="00211820">
        <w:rPr>
          <w:rFonts w:ascii="Arial" w:eastAsia="Times New Roman" w:hAnsi="Arial"/>
          <w:color w:val="000000"/>
          <w:lang w:bidi="sk-SK"/>
        </w:rPr>
        <w:t>veľkostný sortiment (škálu veľkostí), v ktorých je výrobok dodávaný,</w:t>
      </w:r>
    </w:p>
    <w:p w14:paraId="554C357B" w14:textId="55BB96F1" w:rsidR="00222413" w:rsidRPr="00211820" w:rsidRDefault="00222413" w:rsidP="00211820">
      <w:pPr>
        <w:pStyle w:val="Bodytext10"/>
        <w:numPr>
          <w:ilvl w:val="0"/>
          <w:numId w:val="32"/>
        </w:numPr>
        <w:spacing w:after="0" w:line="240" w:lineRule="auto"/>
        <w:ind w:left="851" w:hanging="284"/>
        <w:jc w:val="both"/>
        <w:rPr>
          <w:rFonts w:ascii="Arial" w:hAnsi="Arial"/>
        </w:rPr>
      </w:pPr>
      <w:r w:rsidRPr="00211820">
        <w:rPr>
          <w:rFonts w:ascii="Arial" w:eastAsia="Times New Roman" w:hAnsi="Arial"/>
          <w:color w:val="000000"/>
          <w:lang w:bidi="sk-SK"/>
        </w:rPr>
        <w:t>obrázkové materiály, znázorňujúce všetky súčasti výrobku</w:t>
      </w:r>
      <w:r w:rsidR="00C43824" w:rsidRPr="00211820">
        <w:rPr>
          <w:rFonts w:ascii="Arial" w:eastAsia="Times New Roman" w:hAnsi="Arial"/>
          <w:color w:val="000000"/>
          <w:lang w:bidi="sk-SK"/>
        </w:rPr>
        <w:t>,</w:t>
      </w:r>
    </w:p>
    <w:p w14:paraId="0D45F7A8" w14:textId="6937F280" w:rsidR="00BB1065" w:rsidRPr="00211820" w:rsidRDefault="00211820" w:rsidP="00211820">
      <w:pPr>
        <w:pStyle w:val="Odsekzoznamu"/>
        <w:tabs>
          <w:tab w:val="left" w:pos="851"/>
          <w:tab w:val="left" w:pos="2835"/>
        </w:tabs>
        <w:ind w:left="567"/>
        <w:rPr>
          <w:rFonts w:cs="Arial"/>
          <w:b/>
          <w:sz w:val="20"/>
        </w:rPr>
      </w:pPr>
      <w:r>
        <w:rPr>
          <w:color w:val="000000"/>
          <w:sz w:val="20"/>
        </w:rPr>
        <w:t xml:space="preserve"> </w:t>
      </w:r>
      <w:r>
        <w:rPr>
          <w:color w:val="000000"/>
          <w:sz w:val="20"/>
        </w:rPr>
        <w:tab/>
      </w:r>
      <w:r w:rsidR="00C43824" w:rsidRPr="00211820">
        <w:rPr>
          <w:color w:val="000000"/>
          <w:sz w:val="20"/>
        </w:rPr>
        <w:t>informáciu o výrobcom stanovenej dobe životnosti v mesiacoch</w:t>
      </w:r>
      <w:r w:rsidR="00F17821" w:rsidRPr="00211820">
        <w:rPr>
          <w:color w:val="000000"/>
          <w:sz w:val="20"/>
          <w:lang w:bidi="sk-SK"/>
        </w:rPr>
        <w:t xml:space="preserve">, </w:t>
      </w:r>
      <w:r w:rsidR="00F17821" w:rsidRPr="00211820">
        <w:rPr>
          <w:color w:val="000000"/>
          <w:sz w:val="20"/>
          <w:lang w:bidi="sk-SK"/>
        </w:rPr>
        <w:tab/>
        <w:t xml:space="preserve">  </w:t>
      </w:r>
      <w:r w:rsidR="00F17821" w:rsidRPr="00211820">
        <w:rPr>
          <w:color w:val="000000"/>
          <w:sz w:val="20"/>
          <w:lang w:bidi="sk-SK"/>
        </w:rPr>
        <w:tab/>
      </w:r>
      <w:r w:rsidR="00F17821" w:rsidRPr="00211820">
        <w:rPr>
          <w:color w:val="000000"/>
          <w:sz w:val="20"/>
          <w:lang w:bidi="sk-SK"/>
        </w:rPr>
        <w:tab/>
      </w:r>
    </w:p>
    <w:p w14:paraId="67AC9C67" w14:textId="090376BE" w:rsidR="00C43824" w:rsidRPr="00211820" w:rsidRDefault="00C43824" w:rsidP="00211820">
      <w:pPr>
        <w:pStyle w:val="Bodytext10"/>
        <w:numPr>
          <w:ilvl w:val="0"/>
          <w:numId w:val="32"/>
        </w:numPr>
        <w:spacing w:after="0" w:line="240" w:lineRule="auto"/>
        <w:ind w:left="851" w:hanging="284"/>
        <w:jc w:val="both"/>
        <w:rPr>
          <w:rFonts w:ascii="Arial" w:hAnsi="Arial"/>
        </w:rPr>
      </w:pPr>
      <w:r w:rsidRPr="00211820">
        <w:rPr>
          <w:rFonts w:ascii="Arial" w:hAnsi="Arial"/>
          <w:color w:val="000000"/>
        </w:rPr>
        <w:t>ak nie je výrobcom stanovená doba životnosti, uviesť orientačnú dobu používania, resp. životnosti.</w:t>
      </w:r>
    </w:p>
    <w:p w14:paraId="641EB188" w14:textId="6975A7E4" w:rsidR="00C43824" w:rsidRPr="00211820" w:rsidRDefault="00C43824" w:rsidP="00211820">
      <w:pPr>
        <w:pStyle w:val="Bodytext10"/>
        <w:spacing w:after="0" w:line="240" w:lineRule="auto"/>
        <w:ind w:left="567"/>
        <w:jc w:val="both"/>
        <w:rPr>
          <w:rFonts w:ascii="Arial" w:hAnsi="Arial"/>
        </w:rPr>
      </w:pPr>
      <w:r w:rsidRPr="00211820">
        <w:rPr>
          <w:rFonts w:ascii="Arial" w:hAnsi="Arial"/>
          <w:color w:val="000000"/>
        </w:rPr>
        <w:t>Obrázkový katalóg podlieha schváleniu Kupujúcim.</w:t>
      </w:r>
    </w:p>
    <w:p w14:paraId="088D8E51" w14:textId="77777777" w:rsidR="00C617CA" w:rsidRPr="00C617CA" w:rsidRDefault="00C617CA" w:rsidP="00211820">
      <w:pPr>
        <w:pStyle w:val="Bodytext10"/>
        <w:tabs>
          <w:tab w:val="left" w:pos="1256"/>
        </w:tabs>
        <w:spacing w:after="0" w:line="240" w:lineRule="auto"/>
        <w:ind w:left="567" w:hanging="567"/>
        <w:jc w:val="both"/>
        <w:rPr>
          <w:rFonts w:ascii="Arial" w:hAnsi="Arial"/>
        </w:rPr>
      </w:pPr>
      <w:r w:rsidRPr="00C617CA">
        <w:rPr>
          <w:rFonts w:ascii="Arial" w:hAnsi="Arial"/>
        </w:rPr>
        <w:t xml:space="preserve">13.3 </w:t>
      </w:r>
      <w:r>
        <w:rPr>
          <w:rFonts w:ascii="Arial" w:hAnsi="Arial"/>
        </w:rPr>
        <w:tab/>
      </w:r>
      <w:r w:rsidRPr="00C617CA">
        <w:rPr>
          <w:rFonts w:ascii="Arial" w:eastAsia="Times New Roman" w:hAnsi="Arial"/>
          <w:color w:val="000000"/>
          <w:lang w:bidi="sk-SK"/>
        </w:rPr>
        <w:t xml:space="preserve">Predávajúci sa zaväzuje najneskôr do </w:t>
      </w:r>
      <w:r>
        <w:rPr>
          <w:rFonts w:ascii="Arial" w:eastAsia="Times New Roman" w:hAnsi="Arial"/>
          <w:color w:val="000000"/>
          <w:lang w:bidi="sk-SK"/>
        </w:rPr>
        <w:t xml:space="preserve">5 (slovom: piatich) </w:t>
      </w:r>
      <w:r w:rsidRPr="00C617CA">
        <w:rPr>
          <w:rFonts w:ascii="Arial" w:eastAsia="Times New Roman" w:hAnsi="Arial"/>
          <w:color w:val="000000"/>
          <w:lang w:bidi="sk-SK"/>
        </w:rPr>
        <w:t>pracovných dní odo dňa na</w:t>
      </w:r>
      <w:r>
        <w:rPr>
          <w:rFonts w:ascii="Arial" w:eastAsia="Times New Roman" w:hAnsi="Arial"/>
          <w:color w:val="000000"/>
          <w:lang w:bidi="sk-SK"/>
        </w:rPr>
        <w:t>dobudnutia účinnosti tejto Zmluvy oznámiť K</w:t>
      </w:r>
      <w:r w:rsidRPr="00C617CA">
        <w:rPr>
          <w:rFonts w:ascii="Arial" w:eastAsia="Times New Roman" w:hAnsi="Arial"/>
          <w:color w:val="000000"/>
          <w:lang w:bidi="sk-SK"/>
        </w:rPr>
        <w:t xml:space="preserve">upujúcemu </w:t>
      </w:r>
      <w:r w:rsidR="00222151">
        <w:rPr>
          <w:rFonts w:ascii="Arial" w:eastAsia="Times New Roman" w:hAnsi="Arial"/>
          <w:color w:val="000000"/>
          <w:lang w:bidi="sk-SK"/>
        </w:rPr>
        <w:t>(</w:t>
      </w:r>
      <w:r w:rsidRPr="00C617CA">
        <w:rPr>
          <w:rFonts w:ascii="Arial" w:eastAsia="Times New Roman" w:hAnsi="Arial"/>
          <w:color w:val="000000"/>
          <w:lang w:bidi="sk-SK"/>
        </w:rPr>
        <w:t xml:space="preserve">na e-mailovú adresu </w:t>
      </w:r>
      <w:r>
        <w:rPr>
          <w:rFonts w:ascii="Arial" w:eastAsia="Times New Roman" w:hAnsi="Arial"/>
          <w:color w:val="000000"/>
          <w:lang w:bidi="sk-SK"/>
        </w:rPr>
        <w:t xml:space="preserve">Oprávnenej osoby </w:t>
      </w:r>
      <w:r w:rsidR="00066F00">
        <w:rPr>
          <w:rFonts w:ascii="Arial" w:eastAsia="Times New Roman" w:hAnsi="Arial"/>
          <w:color w:val="000000"/>
          <w:lang w:bidi="sk-SK"/>
        </w:rPr>
        <w:t>Kupujúc</w:t>
      </w:r>
      <w:r>
        <w:rPr>
          <w:rFonts w:ascii="Arial" w:eastAsia="Times New Roman" w:hAnsi="Arial"/>
          <w:color w:val="000000"/>
          <w:lang w:bidi="sk-SK"/>
        </w:rPr>
        <w:t>eho pod</w:t>
      </w:r>
      <w:r w:rsidR="00066F00">
        <w:rPr>
          <w:rFonts w:ascii="Arial" w:eastAsia="Times New Roman" w:hAnsi="Arial"/>
          <w:color w:val="000000"/>
          <w:lang w:bidi="sk-SK"/>
        </w:rPr>
        <w:t>ľa bodu</w:t>
      </w:r>
      <w:r w:rsidRPr="00C617CA">
        <w:rPr>
          <w:rFonts w:ascii="Arial" w:eastAsia="Times New Roman" w:hAnsi="Arial"/>
          <w:color w:val="000000"/>
          <w:lang w:bidi="sk-SK"/>
        </w:rPr>
        <w:t xml:space="preserve"> </w:t>
      </w:r>
      <w:r w:rsidR="00066F00">
        <w:rPr>
          <w:rFonts w:ascii="Arial" w:eastAsia="Times New Roman" w:hAnsi="Arial"/>
          <w:color w:val="000000"/>
          <w:lang w:bidi="sk-SK"/>
        </w:rPr>
        <w:t>10.4 článku 10. tejto Zmluvy</w:t>
      </w:r>
      <w:r w:rsidR="00222151">
        <w:rPr>
          <w:rFonts w:ascii="Arial" w:eastAsia="Times New Roman" w:hAnsi="Arial"/>
          <w:color w:val="000000"/>
          <w:lang w:bidi="sk-SK"/>
        </w:rPr>
        <w:t>)</w:t>
      </w:r>
      <w:r w:rsidR="00066F00">
        <w:rPr>
          <w:rFonts w:ascii="Arial" w:eastAsia="Times New Roman" w:hAnsi="Arial"/>
          <w:color w:val="000000"/>
          <w:lang w:bidi="sk-SK"/>
        </w:rPr>
        <w:t xml:space="preserve"> o</w:t>
      </w:r>
      <w:r w:rsidRPr="00C617CA">
        <w:rPr>
          <w:rFonts w:ascii="Arial" w:eastAsia="Times New Roman" w:hAnsi="Arial"/>
          <w:color w:val="000000"/>
          <w:lang w:bidi="sk-SK"/>
        </w:rPr>
        <w:t>sobu</w:t>
      </w:r>
      <w:r w:rsidR="00066F00">
        <w:rPr>
          <w:rFonts w:ascii="Arial" w:eastAsia="Times New Roman" w:hAnsi="Arial"/>
          <w:color w:val="000000"/>
          <w:lang w:bidi="sk-SK"/>
        </w:rPr>
        <w:t>,</w:t>
      </w:r>
      <w:r w:rsidRPr="00C617CA">
        <w:rPr>
          <w:rFonts w:ascii="Arial" w:eastAsia="Times New Roman" w:hAnsi="Arial"/>
          <w:color w:val="000000"/>
          <w:lang w:bidi="sk-SK"/>
        </w:rPr>
        <w:t xml:space="preserve"> resp. osoby, ktoré budú poverené plne</w:t>
      </w:r>
      <w:r w:rsidR="00066F00">
        <w:rPr>
          <w:rFonts w:ascii="Arial" w:eastAsia="Times New Roman" w:hAnsi="Arial"/>
          <w:color w:val="000000"/>
          <w:lang w:bidi="sk-SK"/>
        </w:rPr>
        <w:t>ním povinností podľa tejto Zmluv</w:t>
      </w:r>
      <w:r w:rsidRPr="00C617CA">
        <w:rPr>
          <w:rFonts w:ascii="Arial" w:eastAsia="Times New Roman" w:hAnsi="Arial"/>
          <w:color w:val="000000"/>
          <w:lang w:bidi="sk-SK"/>
        </w:rPr>
        <w:t>y v rozsahu meno a priezvisko, e-mailová adresa a telefónne číslo. Predávajúci je oprávnený osobu</w:t>
      </w:r>
      <w:r w:rsidR="00066F00">
        <w:rPr>
          <w:rFonts w:ascii="Arial" w:eastAsia="Times New Roman" w:hAnsi="Arial"/>
          <w:color w:val="000000"/>
          <w:lang w:bidi="sk-SK"/>
        </w:rPr>
        <w:t>,</w:t>
      </w:r>
      <w:r w:rsidRPr="00C617CA">
        <w:rPr>
          <w:rFonts w:ascii="Arial" w:eastAsia="Times New Roman" w:hAnsi="Arial"/>
          <w:color w:val="000000"/>
          <w:lang w:bidi="sk-SK"/>
        </w:rPr>
        <w:t xml:space="preserve"> re</w:t>
      </w:r>
      <w:r w:rsidR="00066F00">
        <w:rPr>
          <w:rFonts w:ascii="Arial" w:eastAsia="Times New Roman" w:hAnsi="Arial"/>
          <w:color w:val="000000"/>
          <w:lang w:bidi="sk-SK"/>
        </w:rPr>
        <w:t>sp. osoby zmeniť a to zaslaním oznámenia K</w:t>
      </w:r>
      <w:r w:rsidRPr="00C617CA">
        <w:rPr>
          <w:rFonts w:ascii="Arial" w:eastAsia="Times New Roman" w:hAnsi="Arial"/>
          <w:color w:val="000000"/>
          <w:lang w:bidi="sk-SK"/>
        </w:rPr>
        <w:t>upujúcemu s uvedením údajov a spôsobom podľa predchádzajúcej vety.</w:t>
      </w:r>
    </w:p>
    <w:p w14:paraId="39998015" w14:textId="77777777" w:rsidR="00C617CA" w:rsidRDefault="00C617CA" w:rsidP="00C617CA">
      <w:pPr>
        <w:pStyle w:val="Bodytext10"/>
        <w:tabs>
          <w:tab w:val="left" w:pos="540"/>
        </w:tabs>
        <w:spacing w:after="0" w:line="240" w:lineRule="auto"/>
        <w:ind w:left="567" w:hanging="567"/>
        <w:jc w:val="both"/>
        <w:rPr>
          <w:rFonts w:ascii="Arial" w:eastAsia="Times New Roman" w:hAnsi="Arial"/>
          <w:color w:val="000000"/>
          <w:lang w:bidi="sk-SK"/>
        </w:rPr>
      </w:pPr>
      <w:bookmarkStart w:id="109" w:name="bookmark157"/>
      <w:bookmarkEnd w:id="109"/>
      <w:r w:rsidRPr="00C617CA">
        <w:rPr>
          <w:rFonts w:ascii="Arial" w:eastAsia="Times New Roman" w:hAnsi="Arial"/>
          <w:color w:val="000000"/>
          <w:lang w:bidi="sk-SK"/>
        </w:rPr>
        <w:t xml:space="preserve">13.4 </w:t>
      </w:r>
      <w:r>
        <w:rPr>
          <w:rFonts w:ascii="Arial" w:eastAsia="Times New Roman" w:hAnsi="Arial"/>
          <w:color w:val="000000"/>
          <w:lang w:bidi="sk-SK"/>
        </w:rPr>
        <w:tab/>
      </w:r>
      <w:r w:rsidRPr="00C617CA">
        <w:rPr>
          <w:rFonts w:ascii="Arial" w:eastAsia="Times New Roman" w:hAnsi="Arial"/>
          <w:color w:val="000000"/>
          <w:lang w:bidi="sk-SK"/>
        </w:rPr>
        <w:t xml:space="preserve">Kupujúci sa zaväzuje najneskôr do </w:t>
      </w:r>
      <w:r w:rsidR="00066F00">
        <w:rPr>
          <w:rFonts w:ascii="Arial" w:eastAsia="Times New Roman" w:hAnsi="Arial"/>
          <w:color w:val="000000"/>
          <w:lang w:bidi="sk-SK"/>
        </w:rPr>
        <w:t xml:space="preserve">5 (slovom: piatich) </w:t>
      </w:r>
      <w:r w:rsidR="00066F00" w:rsidRPr="00C617CA">
        <w:rPr>
          <w:rFonts w:ascii="Arial" w:eastAsia="Times New Roman" w:hAnsi="Arial"/>
          <w:color w:val="000000"/>
          <w:lang w:bidi="sk-SK"/>
        </w:rPr>
        <w:t xml:space="preserve">pracovných dní </w:t>
      </w:r>
      <w:r w:rsidRPr="00C617CA">
        <w:rPr>
          <w:rFonts w:ascii="Arial" w:eastAsia="Times New Roman" w:hAnsi="Arial"/>
          <w:color w:val="000000"/>
          <w:lang w:bidi="sk-SK"/>
        </w:rPr>
        <w:t xml:space="preserve">odo dňa nadobudnutia účinnosti </w:t>
      </w:r>
      <w:r w:rsidR="00066F00">
        <w:rPr>
          <w:rFonts w:ascii="Arial" w:eastAsia="Times New Roman" w:hAnsi="Arial"/>
          <w:color w:val="000000"/>
          <w:lang w:bidi="sk-SK"/>
        </w:rPr>
        <w:t>Zmluvy oznámiť P</w:t>
      </w:r>
      <w:r w:rsidRPr="00C617CA">
        <w:rPr>
          <w:rFonts w:ascii="Arial" w:eastAsia="Times New Roman" w:hAnsi="Arial"/>
          <w:color w:val="000000"/>
          <w:lang w:bidi="sk-SK"/>
        </w:rPr>
        <w:t xml:space="preserve">redávajúcemu </w:t>
      </w:r>
      <w:r w:rsidR="00222151">
        <w:rPr>
          <w:rFonts w:ascii="Arial" w:eastAsia="Times New Roman" w:hAnsi="Arial"/>
          <w:color w:val="000000"/>
          <w:lang w:bidi="sk-SK"/>
        </w:rPr>
        <w:t>(</w:t>
      </w:r>
      <w:r w:rsidRPr="00C617CA">
        <w:rPr>
          <w:rFonts w:ascii="Arial" w:eastAsia="Times New Roman" w:hAnsi="Arial"/>
          <w:color w:val="000000"/>
          <w:lang w:bidi="sk-SK"/>
        </w:rPr>
        <w:t xml:space="preserve">na e-mailovú adresu </w:t>
      </w:r>
      <w:r w:rsidR="00066F00">
        <w:rPr>
          <w:rFonts w:ascii="Arial" w:eastAsia="Times New Roman" w:hAnsi="Arial"/>
          <w:color w:val="000000"/>
          <w:lang w:bidi="sk-SK"/>
        </w:rPr>
        <w:t>Oprávnenej osoby P</w:t>
      </w:r>
      <w:r w:rsidRPr="00C617CA">
        <w:rPr>
          <w:rFonts w:ascii="Arial" w:eastAsia="Times New Roman" w:hAnsi="Arial"/>
          <w:color w:val="000000"/>
          <w:lang w:bidi="sk-SK"/>
        </w:rPr>
        <w:t xml:space="preserve">redávajúceho </w:t>
      </w:r>
      <w:r w:rsidR="00066F00">
        <w:rPr>
          <w:rFonts w:ascii="Arial" w:eastAsia="Times New Roman" w:hAnsi="Arial"/>
          <w:color w:val="000000"/>
          <w:lang w:bidi="sk-SK"/>
        </w:rPr>
        <w:t>bodu</w:t>
      </w:r>
      <w:r w:rsidR="00066F00" w:rsidRPr="00C617CA">
        <w:rPr>
          <w:rFonts w:ascii="Arial" w:eastAsia="Times New Roman" w:hAnsi="Arial"/>
          <w:color w:val="000000"/>
          <w:lang w:bidi="sk-SK"/>
        </w:rPr>
        <w:t xml:space="preserve"> </w:t>
      </w:r>
      <w:r w:rsidR="00066F00">
        <w:rPr>
          <w:rFonts w:ascii="Arial" w:eastAsia="Times New Roman" w:hAnsi="Arial"/>
          <w:color w:val="000000"/>
          <w:lang w:bidi="sk-SK"/>
        </w:rPr>
        <w:t>10.4 článku 10. tejto Zmluvy</w:t>
      </w:r>
      <w:r w:rsidR="00222151">
        <w:rPr>
          <w:rFonts w:ascii="Arial" w:eastAsia="Times New Roman" w:hAnsi="Arial"/>
          <w:color w:val="000000"/>
          <w:lang w:bidi="sk-SK"/>
        </w:rPr>
        <w:t>)</w:t>
      </w:r>
      <w:r w:rsidR="00066F00" w:rsidRPr="00C617CA">
        <w:rPr>
          <w:rFonts w:ascii="Arial" w:eastAsia="Times New Roman" w:hAnsi="Arial"/>
          <w:color w:val="000000"/>
          <w:lang w:bidi="sk-SK"/>
        </w:rPr>
        <w:t xml:space="preserve"> </w:t>
      </w:r>
      <w:r w:rsidRPr="00C617CA">
        <w:rPr>
          <w:rFonts w:ascii="Arial" w:eastAsia="Times New Roman" w:hAnsi="Arial"/>
          <w:color w:val="000000"/>
          <w:lang w:bidi="sk-SK"/>
        </w:rPr>
        <w:t>osobu</w:t>
      </w:r>
      <w:r w:rsidR="00066F00">
        <w:rPr>
          <w:rFonts w:ascii="Arial" w:eastAsia="Times New Roman" w:hAnsi="Arial"/>
          <w:color w:val="000000"/>
          <w:lang w:bidi="sk-SK"/>
        </w:rPr>
        <w:t>,</w:t>
      </w:r>
      <w:r w:rsidRPr="00C617CA">
        <w:rPr>
          <w:rFonts w:ascii="Arial" w:eastAsia="Times New Roman" w:hAnsi="Arial"/>
          <w:color w:val="000000"/>
          <w:lang w:bidi="sk-SK"/>
        </w:rPr>
        <w:t xml:space="preserve"> resp. osoby, ktoré budú poverené plne</w:t>
      </w:r>
      <w:r w:rsidR="00066F00">
        <w:rPr>
          <w:rFonts w:ascii="Arial" w:eastAsia="Times New Roman" w:hAnsi="Arial"/>
          <w:color w:val="000000"/>
          <w:lang w:bidi="sk-SK"/>
        </w:rPr>
        <w:t xml:space="preserve">ním povinností podľa tejto </w:t>
      </w:r>
      <w:r w:rsidR="00CF543F">
        <w:rPr>
          <w:rFonts w:ascii="Arial" w:eastAsia="Times New Roman" w:hAnsi="Arial"/>
          <w:color w:val="000000"/>
          <w:lang w:bidi="sk-SK"/>
        </w:rPr>
        <w:t>Zmluvy</w:t>
      </w:r>
      <w:r w:rsidRPr="00C617CA">
        <w:rPr>
          <w:rFonts w:ascii="Arial" w:eastAsia="Times New Roman" w:hAnsi="Arial"/>
          <w:color w:val="000000"/>
          <w:lang w:bidi="sk-SK"/>
        </w:rPr>
        <w:t xml:space="preserve"> v rozsahu meno a</w:t>
      </w:r>
      <w:r w:rsidR="00222151">
        <w:rPr>
          <w:rFonts w:ascii="Arial" w:eastAsia="Times New Roman" w:hAnsi="Arial"/>
          <w:color w:val="000000"/>
          <w:lang w:bidi="sk-SK"/>
        </w:rPr>
        <w:t> </w:t>
      </w:r>
      <w:r w:rsidRPr="00C617CA">
        <w:rPr>
          <w:rFonts w:ascii="Arial" w:eastAsia="Times New Roman" w:hAnsi="Arial"/>
          <w:color w:val="000000"/>
          <w:lang w:bidi="sk-SK"/>
        </w:rPr>
        <w:t>priezvisko, e-mailová adresa a telefónne číslo. Kupujúci je oprávnený oznámenú osobu</w:t>
      </w:r>
      <w:r w:rsidR="00222151">
        <w:rPr>
          <w:rFonts w:ascii="Arial" w:eastAsia="Times New Roman" w:hAnsi="Arial"/>
          <w:color w:val="000000"/>
          <w:lang w:bidi="sk-SK"/>
        </w:rPr>
        <w:t>,</w:t>
      </w:r>
      <w:r w:rsidRPr="00C617CA">
        <w:rPr>
          <w:rFonts w:ascii="Arial" w:eastAsia="Times New Roman" w:hAnsi="Arial"/>
          <w:color w:val="000000"/>
          <w:lang w:bidi="sk-SK"/>
        </w:rPr>
        <w:t xml:space="preserve"> resp. osoby zmeni</w:t>
      </w:r>
      <w:r w:rsidR="00066F00">
        <w:rPr>
          <w:rFonts w:ascii="Arial" w:eastAsia="Times New Roman" w:hAnsi="Arial"/>
          <w:color w:val="000000"/>
          <w:lang w:bidi="sk-SK"/>
        </w:rPr>
        <w:t>ť, a to zaslaním oznámenia P</w:t>
      </w:r>
      <w:r w:rsidRPr="00C617CA">
        <w:rPr>
          <w:rFonts w:ascii="Arial" w:eastAsia="Times New Roman" w:hAnsi="Arial"/>
          <w:color w:val="000000"/>
          <w:lang w:bidi="sk-SK"/>
        </w:rPr>
        <w:t>redávajúcemu s uvedením údajov a spôsobom podľa predchádzajúcej vety.</w:t>
      </w:r>
    </w:p>
    <w:p w14:paraId="50D38A7B" w14:textId="77777777" w:rsidR="008F3EDD" w:rsidRPr="00B94C1B" w:rsidRDefault="008F3EDD" w:rsidP="008F3EDD">
      <w:pPr>
        <w:pStyle w:val="Bezriadkovania"/>
        <w:tabs>
          <w:tab w:val="left" w:pos="567"/>
        </w:tabs>
        <w:spacing w:after="0"/>
        <w:ind w:left="709" w:right="-30" w:hanging="709"/>
        <w:rPr>
          <w:rFonts w:ascii="Arial" w:hAnsi="Arial" w:cs="Arial"/>
          <w:bCs/>
          <w:sz w:val="20"/>
          <w:szCs w:val="20"/>
          <w:lang w:eastAsia="sk-SK"/>
        </w:rPr>
      </w:pPr>
      <w:r w:rsidRPr="008F3EDD">
        <w:rPr>
          <w:rFonts w:ascii="Arial" w:hAnsi="Arial" w:cs="Arial"/>
          <w:bCs/>
          <w:sz w:val="20"/>
          <w:szCs w:val="20"/>
          <w:lang w:eastAsia="sk-SK"/>
        </w:rPr>
        <w:t>13.5</w:t>
      </w:r>
      <w:r w:rsidRPr="008F3EDD">
        <w:rPr>
          <w:rFonts w:ascii="Arial" w:hAnsi="Arial" w:cs="Arial"/>
          <w:bCs/>
          <w:sz w:val="20"/>
          <w:szCs w:val="20"/>
          <w:lang w:eastAsia="sk-SK"/>
        </w:rPr>
        <w:tab/>
      </w:r>
      <w:r w:rsidRPr="00B94C1B">
        <w:rPr>
          <w:rFonts w:ascii="Arial" w:hAnsi="Arial" w:cs="Arial"/>
          <w:bCs/>
          <w:sz w:val="20"/>
          <w:szCs w:val="20"/>
          <w:u w:val="single"/>
          <w:lang w:eastAsia="sk-SK"/>
        </w:rPr>
        <w:t xml:space="preserve">Predávajúci </w:t>
      </w:r>
      <w:r w:rsidRPr="00B94C1B">
        <w:rPr>
          <w:rFonts w:ascii="Arial" w:hAnsi="Arial" w:cs="Arial"/>
          <w:sz w:val="20"/>
          <w:szCs w:val="20"/>
          <w:u w:val="single"/>
        </w:rPr>
        <w:t>podpisom tejto Zmluvy vyhlasuje</w:t>
      </w:r>
      <w:r w:rsidRPr="00B94C1B">
        <w:rPr>
          <w:rFonts w:ascii="Arial" w:hAnsi="Arial" w:cs="Arial"/>
          <w:bCs/>
          <w:sz w:val="20"/>
          <w:szCs w:val="20"/>
          <w:lang w:eastAsia="sk-SK"/>
        </w:rPr>
        <w:t>, že:</w:t>
      </w:r>
    </w:p>
    <w:p w14:paraId="5E747D41" w14:textId="170C3477" w:rsidR="008F3EDD" w:rsidRPr="00B94C1B" w:rsidRDefault="008F3EDD" w:rsidP="008F3EDD">
      <w:pPr>
        <w:pStyle w:val="AODocTxtL1"/>
        <w:numPr>
          <w:ilvl w:val="0"/>
          <w:numId w:val="7"/>
        </w:numPr>
        <w:spacing w:before="0" w:line="240" w:lineRule="auto"/>
        <w:ind w:left="851" w:hanging="284"/>
        <w:rPr>
          <w:rFonts w:ascii="Arial" w:eastAsia="Times New Roman" w:hAnsi="Arial" w:cs="Arial"/>
          <w:bCs/>
          <w:sz w:val="20"/>
          <w:szCs w:val="20"/>
          <w:lang w:val="sk-SK" w:eastAsia="sk-SK"/>
        </w:rPr>
      </w:pPr>
      <w:r w:rsidRPr="00B94C1B">
        <w:rPr>
          <w:rFonts w:ascii="Arial" w:eastAsia="Times New Roman" w:hAnsi="Arial" w:cs="Arial"/>
          <w:bCs/>
          <w:sz w:val="20"/>
          <w:szCs w:val="20"/>
          <w:lang w:val="sk-SK" w:eastAsia="sk-SK"/>
        </w:rPr>
        <w:t>nie je v čase uzatvorenia Zmluvy v úpadku, tak ako je definovaný v zmysle zákona č. 7/2005 Z. z. o</w:t>
      </w:r>
      <w:r w:rsidR="00D87539">
        <w:rPr>
          <w:rFonts w:ascii="Arial" w:eastAsia="Times New Roman" w:hAnsi="Arial" w:cs="Arial"/>
          <w:bCs/>
          <w:sz w:val="20"/>
          <w:szCs w:val="20"/>
          <w:lang w:val="sk-SK" w:eastAsia="sk-SK"/>
        </w:rPr>
        <w:t> </w:t>
      </w:r>
      <w:r w:rsidRPr="00B94C1B">
        <w:rPr>
          <w:rFonts w:ascii="Arial" w:eastAsia="Times New Roman" w:hAnsi="Arial" w:cs="Arial"/>
          <w:bCs/>
          <w:sz w:val="20"/>
          <w:szCs w:val="20"/>
          <w:lang w:val="sk-SK" w:eastAsia="sk-SK"/>
        </w:rPr>
        <w:t>konkurze a reštrukturalizácii a o zmene a doplnení niektorých zákonov;</w:t>
      </w:r>
    </w:p>
    <w:p w14:paraId="35F60805" w14:textId="247B5D13" w:rsidR="008F3EDD" w:rsidRPr="00B94C1B" w:rsidRDefault="008F3EDD" w:rsidP="008F3EDD">
      <w:pPr>
        <w:pStyle w:val="AODocTxtL1"/>
        <w:numPr>
          <w:ilvl w:val="0"/>
          <w:numId w:val="7"/>
        </w:numPr>
        <w:spacing w:before="0" w:line="240" w:lineRule="auto"/>
        <w:ind w:left="851" w:hanging="284"/>
        <w:rPr>
          <w:rFonts w:ascii="Arial" w:eastAsia="Times New Roman" w:hAnsi="Arial" w:cs="Arial"/>
          <w:bCs/>
          <w:sz w:val="20"/>
          <w:szCs w:val="20"/>
          <w:lang w:val="sk-SK" w:eastAsia="sk-SK"/>
        </w:rPr>
      </w:pPr>
      <w:r w:rsidRPr="00B94C1B">
        <w:rPr>
          <w:rFonts w:ascii="Arial" w:eastAsia="Times New Roman" w:hAnsi="Arial" w:cs="Arial"/>
          <w:bCs/>
          <w:sz w:val="20"/>
          <w:szCs w:val="20"/>
          <w:lang w:val="sk-SK" w:eastAsia="sk-SK"/>
        </w:rPr>
        <w:t>neprevedie svoje práva, vyplývajúce z tejto Zmluvy bez predchádzajúceho písomného súhlasu druhej zmluvnej strany. V opačnom prípade je takýto prevod práv neplatný.</w:t>
      </w:r>
    </w:p>
    <w:p w14:paraId="6EA452E8" w14:textId="77777777" w:rsidR="00C617CA" w:rsidRPr="00222413" w:rsidRDefault="00C617CA" w:rsidP="00C617CA">
      <w:pPr>
        <w:pStyle w:val="Bodytext10"/>
        <w:tabs>
          <w:tab w:val="left" w:pos="1256"/>
        </w:tabs>
        <w:spacing w:after="0" w:line="240" w:lineRule="auto"/>
        <w:jc w:val="both"/>
        <w:rPr>
          <w:rFonts w:ascii="Arial" w:hAnsi="Arial"/>
        </w:rPr>
      </w:pPr>
    </w:p>
    <w:p w14:paraId="310D8259" w14:textId="77777777" w:rsidR="00CF4D76" w:rsidRPr="00770024" w:rsidRDefault="00CF4D76" w:rsidP="00CF4D76">
      <w:pPr>
        <w:pStyle w:val="AODocTxtL1"/>
        <w:spacing w:before="0" w:line="240" w:lineRule="auto"/>
        <w:ind w:left="567"/>
        <w:jc w:val="center"/>
        <w:rPr>
          <w:rFonts w:ascii="Arial" w:hAnsi="Arial" w:cs="Arial"/>
          <w:b/>
          <w:sz w:val="20"/>
          <w:szCs w:val="20"/>
          <w:u w:val="single"/>
          <w:lang w:val="sk-SK"/>
        </w:rPr>
      </w:pPr>
      <w:r w:rsidRPr="00770024">
        <w:rPr>
          <w:rFonts w:ascii="Arial" w:hAnsi="Arial" w:cs="Arial"/>
          <w:b/>
          <w:sz w:val="20"/>
          <w:szCs w:val="20"/>
          <w:u w:val="single"/>
          <w:lang w:val="sk-SK"/>
        </w:rPr>
        <w:t>ČLÁNOK 1</w:t>
      </w:r>
      <w:r w:rsidR="00222413">
        <w:rPr>
          <w:rFonts w:ascii="Arial" w:hAnsi="Arial" w:cs="Arial"/>
          <w:b/>
          <w:sz w:val="20"/>
          <w:szCs w:val="20"/>
          <w:u w:val="single"/>
          <w:lang w:val="sk-SK"/>
        </w:rPr>
        <w:t>4</w:t>
      </w:r>
      <w:r w:rsidRPr="00770024">
        <w:rPr>
          <w:rFonts w:ascii="Arial" w:hAnsi="Arial" w:cs="Arial"/>
          <w:b/>
          <w:sz w:val="20"/>
          <w:szCs w:val="20"/>
          <w:u w:val="single"/>
          <w:lang w:val="sk-SK"/>
        </w:rPr>
        <w:t>.</w:t>
      </w:r>
    </w:p>
    <w:p w14:paraId="6E4E51BE" w14:textId="77777777" w:rsidR="00CF4D76" w:rsidRPr="00770024" w:rsidRDefault="00CF4D76" w:rsidP="00CF4D76">
      <w:pPr>
        <w:pStyle w:val="AODocTxtL1"/>
        <w:spacing w:before="0" w:line="240" w:lineRule="auto"/>
        <w:ind w:left="567"/>
        <w:jc w:val="center"/>
        <w:rPr>
          <w:rFonts w:ascii="Arial" w:hAnsi="Arial" w:cs="Arial"/>
          <w:b/>
          <w:sz w:val="20"/>
          <w:szCs w:val="20"/>
          <w:u w:val="single"/>
          <w:lang w:val="sk-SK"/>
        </w:rPr>
      </w:pPr>
      <w:r w:rsidRPr="00770024">
        <w:rPr>
          <w:rFonts w:ascii="Arial" w:hAnsi="Arial" w:cs="Arial"/>
          <w:b/>
          <w:sz w:val="20"/>
          <w:szCs w:val="20"/>
          <w:u w:val="single"/>
          <w:lang w:val="sk-SK"/>
        </w:rPr>
        <w:t>ZÁVEREČNÉ USTANOVENIA</w:t>
      </w:r>
    </w:p>
    <w:p w14:paraId="4DA2D5D1" w14:textId="77777777" w:rsidR="00CF4D76" w:rsidRPr="00770024" w:rsidRDefault="00CF4D76" w:rsidP="00CF4D76">
      <w:pPr>
        <w:pStyle w:val="AODocTxtL1"/>
        <w:spacing w:before="0" w:line="240" w:lineRule="auto"/>
        <w:rPr>
          <w:rFonts w:ascii="Arial" w:hAnsi="Arial" w:cs="Arial"/>
          <w:b/>
          <w:sz w:val="20"/>
          <w:szCs w:val="20"/>
          <w:u w:val="single"/>
          <w:lang w:val="sk-SK"/>
        </w:rPr>
      </w:pPr>
    </w:p>
    <w:p w14:paraId="7AF18D10" w14:textId="77777777" w:rsidR="00CF4D76" w:rsidRPr="00E87D15" w:rsidRDefault="00222413" w:rsidP="00CF4D76">
      <w:pPr>
        <w:ind w:left="567" w:hanging="567"/>
        <w:jc w:val="both"/>
        <w:rPr>
          <w:color w:val="FF0000"/>
          <w:sz w:val="20"/>
        </w:rPr>
      </w:pPr>
      <w:r>
        <w:rPr>
          <w:sz w:val="20"/>
        </w:rPr>
        <w:t>14</w:t>
      </w:r>
      <w:r w:rsidR="00CF4D76" w:rsidRPr="00770024">
        <w:rPr>
          <w:sz w:val="20"/>
        </w:rPr>
        <w:t xml:space="preserve">.1 </w:t>
      </w:r>
      <w:r w:rsidR="00CF4D76">
        <w:rPr>
          <w:b/>
          <w:sz w:val="20"/>
        </w:rPr>
        <w:tab/>
      </w:r>
      <w:r w:rsidR="00CF4D76" w:rsidRPr="00E70DF9">
        <w:rPr>
          <w:sz w:val="20"/>
        </w:rPr>
        <w:t xml:space="preserve">Táto Zmluva nadobúda platnosť </w:t>
      </w:r>
      <w:r w:rsidR="00CF4D76" w:rsidRPr="00E87D15">
        <w:rPr>
          <w:sz w:val="20"/>
        </w:rPr>
        <w:t xml:space="preserve">dňom jej podpisu oprávnenými zástupcami </w:t>
      </w:r>
      <w:r w:rsidR="00CF4D76">
        <w:rPr>
          <w:sz w:val="20"/>
        </w:rPr>
        <w:t>oboch</w:t>
      </w:r>
      <w:r w:rsidR="00CF4D76" w:rsidRPr="00E87D15">
        <w:rPr>
          <w:sz w:val="20"/>
        </w:rPr>
        <w:t xml:space="preserve"> zmluvných strán (ak oprávnení zástupcovia zmluvných strán nepodpíšu túto Zmluvu v ten istý deň, tak rozhodujúci je deň podpisu poslednej zmluvnej strany) </w:t>
      </w:r>
      <w:r w:rsidR="00CF4D76" w:rsidRPr="00E87D15">
        <w:rPr>
          <w:rFonts w:cs="Arial"/>
          <w:sz w:val="20"/>
        </w:rPr>
        <w:t xml:space="preserve">a účinnosť </w:t>
      </w:r>
      <w:r w:rsidR="00CF4D76" w:rsidRPr="00E87D15">
        <w:rPr>
          <w:sz w:val="20"/>
        </w:rPr>
        <w:t xml:space="preserve">dňom nasledujúcim po dni jej zverejnenia v Centrálnom registri zmlúv, vedenom Úradom vlády SR v zmysle </w:t>
      </w:r>
      <w:r w:rsidR="00CF4D76" w:rsidRPr="00E87D15">
        <w:rPr>
          <w:rFonts w:cs="Arial"/>
          <w:sz w:val="20"/>
        </w:rPr>
        <w:t>§ 47a zákona č. 40/1964 Zb. Občiansky zákonník v znení neskorších predpisov,</w:t>
      </w:r>
      <w:r w:rsidR="00CF4D76" w:rsidRPr="00E87D15">
        <w:rPr>
          <w:rFonts w:cs="Arial"/>
          <w:bCs/>
          <w:iCs/>
          <w:color w:val="000000"/>
          <w:sz w:val="20"/>
        </w:rPr>
        <w:t xml:space="preserve"> v spojení so zákonom č. 211/2000 Z.z. o slobodnom prístupe k informáciám a o zmene a doplnení niektorých zákonov v znení neskorších predpisov. </w:t>
      </w:r>
    </w:p>
    <w:p w14:paraId="1FBD8C5C" w14:textId="77777777" w:rsidR="00CF4D76" w:rsidRPr="00C22A09" w:rsidRDefault="00222413" w:rsidP="00CF4D76">
      <w:pPr>
        <w:ind w:left="567" w:hanging="567"/>
        <w:jc w:val="both"/>
        <w:rPr>
          <w:rFonts w:cs="Arial"/>
          <w:sz w:val="20"/>
        </w:rPr>
      </w:pPr>
      <w:r>
        <w:rPr>
          <w:sz w:val="20"/>
        </w:rPr>
        <w:t>14</w:t>
      </w:r>
      <w:r w:rsidR="00CF4D76">
        <w:rPr>
          <w:sz w:val="20"/>
        </w:rPr>
        <w:t>.2</w:t>
      </w:r>
      <w:r w:rsidR="00CF4D76" w:rsidRPr="00E87D15">
        <w:rPr>
          <w:sz w:val="20"/>
        </w:rPr>
        <w:t xml:space="preserve"> </w:t>
      </w:r>
      <w:r w:rsidR="00CF4D76" w:rsidRPr="00E87D15">
        <w:rPr>
          <w:sz w:val="20"/>
        </w:rPr>
        <w:tab/>
        <w:t>Meniť alebo dopĺňať obsah tejto Zmluvy je možné len formou písomných dodatkov, a to</w:t>
      </w:r>
      <w:r w:rsidR="00CF4D76">
        <w:rPr>
          <w:sz w:val="20"/>
        </w:rPr>
        <w:t xml:space="preserve"> na základe vzájomnej </w:t>
      </w:r>
      <w:r w:rsidR="00CF4D76" w:rsidRPr="00C22A09">
        <w:rPr>
          <w:rFonts w:cs="Arial"/>
          <w:sz w:val="20"/>
        </w:rPr>
        <w:t xml:space="preserve">dohody </w:t>
      </w:r>
      <w:r w:rsidR="00CF4D76">
        <w:rPr>
          <w:rFonts w:cs="Arial"/>
          <w:sz w:val="20"/>
        </w:rPr>
        <w:t>oboch</w:t>
      </w:r>
      <w:r w:rsidR="00CF4D76" w:rsidRPr="00C22A09">
        <w:rPr>
          <w:rFonts w:cs="Arial"/>
          <w:sz w:val="20"/>
        </w:rPr>
        <w:t xml:space="preserve"> zmluvných strán, ak z tejto Zmluvy nevyplýva inak.</w:t>
      </w:r>
    </w:p>
    <w:p w14:paraId="45BE6E7A" w14:textId="77777777" w:rsidR="00CF4D76" w:rsidRPr="00C22A09" w:rsidRDefault="00222413" w:rsidP="00CF4D76">
      <w:pPr>
        <w:ind w:left="567" w:hanging="567"/>
        <w:jc w:val="both"/>
        <w:rPr>
          <w:rFonts w:cs="Arial"/>
          <w:sz w:val="20"/>
        </w:rPr>
      </w:pPr>
      <w:r>
        <w:rPr>
          <w:rFonts w:cs="Arial"/>
          <w:sz w:val="20"/>
        </w:rPr>
        <w:t>14</w:t>
      </w:r>
      <w:r w:rsidR="00CF4D76">
        <w:rPr>
          <w:rFonts w:cs="Arial"/>
          <w:sz w:val="20"/>
        </w:rPr>
        <w:t>.3</w:t>
      </w:r>
      <w:r w:rsidR="00CF4D76" w:rsidRPr="00C22A09">
        <w:rPr>
          <w:rFonts w:cs="Arial"/>
          <w:sz w:val="20"/>
        </w:rPr>
        <w:t xml:space="preserve"> </w:t>
      </w:r>
      <w:r w:rsidR="00CF4D76" w:rsidRPr="00C22A09">
        <w:rPr>
          <w:rFonts w:cs="Arial"/>
          <w:sz w:val="20"/>
        </w:rPr>
        <w:tab/>
        <w:t>Vzájomné vzťahy zmluvných strán touto Zmluvou neupravené sa riadia príslušnými ustanoveniami Obchodného zákonníka, subsidiárne ustanoveniami Občianskeho zákonníka a ďalšími všeobe</w:t>
      </w:r>
      <w:r w:rsidR="00CF4D76">
        <w:rPr>
          <w:rFonts w:cs="Arial"/>
          <w:sz w:val="20"/>
        </w:rPr>
        <w:t>cne záväznými</w:t>
      </w:r>
      <w:r w:rsidR="00CF4D76" w:rsidRPr="00C22A09">
        <w:rPr>
          <w:rFonts w:cs="Arial"/>
          <w:sz w:val="20"/>
        </w:rPr>
        <w:t xml:space="preserve"> právnymi predpismi Slovenskej republiky.</w:t>
      </w:r>
    </w:p>
    <w:p w14:paraId="35A11BFB" w14:textId="77777777" w:rsidR="00CF4D76" w:rsidRPr="00C22A09" w:rsidRDefault="00222413" w:rsidP="00CF4D76">
      <w:pPr>
        <w:pStyle w:val="AODocTxtL1"/>
        <w:spacing w:before="0" w:line="240" w:lineRule="auto"/>
        <w:ind w:left="567" w:hanging="567"/>
        <w:rPr>
          <w:rFonts w:ascii="Arial" w:eastAsia="Times New Roman" w:hAnsi="Arial" w:cs="Arial"/>
          <w:bCs/>
          <w:sz w:val="20"/>
          <w:szCs w:val="20"/>
          <w:lang w:val="sk-SK" w:eastAsia="sk-SK"/>
        </w:rPr>
      </w:pPr>
      <w:r>
        <w:rPr>
          <w:rFonts w:ascii="Arial" w:eastAsia="Times New Roman" w:hAnsi="Arial" w:cs="Arial"/>
          <w:bCs/>
          <w:sz w:val="20"/>
          <w:szCs w:val="20"/>
          <w:lang w:val="sk-SK" w:eastAsia="sk-SK"/>
        </w:rPr>
        <w:lastRenderedPageBreak/>
        <w:t>14</w:t>
      </w:r>
      <w:r w:rsidR="00D87539">
        <w:rPr>
          <w:rFonts w:ascii="Arial" w:eastAsia="Times New Roman" w:hAnsi="Arial" w:cs="Arial"/>
          <w:bCs/>
          <w:sz w:val="20"/>
          <w:szCs w:val="20"/>
          <w:lang w:val="sk-SK" w:eastAsia="sk-SK"/>
        </w:rPr>
        <w:t>.4</w:t>
      </w:r>
      <w:r w:rsidR="00CF4D76" w:rsidRPr="00B94C1B">
        <w:rPr>
          <w:rFonts w:ascii="Arial" w:eastAsia="Times New Roman" w:hAnsi="Arial" w:cs="Arial"/>
          <w:bCs/>
          <w:sz w:val="20"/>
          <w:szCs w:val="20"/>
          <w:lang w:val="sk-SK" w:eastAsia="sk-SK"/>
        </w:rPr>
        <w:t xml:space="preserve"> </w:t>
      </w:r>
      <w:r w:rsidR="00CF4D76" w:rsidRPr="00B94C1B">
        <w:rPr>
          <w:rFonts w:ascii="Arial" w:eastAsia="Times New Roman" w:hAnsi="Arial" w:cs="Arial"/>
          <w:bCs/>
          <w:sz w:val="20"/>
          <w:szCs w:val="20"/>
          <w:lang w:val="sk-SK" w:eastAsia="sk-SK"/>
        </w:rPr>
        <w:tab/>
        <w:t xml:space="preserve">Rozhodné právo je </w:t>
      </w:r>
      <w:r w:rsidR="00CF4D76" w:rsidRPr="00B94C1B">
        <w:rPr>
          <w:rFonts w:ascii="Arial" w:hAnsi="Arial" w:cs="Arial"/>
          <w:sz w:val="20"/>
          <w:szCs w:val="20"/>
          <w:lang w:val="sk-SK"/>
        </w:rPr>
        <w:t>právo Slovenskej republiky, príslušným súdom na rozhodovanie prípadných sporov z tejto Zmluvy je súd Slovenske</w:t>
      </w:r>
      <w:r w:rsidR="00CF4D76" w:rsidRPr="00C22A09">
        <w:rPr>
          <w:rFonts w:ascii="Arial" w:hAnsi="Arial" w:cs="Arial"/>
          <w:sz w:val="20"/>
          <w:szCs w:val="20"/>
          <w:lang w:val="sk-SK"/>
        </w:rPr>
        <w:t>j republiky.</w:t>
      </w:r>
    </w:p>
    <w:p w14:paraId="00BB47FA" w14:textId="77777777" w:rsidR="00CF4D76" w:rsidRPr="00DC4212" w:rsidRDefault="00222413" w:rsidP="00CF4D76">
      <w:pPr>
        <w:pStyle w:val="AODocTxtL1"/>
        <w:spacing w:before="0" w:line="240" w:lineRule="auto"/>
        <w:ind w:left="567" w:hanging="567"/>
        <w:rPr>
          <w:rFonts w:ascii="Arial" w:hAnsi="Arial" w:cs="Arial"/>
          <w:sz w:val="20"/>
          <w:szCs w:val="20"/>
          <w:lang w:val="sk-SK" w:eastAsia="cs-CZ"/>
        </w:rPr>
      </w:pPr>
      <w:r>
        <w:rPr>
          <w:rFonts w:ascii="Arial" w:hAnsi="Arial" w:cs="Arial"/>
          <w:sz w:val="20"/>
          <w:szCs w:val="20"/>
          <w:lang w:val="sk-SK"/>
        </w:rPr>
        <w:t>14</w:t>
      </w:r>
      <w:r w:rsidR="00D87539">
        <w:rPr>
          <w:rFonts w:ascii="Arial" w:hAnsi="Arial" w:cs="Arial"/>
          <w:sz w:val="20"/>
          <w:szCs w:val="20"/>
          <w:lang w:val="sk-SK"/>
        </w:rPr>
        <w:t>.5</w:t>
      </w:r>
      <w:r w:rsidR="00CF4D76" w:rsidRPr="00C22A09">
        <w:rPr>
          <w:rFonts w:ascii="Arial" w:hAnsi="Arial" w:cs="Arial"/>
          <w:sz w:val="20"/>
          <w:szCs w:val="20"/>
          <w:lang w:val="sk-SK"/>
        </w:rPr>
        <w:tab/>
        <w:t>Táto Zmluva je vyhotovená v</w:t>
      </w:r>
      <w:r w:rsidR="00CF4D76">
        <w:rPr>
          <w:rFonts w:ascii="Arial" w:hAnsi="Arial" w:cs="Arial"/>
          <w:sz w:val="20"/>
          <w:szCs w:val="20"/>
          <w:lang w:val="sk-SK"/>
        </w:rPr>
        <w:t xml:space="preserve"> 3</w:t>
      </w:r>
      <w:r w:rsidR="00CF4D76" w:rsidRPr="00C22A09">
        <w:rPr>
          <w:rFonts w:ascii="Arial" w:hAnsi="Arial" w:cs="Arial"/>
          <w:sz w:val="20"/>
          <w:szCs w:val="20"/>
          <w:lang w:val="sk-SK"/>
        </w:rPr>
        <w:t> </w:t>
      </w:r>
      <w:r w:rsidR="00CF4D76">
        <w:rPr>
          <w:rFonts w:ascii="Arial" w:hAnsi="Arial" w:cs="Arial"/>
          <w:sz w:val="20"/>
          <w:szCs w:val="20"/>
          <w:lang w:val="sk-SK"/>
        </w:rPr>
        <w:t>(slovom: tro</w:t>
      </w:r>
      <w:r w:rsidR="00CF4D76" w:rsidRPr="00C22A09">
        <w:rPr>
          <w:rFonts w:ascii="Arial" w:hAnsi="Arial" w:cs="Arial"/>
          <w:sz w:val="20"/>
          <w:szCs w:val="20"/>
          <w:lang w:val="sk-SK"/>
        </w:rPr>
        <w:t>ch</w:t>
      </w:r>
      <w:r w:rsidR="00CF4D76">
        <w:rPr>
          <w:rFonts w:ascii="Arial" w:hAnsi="Arial" w:cs="Arial"/>
          <w:sz w:val="20"/>
          <w:szCs w:val="20"/>
          <w:lang w:val="sk-SK"/>
        </w:rPr>
        <w:t>)</w:t>
      </w:r>
      <w:r w:rsidR="00CF4D76" w:rsidRPr="00C22A09">
        <w:rPr>
          <w:rFonts w:ascii="Arial" w:hAnsi="Arial" w:cs="Arial"/>
          <w:sz w:val="20"/>
          <w:szCs w:val="20"/>
          <w:lang w:val="sk-SK"/>
        </w:rPr>
        <w:t xml:space="preserve"> vyhotoveniach, </w:t>
      </w:r>
      <w:r w:rsidR="00CF4D76">
        <w:rPr>
          <w:rFonts w:ascii="Arial" w:hAnsi="Arial" w:cs="Arial"/>
          <w:sz w:val="20"/>
          <w:szCs w:val="20"/>
          <w:lang w:val="sk-SK"/>
        </w:rPr>
        <w:t>z ktorých 2</w:t>
      </w:r>
      <w:r w:rsidR="00CF4D76" w:rsidRPr="00C22A09">
        <w:rPr>
          <w:rFonts w:ascii="Arial" w:hAnsi="Arial" w:cs="Arial"/>
          <w:sz w:val="20"/>
          <w:szCs w:val="20"/>
          <w:lang w:val="sk-SK"/>
        </w:rPr>
        <w:t xml:space="preserve"> </w:t>
      </w:r>
      <w:r w:rsidR="00CF4D76">
        <w:rPr>
          <w:rFonts w:ascii="Arial" w:hAnsi="Arial" w:cs="Arial"/>
          <w:sz w:val="20"/>
          <w:szCs w:val="20"/>
          <w:lang w:val="sk-SK"/>
        </w:rPr>
        <w:t xml:space="preserve">(slovom: </w:t>
      </w:r>
      <w:r w:rsidR="00CF4D76" w:rsidRPr="00C22A09">
        <w:rPr>
          <w:rFonts w:ascii="Arial" w:hAnsi="Arial" w:cs="Arial"/>
          <w:sz w:val="20"/>
          <w:szCs w:val="20"/>
          <w:lang w:val="sk-SK"/>
        </w:rPr>
        <w:t>dve</w:t>
      </w:r>
      <w:r w:rsidR="00CF4D76">
        <w:rPr>
          <w:rFonts w:ascii="Arial" w:hAnsi="Arial" w:cs="Arial"/>
          <w:sz w:val="20"/>
          <w:szCs w:val="20"/>
          <w:lang w:val="sk-SK"/>
        </w:rPr>
        <w:t>)</w:t>
      </w:r>
      <w:r w:rsidR="00CF4D76" w:rsidRPr="00C22A09">
        <w:rPr>
          <w:rFonts w:ascii="Arial" w:hAnsi="Arial" w:cs="Arial"/>
          <w:sz w:val="20"/>
          <w:szCs w:val="20"/>
          <w:lang w:val="sk-SK"/>
        </w:rPr>
        <w:t xml:space="preserve"> vyhotovenia </w:t>
      </w:r>
      <w:r w:rsidR="00CF4D76">
        <w:rPr>
          <w:rFonts w:ascii="Arial" w:hAnsi="Arial" w:cs="Arial"/>
          <w:sz w:val="20"/>
          <w:szCs w:val="20"/>
          <w:lang w:val="sk-SK"/>
        </w:rPr>
        <w:t>si ponechá</w:t>
      </w:r>
      <w:r w:rsidR="00CF4D76" w:rsidRPr="00C22A09">
        <w:rPr>
          <w:rFonts w:ascii="Arial" w:hAnsi="Arial" w:cs="Arial"/>
          <w:sz w:val="20"/>
          <w:szCs w:val="20"/>
          <w:lang w:val="sk-SK"/>
        </w:rPr>
        <w:t xml:space="preserve"> </w:t>
      </w:r>
      <w:r w:rsidR="00CF4D76">
        <w:rPr>
          <w:rFonts w:ascii="Arial" w:hAnsi="Arial" w:cs="Arial"/>
          <w:sz w:val="20"/>
          <w:szCs w:val="20"/>
          <w:lang w:val="sk-SK"/>
        </w:rPr>
        <w:t>Kupujúci</w:t>
      </w:r>
      <w:r w:rsidR="00CF4D76" w:rsidRPr="00C22A09">
        <w:rPr>
          <w:rFonts w:ascii="Arial" w:hAnsi="Arial" w:cs="Arial"/>
          <w:sz w:val="20"/>
          <w:szCs w:val="20"/>
          <w:lang w:val="sk-SK"/>
        </w:rPr>
        <w:t xml:space="preserve"> a</w:t>
      </w:r>
      <w:r w:rsidR="00CF4D76">
        <w:rPr>
          <w:rFonts w:ascii="Arial" w:hAnsi="Arial" w:cs="Arial"/>
          <w:sz w:val="20"/>
          <w:szCs w:val="20"/>
          <w:lang w:val="sk-SK"/>
        </w:rPr>
        <w:t xml:space="preserve"> 1</w:t>
      </w:r>
      <w:r w:rsidR="00CF4D76" w:rsidRPr="00C22A09">
        <w:rPr>
          <w:rFonts w:ascii="Arial" w:hAnsi="Arial" w:cs="Arial"/>
          <w:sz w:val="20"/>
          <w:szCs w:val="20"/>
          <w:lang w:val="sk-SK"/>
        </w:rPr>
        <w:t> </w:t>
      </w:r>
      <w:r w:rsidR="00CF4D76">
        <w:rPr>
          <w:rFonts w:ascii="Arial" w:hAnsi="Arial" w:cs="Arial"/>
          <w:sz w:val="20"/>
          <w:szCs w:val="20"/>
          <w:lang w:val="sk-SK"/>
        </w:rPr>
        <w:t>(slovom: jedno)</w:t>
      </w:r>
      <w:r w:rsidR="00CF4D76" w:rsidRPr="00C22A09">
        <w:rPr>
          <w:rFonts w:ascii="Arial" w:hAnsi="Arial" w:cs="Arial"/>
          <w:sz w:val="20"/>
          <w:szCs w:val="20"/>
          <w:lang w:val="sk-SK"/>
        </w:rPr>
        <w:t xml:space="preserve"> vyhotoven</w:t>
      </w:r>
      <w:r w:rsidR="00CF4D76">
        <w:rPr>
          <w:rFonts w:ascii="Arial" w:hAnsi="Arial" w:cs="Arial"/>
          <w:sz w:val="20"/>
          <w:szCs w:val="20"/>
          <w:lang w:val="sk-SK"/>
        </w:rPr>
        <w:t>ie</w:t>
      </w:r>
      <w:r w:rsidR="00CF4D76" w:rsidRPr="00C22A09">
        <w:rPr>
          <w:rFonts w:ascii="Arial" w:hAnsi="Arial" w:cs="Arial"/>
          <w:sz w:val="20"/>
          <w:szCs w:val="20"/>
          <w:lang w:val="sk-SK"/>
        </w:rPr>
        <w:t xml:space="preserve"> </w:t>
      </w:r>
      <w:r w:rsidR="00CF4D76" w:rsidRPr="00DC4212">
        <w:rPr>
          <w:rFonts w:ascii="Arial" w:hAnsi="Arial" w:cs="Arial"/>
          <w:sz w:val="20"/>
          <w:szCs w:val="20"/>
          <w:lang w:val="sk-SK"/>
        </w:rPr>
        <w:t>Predávajúc</w:t>
      </w:r>
      <w:r w:rsidR="00CF4D76">
        <w:rPr>
          <w:rFonts w:ascii="Arial" w:hAnsi="Arial" w:cs="Arial"/>
          <w:sz w:val="20"/>
          <w:szCs w:val="20"/>
          <w:lang w:val="sk-SK"/>
        </w:rPr>
        <w:t>i</w:t>
      </w:r>
      <w:r w:rsidR="00CF4D76" w:rsidRPr="00DC4212">
        <w:rPr>
          <w:rFonts w:ascii="Arial" w:hAnsi="Arial" w:cs="Arial"/>
          <w:sz w:val="20"/>
          <w:szCs w:val="20"/>
          <w:lang w:val="sk-SK"/>
        </w:rPr>
        <w:t>.</w:t>
      </w:r>
    </w:p>
    <w:p w14:paraId="2BC4E27E" w14:textId="77777777" w:rsidR="00EC02BE" w:rsidRPr="00905988" w:rsidRDefault="00222413" w:rsidP="00EC02BE">
      <w:pPr>
        <w:pStyle w:val="AODocTxtL1"/>
        <w:spacing w:before="0" w:line="240" w:lineRule="auto"/>
        <w:ind w:left="567" w:hanging="567"/>
        <w:rPr>
          <w:rFonts w:ascii="Arial" w:hAnsi="Arial" w:cs="Arial"/>
          <w:sz w:val="20"/>
          <w:szCs w:val="20"/>
          <w:lang w:val="sk-SK"/>
        </w:rPr>
      </w:pPr>
      <w:r>
        <w:rPr>
          <w:rFonts w:ascii="Arial" w:hAnsi="Arial" w:cs="Arial"/>
          <w:sz w:val="20"/>
          <w:szCs w:val="20"/>
          <w:lang w:val="sk-SK"/>
        </w:rPr>
        <w:t>14</w:t>
      </w:r>
      <w:r w:rsidR="00D87539">
        <w:rPr>
          <w:rFonts w:ascii="Arial" w:hAnsi="Arial" w:cs="Arial"/>
          <w:sz w:val="20"/>
          <w:szCs w:val="20"/>
          <w:lang w:val="sk-SK"/>
        </w:rPr>
        <w:t>.6</w:t>
      </w:r>
      <w:r w:rsidR="00CF4D76" w:rsidRPr="00DC4212">
        <w:rPr>
          <w:rFonts w:ascii="Arial" w:hAnsi="Arial" w:cs="Arial"/>
          <w:sz w:val="20"/>
          <w:szCs w:val="20"/>
          <w:lang w:val="sk-SK"/>
        </w:rPr>
        <w:tab/>
        <w:t xml:space="preserve">Zmluvné strany vyhlasujú, že Zmluvu uzavreli slobodne, vážne a bez omylu, nebola uzavretá v tiesni za nápadne </w:t>
      </w:r>
      <w:r w:rsidR="00CF4D76" w:rsidRPr="00905988">
        <w:rPr>
          <w:rFonts w:ascii="Arial" w:hAnsi="Arial" w:cs="Arial"/>
          <w:sz w:val="20"/>
          <w:szCs w:val="20"/>
          <w:lang w:val="sk-SK"/>
        </w:rPr>
        <w:t>nevýhodných podmienok, že si Zmluvu si prečítali, jej obsahu porozumeli a na znak súhlasu ju podpisujú.</w:t>
      </w:r>
    </w:p>
    <w:p w14:paraId="3B31B6BE" w14:textId="77777777" w:rsidR="003E78B9" w:rsidRPr="00905988" w:rsidRDefault="00222413" w:rsidP="003E78B9">
      <w:pPr>
        <w:tabs>
          <w:tab w:val="left" w:pos="567"/>
          <w:tab w:val="left" w:pos="2410"/>
          <w:tab w:val="left" w:pos="2694"/>
        </w:tabs>
        <w:jc w:val="both"/>
        <w:outlineLvl w:val="1"/>
        <w:rPr>
          <w:rFonts w:cs="Arial"/>
          <w:sz w:val="20"/>
        </w:rPr>
      </w:pPr>
      <w:r w:rsidRPr="00905988">
        <w:rPr>
          <w:rFonts w:cs="Arial"/>
          <w:sz w:val="20"/>
        </w:rPr>
        <w:t>14</w:t>
      </w:r>
      <w:r w:rsidR="00D87539" w:rsidRPr="00905988">
        <w:rPr>
          <w:rFonts w:cs="Arial"/>
          <w:sz w:val="20"/>
        </w:rPr>
        <w:t>.7</w:t>
      </w:r>
      <w:r w:rsidR="00CF4D76" w:rsidRPr="00905988">
        <w:rPr>
          <w:rFonts w:cs="Arial"/>
          <w:sz w:val="20"/>
        </w:rPr>
        <w:tab/>
        <w:t>Neoddel</w:t>
      </w:r>
      <w:r w:rsidR="003E78B9" w:rsidRPr="00905988">
        <w:rPr>
          <w:rFonts w:cs="Arial"/>
          <w:sz w:val="20"/>
        </w:rPr>
        <w:t xml:space="preserve">iteľnou súčasťou tejto Zmluvy sú </w:t>
      </w:r>
      <w:r w:rsidR="00CC2FDB" w:rsidRPr="00905988">
        <w:rPr>
          <w:rFonts w:cs="Arial"/>
          <w:sz w:val="20"/>
        </w:rPr>
        <w:t>nasledovné</w:t>
      </w:r>
      <w:r w:rsidR="003E78B9" w:rsidRPr="00905988">
        <w:rPr>
          <w:rFonts w:cs="Arial"/>
          <w:sz w:val="20"/>
        </w:rPr>
        <w:t xml:space="preserve"> prílohy:</w:t>
      </w:r>
    </w:p>
    <w:p w14:paraId="7D3C7A7D" w14:textId="14D9ABE0" w:rsidR="003E78B9" w:rsidRPr="00171E40" w:rsidRDefault="00303EC4" w:rsidP="003E78B9">
      <w:pPr>
        <w:tabs>
          <w:tab w:val="left" w:pos="567"/>
          <w:tab w:val="left" w:pos="1134"/>
          <w:tab w:val="left" w:pos="2410"/>
          <w:tab w:val="left" w:pos="2694"/>
        </w:tabs>
        <w:ind w:left="567"/>
        <w:jc w:val="both"/>
        <w:outlineLvl w:val="1"/>
        <w:rPr>
          <w:rFonts w:cs="Arial"/>
          <w:i/>
          <w:color w:val="FF0000"/>
          <w:sz w:val="20"/>
          <w:lang w:eastAsia="en-US"/>
        </w:rPr>
      </w:pPr>
      <w:r w:rsidRPr="00171E40">
        <w:rPr>
          <w:rFonts w:cs="Arial"/>
          <w:sz w:val="20"/>
        </w:rPr>
        <w:t>Príloha č. 1</w:t>
      </w:r>
      <w:r w:rsidR="00CF4D76" w:rsidRPr="00171E40">
        <w:rPr>
          <w:rFonts w:cs="Arial"/>
          <w:sz w:val="20"/>
        </w:rPr>
        <w:t xml:space="preserve"> – Bližšia špecifikácia Predmetu Zmluvy </w:t>
      </w:r>
      <w:r w:rsidR="003E78B9" w:rsidRPr="00171E40">
        <w:rPr>
          <w:rFonts w:cs="Arial"/>
          <w:i/>
          <w:color w:val="FF0000"/>
          <w:sz w:val="20"/>
          <w:lang w:eastAsia="en-US"/>
        </w:rPr>
        <w:t xml:space="preserve">(príloha č. </w:t>
      </w:r>
      <w:r w:rsidR="00171E40" w:rsidRPr="00171E40">
        <w:rPr>
          <w:rFonts w:cs="Arial"/>
          <w:i/>
          <w:color w:val="FF0000"/>
          <w:sz w:val="20"/>
          <w:lang w:eastAsia="en-US"/>
        </w:rPr>
        <w:t>1</w:t>
      </w:r>
      <w:r w:rsidR="003E78B9" w:rsidRPr="00171E40">
        <w:rPr>
          <w:rFonts w:cs="Arial"/>
          <w:i/>
          <w:color w:val="FF0000"/>
          <w:sz w:val="20"/>
          <w:lang w:eastAsia="en-US"/>
        </w:rPr>
        <w:t xml:space="preserve"> súťažných podkladov)</w:t>
      </w:r>
    </w:p>
    <w:p w14:paraId="1433FF4E" w14:textId="4F729934" w:rsidR="003E78B9" w:rsidRPr="00905988" w:rsidRDefault="003E78B9" w:rsidP="003E78B9">
      <w:pPr>
        <w:tabs>
          <w:tab w:val="left" w:pos="567"/>
        </w:tabs>
        <w:ind w:left="567"/>
        <w:jc w:val="both"/>
        <w:rPr>
          <w:rFonts w:cs="Arial"/>
          <w:sz w:val="20"/>
        </w:rPr>
      </w:pPr>
      <w:r w:rsidRPr="00171E40">
        <w:rPr>
          <w:rFonts w:cs="Arial"/>
          <w:sz w:val="20"/>
        </w:rPr>
        <w:t xml:space="preserve">Príloha č. 2 – Cena predmetu Zmluvy </w:t>
      </w:r>
      <w:r w:rsidRPr="00171E40">
        <w:rPr>
          <w:rFonts w:cs="Arial"/>
          <w:i/>
          <w:color w:val="FF0000"/>
          <w:sz w:val="20"/>
        </w:rPr>
        <w:t>(v súlade s návrhom na plnenie</w:t>
      </w:r>
      <w:r w:rsidRPr="00905988">
        <w:rPr>
          <w:rFonts w:cs="Arial"/>
          <w:i/>
          <w:color w:val="FF0000"/>
          <w:sz w:val="20"/>
        </w:rPr>
        <w:t xml:space="preserve"> kritérií úspešného uchádzača predloženým v</w:t>
      </w:r>
      <w:r w:rsidR="00171E40">
        <w:rPr>
          <w:rFonts w:cs="Arial"/>
          <w:i/>
          <w:color w:val="FF0000"/>
          <w:sz w:val="20"/>
        </w:rPr>
        <w:t> </w:t>
      </w:r>
      <w:r w:rsidRPr="00905988">
        <w:rPr>
          <w:rFonts w:cs="Arial"/>
          <w:i/>
          <w:color w:val="FF0000"/>
          <w:sz w:val="20"/>
        </w:rPr>
        <w:t>ponuke</w:t>
      </w:r>
      <w:r w:rsidR="00171E40">
        <w:rPr>
          <w:rFonts w:cs="Arial"/>
          <w:i/>
          <w:color w:val="FF0000"/>
          <w:sz w:val="20"/>
        </w:rPr>
        <w:t xml:space="preserve"> v súlade s prílohou č. 2 </w:t>
      </w:r>
      <w:r w:rsidR="00171E40" w:rsidRPr="00171E40">
        <w:rPr>
          <w:rFonts w:cs="Arial"/>
          <w:i/>
          <w:color w:val="FF0000"/>
          <w:sz w:val="20"/>
          <w:lang w:eastAsia="en-US"/>
        </w:rPr>
        <w:t>súťažných podkladov</w:t>
      </w:r>
      <w:r w:rsidRPr="00905988">
        <w:rPr>
          <w:rFonts w:cs="Arial"/>
          <w:i/>
          <w:color w:val="FF0000"/>
          <w:sz w:val="20"/>
        </w:rPr>
        <w:t>)</w:t>
      </w:r>
    </w:p>
    <w:p w14:paraId="29D60A69" w14:textId="77777777" w:rsidR="00CF4D76" w:rsidRPr="00905988" w:rsidRDefault="004D1466" w:rsidP="004D1466">
      <w:pPr>
        <w:tabs>
          <w:tab w:val="left" w:pos="567"/>
        </w:tabs>
        <w:ind w:left="567" w:hanging="567"/>
        <w:rPr>
          <w:rFonts w:cs="Arial"/>
          <w:sz w:val="20"/>
        </w:rPr>
      </w:pPr>
      <w:r w:rsidRPr="00905988">
        <w:rPr>
          <w:rFonts w:cs="Arial"/>
          <w:sz w:val="20"/>
        </w:rPr>
        <w:tab/>
      </w:r>
      <w:r w:rsidR="00CF4D76" w:rsidRPr="00905988">
        <w:rPr>
          <w:rFonts w:cs="Arial"/>
          <w:sz w:val="20"/>
        </w:rPr>
        <w:t>P</w:t>
      </w:r>
      <w:r w:rsidR="003E78B9" w:rsidRPr="00905988">
        <w:rPr>
          <w:rFonts w:cs="Arial"/>
          <w:sz w:val="20"/>
        </w:rPr>
        <w:t xml:space="preserve">ríloha č. 3 – </w:t>
      </w:r>
      <w:r w:rsidR="00CF4D76" w:rsidRPr="00905988">
        <w:rPr>
          <w:rFonts w:cs="Arial"/>
          <w:sz w:val="20"/>
        </w:rPr>
        <w:t>Zoznam priamych subdodávateľov</w:t>
      </w:r>
    </w:p>
    <w:p w14:paraId="2C3CE554" w14:textId="4FE77D25" w:rsidR="00905988" w:rsidRPr="00905988" w:rsidRDefault="00222413" w:rsidP="00905988">
      <w:pPr>
        <w:pStyle w:val="MLOdsek"/>
        <w:numPr>
          <w:ilvl w:val="0"/>
          <w:numId w:val="0"/>
        </w:numPr>
        <w:tabs>
          <w:tab w:val="left" w:pos="567"/>
        </w:tabs>
        <w:spacing w:after="0" w:line="240" w:lineRule="auto"/>
        <w:ind w:left="567" w:hanging="567"/>
        <w:rPr>
          <w:rFonts w:ascii="Arial" w:hAnsi="Arial" w:cs="Arial"/>
          <w:sz w:val="20"/>
          <w:szCs w:val="20"/>
        </w:rPr>
      </w:pPr>
      <w:r w:rsidRPr="00905988">
        <w:rPr>
          <w:rFonts w:ascii="Arial" w:hAnsi="Arial" w:cs="Arial"/>
          <w:sz w:val="20"/>
        </w:rPr>
        <w:t>14</w:t>
      </w:r>
      <w:r w:rsidR="00D87539" w:rsidRPr="00905988">
        <w:rPr>
          <w:rFonts w:ascii="Arial" w:hAnsi="Arial" w:cs="Arial"/>
          <w:sz w:val="20"/>
        </w:rPr>
        <w:t>.8</w:t>
      </w:r>
      <w:r w:rsidR="004D1466" w:rsidRPr="00905988">
        <w:rPr>
          <w:rFonts w:ascii="Arial" w:hAnsi="Arial" w:cs="Arial"/>
          <w:sz w:val="20"/>
        </w:rPr>
        <w:tab/>
      </w:r>
      <w:r w:rsidR="00905988" w:rsidRPr="00905988">
        <w:rPr>
          <w:rFonts w:ascii="Arial" w:hAnsi="Arial" w:cs="Arial"/>
          <w:sz w:val="20"/>
        </w:rPr>
        <w:t>Ak sa pri plnení tejto Z</w:t>
      </w:r>
      <w:r w:rsidR="00905988" w:rsidRPr="00905988">
        <w:rPr>
          <w:rFonts w:ascii="Arial" w:hAnsi="Arial" w:cs="Arial"/>
          <w:sz w:val="20"/>
          <w:szCs w:val="20"/>
        </w:rPr>
        <w:t>mluvy vyskytnú rozpory v jednotlivých dokume</w:t>
      </w:r>
      <w:r w:rsidR="00905988" w:rsidRPr="00905988">
        <w:rPr>
          <w:rFonts w:ascii="Arial" w:hAnsi="Arial" w:cs="Arial"/>
          <w:sz w:val="20"/>
        </w:rPr>
        <w:t>ntoch, ktoré sú súčasťou tejto Z</w:t>
      </w:r>
      <w:r w:rsidR="00905988" w:rsidRPr="00905988">
        <w:rPr>
          <w:rFonts w:ascii="Arial" w:hAnsi="Arial" w:cs="Arial"/>
          <w:sz w:val="20"/>
          <w:szCs w:val="20"/>
        </w:rPr>
        <w:t>mluvy alebo tvoria jej východiskový podklad, tieto majú nasledovnú prioritu:</w:t>
      </w:r>
    </w:p>
    <w:p w14:paraId="373680FD" w14:textId="5010D6B5" w:rsidR="00905988" w:rsidRPr="00905988" w:rsidRDefault="00905988" w:rsidP="00905988">
      <w:pPr>
        <w:numPr>
          <w:ilvl w:val="2"/>
          <w:numId w:val="36"/>
        </w:numPr>
        <w:tabs>
          <w:tab w:val="left" w:pos="1276"/>
          <w:tab w:val="left" w:pos="1701"/>
        </w:tabs>
        <w:ind w:left="1418" w:hanging="851"/>
        <w:jc w:val="both"/>
        <w:rPr>
          <w:rFonts w:cs="Arial"/>
          <w:sz w:val="20"/>
        </w:rPr>
      </w:pPr>
      <w:r w:rsidRPr="00905988">
        <w:rPr>
          <w:rFonts w:cs="Arial"/>
          <w:sz w:val="20"/>
        </w:rPr>
        <w:t xml:space="preserve">Zmluva, </w:t>
      </w:r>
    </w:p>
    <w:p w14:paraId="40FF2999" w14:textId="4760E281" w:rsidR="00905988" w:rsidRPr="00905988" w:rsidRDefault="00905988" w:rsidP="00905988">
      <w:pPr>
        <w:numPr>
          <w:ilvl w:val="2"/>
          <w:numId w:val="36"/>
        </w:numPr>
        <w:tabs>
          <w:tab w:val="left" w:pos="1276"/>
          <w:tab w:val="left" w:pos="1701"/>
        </w:tabs>
        <w:ind w:left="1418" w:hanging="851"/>
        <w:jc w:val="both"/>
        <w:rPr>
          <w:rFonts w:cs="Arial"/>
          <w:sz w:val="20"/>
        </w:rPr>
      </w:pPr>
      <w:r w:rsidRPr="00905988">
        <w:rPr>
          <w:rFonts w:cs="Arial"/>
          <w:sz w:val="20"/>
        </w:rPr>
        <w:t>prílohy Zmluvy v poradí v akom nasledujú,</w:t>
      </w:r>
    </w:p>
    <w:p w14:paraId="17EBBB8F" w14:textId="36A6B8CB" w:rsidR="00905988" w:rsidRPr="00905988" w:rsidRDefault="00905988" w:rsidP="00905988">
      <w:pPr>
        <w:numPr>
          <w:ilvl w:val="2"/>
          <w:numId w:val="36"/>
        </w:numPr>
        <w:tabs>
          <w:tab w:val="left" w:pos="1276"/>
          <w:tab w:val="left" w:pos="1701"/>
        </w:tabs>
        <w:ind w:left="1418" w:hanging="851"/>
        <w:jc w:val="both"/>
        <w:rPr>
          <w:rFonts w:cs="Arial"/>
          <w:sz w:val="20"/>
        </w:rPr>
      </w:pPr>
      <w:r>
        <w:rPr>
          <w:rFonts w:cs="Arial"/>
          <w:sz w:val="20"/>
        </w:rPr>
        <w:t>súťažné podklady</w:t>
      </w:r>
      <w:r w:rsidRPr="00905988">
        <w:rPr>
          <w:rFonts w:cs="Arial"/>
          <w:sz w:val="20"/>
        </w:rPr>
        <w:t>.</w:t>
      </w:r>
    </w:p>
    <w:p w14:paraId="7EF21557" w14:textId="77777777" w:rsidR="00905988" w:rsidRPr="000C2826" w:rsidRDefault="00905988" w:rsidP="004D1466">
      <w:pPr>
        <w:pStyle w:val="MLOdsek"/>
        <w:numPr>
          <w:ilvl w:val="0"/>
          <w:numId w:val="0"/>
        </w:numPr>
        <w:tabs>
          <w:tab w:val="left" w:pos="567"/>
        </w:tabs>
        <w:spacing w:after="0" w:line="240" w:lineRule="auto"/>
        <w:ind w:left="567" w:hanging="567"/>
        <w:rPr>
          <w:rFonts w:ascii="Arial" w:hAnsi="Arial" w:cs="Arial"/>
          <w:sz w:val="20"/>
          <w:szCs w:val="20"/>
        </w:rPr>
      </w:pPr>
    </w:p>
    <w:p w14:paraId="044B50F1" w14:textId="77777777" w:rsidR="00EC02BE" w:rsidRPr="00303EC4" w:rsidRDefault="00EC02BE" w:rsidP="00303EC4">
      <w:pPr>
        <w:numPr>
          <w:ilvl w:val="12"/>
          <w:numId w:val="0"/>
        </w:numPr>
        <w:tabs>
          <w:tab w:val="num" w:pos="0"/>
          <w:tab w:val="left" w:pos="1985"/>
          <w:tab w:val="left" w:pos="5529"/>
          <w:tab w:val="left" w:pos="6521"/>
        </w:tabs>
        <w:ind w:left="567" w:hanging="567"/>
        <w:rPr>
          <w:color w:val="FF0000"/>
          <w:sz w:val="20"/>
        </w:rPr>
      </w:pPr>
    </w:p>
    <w:p w14:paraId="586CE765" w14:textId="77777777" w:rsidR="00CF4D76" w:rsidRPr="00DC4212" w:rsidRDefault="00CF4D76" w:rsidP="00CF4D76">
      <w:pPr>
        <w:numPr>
          <w:ilvl w:val="12"/>
          <w:numId w:val="0"/>
        </w:numPr>
        <w:tabs>
          <w:tab w:val="num" w:pos="0"/>
          <w:tab w:val="left" w:pos="1985"/>
          <w:tab w:val="left" w:pos="5529"/>
          <w:tab w:val="left" w:pos="6521"/>
        </w:tabs>
        <w:ind w:left="567" w:hanging="567"/>
        <w:rPr>
          <w:rFonts w:cs="Arial"/>
          <w:color w:val="FF0000"/>
          <w:sz w:val="20"/>
        </w:rPr>
      </w:pPr>
    </w:p>
    <w:p w14:paraId="64F5F038" w14:textId="77777777" w:rsidR="00CF4D76" w:rsidRPr="009F26A3" w:rsidRDefault="00CF4D76" w:rsidP="00CF4D76">
      <w:pPr>
        <w:numPr>
          <w:ilvl w:val="12"/>
          <w:numId w:val="0"/>
        </w:numPr>
        <w:tabs>
          <w:tab w:val="left" w:pos="5529"/>
          <w:tab w:val="left" w:pos="6521"/>
        </w:tabs>
        <w:ind w:left="283" w:hanging="283"/>
        <w:rPr>
          <w:rFonts w:cs="Arial"/>
          <w:sz w:val="20"/>
        </w:rPr>
      </w:pPr>
    </w:p>
    <w:p w14:paraId="4A0D8F13" w14:textId="77777777" w:rsidR="00CF4D76" w:rsidRPr="009F26A3" w:rsidRDefault="00CF4D76" w:rsidP="00CF4D76">
      <w:pPr>
        <w:numPr>
          <w:ilvl w:val="12"/>
          <w:numId w:val="0"/>
        </w:numPr>
        <w:tabs>
          <w:tab w:val="left" w:pos="5529"/>
          <w:tab w:val="left" w:pos="6379"/>
        </w:tabs>
        <w:rPr>
          <w:rFonts w:cs="Arial"/>
          <w:sz w:val="20"/>
        </w:rPr>
      </w:pPr>
      <w:r w:rsidRPr="009F26A3">
        <w:rPr>
          <w:rFonts w:cs="Arial"/>
          <w:sz w:val="20"/>
        </w:rPr>
        <w:t>V Bratislave, dňa</w:t>
      </w:r>
      <w:r w:rsidRPr="009F26A3">
        <w:rPr>
          <w:rFonts w:cs="Arial"/>
          <w:sz w:val="20"/>
        </w:rPr>
        <w:tab/>
        <w:t xml:space="preserve">  </w:t>
      </w:r>
      <w:r w:rsidRPr="009F26A3">
        <w:rPr>
          <w:rFonts w:cs="Arial"/>
          <w:sz w:val="20"/>
        </w:rPr>
        <w:tab/>
        <w:t>V ...................., dňa</w:t>
      </w:r>
      <w:r w:rsidRPr="009F26A3">
        <w:rPr>
          <w:rFonts w:cs="Arial"/>
          <w:sz w:val="20"/>
        </w:rPr>
        <w:tab/>
      </w:r>
    </w:p>
    <w:p w14:paraId="0536B9FA" w14:textId="77777777" w:rsidR="00CF4D76" w:rsidRDefault="00CF4D76" w:rsidP="00CF4D76">
      <w:pPr>
        <w:rPr>
          <w:rFonts w:cs="Arial"/>
          <w:b/>
          <w:sz w:val="20"/>
          <w:u w:val="single"/>
        </w:rPr>
      </w:pPr>
    </w:p>
    <w:p w14:paraId="1F8958C8" w14:textId="77777777" w:rsidR="00CF4D76" w:rsidRPr="009F26A3" w:rsidRDefault="00CF4D76" w:rsidP="00CF4D76">
      <w:pPr>
        <w:rPr>
          <w:rFonts w:cs="Arial"/>
          <w:b/>
          <w:sz w:val="20"/>
          <w:u w:val="single"/>
        </w:rPr>
      </w:pPr>
      <w:r>
        <w:rPr>
          <w:rFonts w:cs="Arial"/>
          <w:b/>
          <w:sz w:val="20"/>
          <w:u w:val="single"/>
        </w:rPr>
        <w:t>Za Kupujúceho</w:t>
      </w:r>
      <w:r w:rsidRPr="009F26A3">
        <w:rPr>
          <w:rFonts w:cs="Arial"/>
          <w:b/>
          <w:sz w:val="20"/>
          <w:u w:val="single"/>
        </w:rPr>
        <w:t>:</w:t>
      </w:r>
      <w:r w:rsidRPr="009F26A3">
        <w:rPr>
          <w:rFonts w:cs="Arial"/>
          <w:b/>
          <w:sz w:val="20"/>
        </w:rPr>
        <w:tab/>
      </w:r>
      <w:r w:rsidRPr="009F26A3">
        <w:rPr>
          <w:rFonts w:cs="Arial"/>
          <w:b/>
          <w:sz w:val="20"/>
        </w:rPr>
        <w:tab/>
      </w:r>
      <w:r w:rsidRPr="009F26A3">
        <w:rPr>
          <w:rFonts w:cs="Arial"/>
          <w:b/>
          <w:sz w:val="20"/>
        </w:rPr>
        <w:tab/>
      </w:r>
      <w:r w:rsidRPr="009F26A3">
        <w:rPr>
          <w:rFonts w:cs="Arial"/>
          <w:b/>
          <w:sz w:val="20"/>
        </w:rPr>
        <w:tab/>
      </w:r>
      <w:r w:rsidRPr="009F26A3">
        <w:rPr>
          <w:rFonts w:cs="Arial"/>
          <w:b/>
          <w:sz w:val="20"/>
        </w:rPr>
        <w:tab/>
      </w:r>
      <w:r w:rsidRPr="009F26A3">
        <w:rPr>
          <w:rFonts w:cs="Arial"/>
          <w:b/>
          <w:sz w:val="20"/>
        </w:rPr>
        <w:tab/>
      </w:r>
      <w:r w:rsidRPr="009F26A3">
        <w:rPr>
          <w:rFonts w:cs="Arial"/>
          <w:b/>
          <w:sz w:val="20"/>
        </w:rPr>
        <w:tab/>
      </w:r>
      <w:r>
        <w:rPr>
          <w:rFonts w:cs="Arial"/>
          <w:b/>
          <w:sz w:val="20"/>
          <w:u w:val="single"/>
        </w:rPr>
        <w:t>Za Predávajúceho</w:t>
      </w:r>
      <w:r w:rsidRPr="009F26A3">
        <w:rPr>
          <w:rFonts w:cs="Arial"/>
          <w:b/>
          <w:sz w:val="20"/>
          <w:u w:val="single"/>
        </w:rPr>
        <w:t>:</w:t>
      </w:r>
    </w:p>
    <w:p w14:paraId="731FA388" w14:textId="77777777" w:rsidR="00CF4D76" w:rsidRPr="005457E7" w:rsidRDefault="00CF4D76" w:rsidP="00CF4D76">
      <w:pPr>
        <w:pStyle w:val="Zkladntext2"/>
        <w:rPr>
          <w:rFonts w:ascii="Arial" w:hAnsi="Arial" w:cs="Arial"/>
          <w:sz w:val="20"/>
          <w:lang w:val="sk-SK"/>
        </w:rPr>
      </w:pPr>
      <w:r w:rsidRPr="009F26A3">
        <w:rPr>
          <w:rFonts w:ascii="Arial" w:hAnsi="Arial" w:cs="Arial"/>
          <w:b/>
          <w:bCs/>
          <w:sz w:val="20"/>
          <w:lang w:val="sk-SK"/>
        </w:rPr>
        <w:t xml:space="preserve">Bratislavská vodárenská spoločnosť, </w:t>
      </w:r>
      <w:proofErr w:type="spellStart"/>
      <w:r w:rsidRPr="009F26A3">
        <w:rPr>
          <w:rFonts w:ascii="Arial" w:hAnsi="Arial" w:cs="Arial"/>
          <w:b/>
          <w:bCs/>
          <w:sz w:val="20"/>
          <w:lang w:val="sk-SK"/>
        </w:rPr>
        <w:t>a.s</w:t>
      </w:r>
      <w:proofErr w:type="spellEnd"/>
      <w:r w:rsidRPr="009F26A3">
        <w:rPr>
          <w:rFonts w:ascii="Arial" w:hAnsi="Arial" w:cs="Arial"/>
          <w:b/>
          <w:bCs/>
          <w:sz w:val="20"/>
          <w:lang w:val="sk-SK"/>
        </w:rPr>
        <w:t>.</w:t>
      </w:r>
      <w:r w:rsidRPr="009F26A3">
        <w:rPr>
          <w:rFonts w:ascii="Arial" w:hAnsi="Arial" w:cs="Arial"/>
          <w:b/>
          <w:bCs/>
          <w:sz w:val="20"/>
          <w:lang w:val="sk-SK"/>
        </w:rPr>
        <w:tab/>
      </w:r>
      <w:r w:rsidRPr="009F26A3">
        <w:rPr>
          <w:rFonts w:ascii="Arial" w:hAnsi="Arial" w:cs="Arial"/>
          <w:b/>
          <w:bCs/>
          <w:sz w:val="20"/>
          <w:lang w:val="sk-SK"/>
        </w:rPr>
        <w:tab/>
      </w:r>
      <w:r w:rsidRPr="009F26A3">
        <w:rPr>
          <w:rFonts w:ascii="Arial" w:hAnsi="Arial" w:cs="Arial"/>
          <w:b/>
          <w:bCs/>
          <w:sz w:val="20"/>
          <w:lang w:val="sk-SK"/>
        </w:rPr>
        <w:tab/>
      </w:r>
      <w:r>
        <w:rPr>
          <w:rFonts w:ascii="Arial" w:hAnsi="Arial" w:cs="Arial"/>
          <w:b/>
          <w:bCs/>
          <w:sz w:val="20"/>
          <w:lang w:val="sk-SK"/>
        </w:rPr>
        <w:tab/>
      </w:r>
      <w:r w:rsidRPr="004E56FA">
        <w:rPr>
          <w:rFonts w:ascii="Arial" w:hAnsi="Arial" w:cs="Arial"/>
          <w:b/>
          <w:color w:val="FF0000"/>
          <w:sz w:val="20"/>
          <w:lang w:val="sk-SK"/>
        </w:rPr>
        <w:t>vyplní uchádzač</w:t>
      </w:r>
    </w:p>
    <w:p w14:paraId="1FD17F0F" w14:textId="77777777" w:rsidR="00CF4D76" w:rsidRPr="009F26A3" w:rsidRDefault="00CF4D76" w:rsidP="00CF4D76">
      <w:pPr>
        <w:pStyle w:val="Zkladntext2"/>
        <w:rPr>
          <w:rFonts w:ascii="Arial" w:hAnsi="Arial" w:cs="Arial"/>
          <w:sz w:val="20"/>
          <w:lang w:val="sk-SK"/>
        </w:rPr>
      </w:pPr>
    </w:p>
    <w:p w14:paraId="43043698" w14:textId="77777777" w:rsidR="00CF4D76" w:rsidRDefault="00CF4D76" w:rsidP="00CF4D76">
      <w:pPr>
        <w:pStyle w:val="Zkladntext2"/>
        <w:rPr>
          <w:rFonts w:ascii="Arial" w:hAnsi="Arial" w:cs="Arial"/>
          <w:sz w:val="20"/>
          <w:lang w:val="sk-SK"/>
        </w:rPr>
      </w:pPr>
    </w:p>
    <w:p w14:paraId="13AF3E63" w14:textId="77777777" w:rsidR="000E4A07" w:rsidRDefault="000E4A07" w:rsidP="00CF4D76">
      <w:pPr>
        <w:pStyle w:val="Zkladntext2"/>
        <w:rPr>
          <w:rFonts w:ascii="Arial" w:hAnsi="Arial" w:cs="Arial"/>
          <w:sz w:val="20"/>
          <w:lang w:val="sk-SK"/>
        </w:rPr>
      </w:pPr>
    </w:p>
    <w:p w14:paraId="44F91549" w14:textId="77777777" w:rsidR="00CF4D76" w:rsidRPr="009F26A3" w:rsidRDefault="00CF4D76" w:rsidP="00CF4D76">
      <w:pPr>
        <w:pStyle w:val="Zkladntext2"/>
        <w:rPr>
          <w:rFonts w:ascii="Arial" w:hAnsi="Arial" w:cs="Arial"/>
          <w:sz w:val="20"/>
          <w:lang w:val="sk-SK"/>
        </w:rPr>
      </w:pPr>
    </w:p>
    <w:p w14:paraId="22B269A3" w14:textId="77777777" w:rsidR="00CF4D76" w:rsidRPr="009F26A3" w:rsidRDefault="00CF4D76" w:rsidP="00CF4D76">
      <w:pPr>
        <w:pStyle w:val="Zkladntext2"/>
        <w:rPr>
          <w:rFonts w:ascii="Arial" w:hAnsi="Arial" w:cs="Arial"/>
          <w:sz w:val="20"/>
          <w:lang w:val="sk-SK"/>
        </w:rPr>
      </w:pPr>
      <w:r w:rsidRPr="009F26A3">
        <w:rPr>
          <w:rFonts w:ascii="Arial" w:hAnsi="Arial" w:cs="Arial"/>
          <w:sz w:val="20"/>
          <w:lang w:val="sk-SK"/>
        </w:rPr>
        <w:t>…………………………………....</w:t>
      </w:r>
      <w:r w:rsidRPr="009F26A3">
        <w:rPr>
          <w:rFonts w:ascii="Arial" w:hAnsi="Arial" w:cs="Arial"/>
          <w:sz w:val="20"/>
          <w:lang w:val="sk-SK"/>
        </w:rPr>
        <w:tab/>
      </w:r>
      <w:r w:rsidRPr="009F26A3">
        <w:rPr>
          <w:rFonts w:ascii="Arial" w:hAnsi="Arial" w:cs="Arial"/>
          <w:sz w:val="20"/>
          <w:lang w:val="sk-SK"/>
        </w:rPr>
        <w:tab/>
      </w:r>
      <w:r w:rsidRPr="009F26A3">
        <w:rPr>
          <w:rFonts w:ascii="Arial" w:hAnsi="Arial" w:cs="Arial"/>
          <w:sz w:val="20"/>
          <w:lang w:val="sk-SK"/>
        </w:rPr>
        <w:tab/>
      </w:r>
      <w:r w:rsidRPr="009F26A3">
        <w:rPr>
          <w:rFonts w:ascii="Arial" w:hAnsi="Arial" w:cs="Arial"/>
          <w:sz w:val="20"/>
          <w:lang w:val="sk-SK"/>
        </w:rPr>
        <w:tab/>
      </w:r>
      <w:r w:rsidRPr="009F26A3">
        <w:rPr>
          <w:rFonts w:ascii="Arial" w:hAnsi="Arial" w:cs="Arial"/>
          <w:sz w:val="20"/>
          <w:lang w:val="sk-SK"/>
        </w:rPr>
        <w:tab/>
      </w:r>
      <w:r>
        <w:rPr>
          <w:rFonts w:ascii="Arial" w:hAnsi="Arial" w:cs="Arial"/>
          <w:sz w:val="20"/>
          <w:lang w:val="sk-SK"/>
        </w:rPr>
        <w:tab/>
      </w:r>
      <w:r w:rsidRPr="009F26A3">
        <w:rPr>
          <w:rFonts w:ascii="Arial" w:hAnsi="Arial" w:cs="Arial"/>
          <w:sz w:val="20"/>
          <w:lang w:val="sk-SK"/>
        </w:rPr>
        <w:t>……………………………...............</w:t>
      </w:r>
    </w:p>
    <w:p w14:paraId="318B5D12" w14:textId="18635F31" w:rsidR="00CF4D76" w:rsidRPr="009F26A3" w:rsidRDefault="00CF4D76" w:rsidP="00CF4D76">
      <w:pPr>
        <w:rPr>
          <w:sz w:val="20"/>
        </w:rPr>
      </w:pPr>
      <w:r>
        <w:rPr>
          <w:rFonts w:cs="Arial"/>
          <w:color w:val="FF0000"/>
          <w:sz w:val="20"/>
        </w:rPr>
        <w:t>vyplní obstarávateľ (meno, priezvisko, funkcia)</w:t>
      </w:r>
      <w:r>
        <w:rPr>
          <w:rFonts w:cs="Arial"/>
          <w:sz w:val="20"/>
        </w:rPr>
        <w:tab/>
      </w:r>
      <w:r>
        <w:rPr>
          <w:rFonts w:cs="Arial"/>
          <w:sz w:val="20"/>
        </w:rPr>
        <w:tab/>
      </w:r>
      <w:r>
        <w:rPr>
          <w:rFonts w:cs="Arial"/>
          <w:sz w:val="20"/>
        </w:rPr>
        <w:tab/>
      </w:r>
      <w:r>
        <w:rPr>
          <w:rFonts w:cs="Arial"/>
          <w:sz w:val="20"/>
        </w:rPr>
        <w:tab/>
      </w:r>
      <w:r w:rsidRPr="00501E78">
        <w:rPr>
          <w:rFonts w:cs="Arial"/>
          <w:color w:val="FF0000"/>
          <w:sz w:val="20"/>
        </w:rPr>
        <w:t>vyplní uchádzač</w:t>
      </w:r>
      <w:r>
        <w:rPr>
          <w:rFonts w:cs="Arial"/>
          <w:color w:val="FF0000"/>
          <w:sz w:val="20"/>
        </w:rPr>
        <w:t xml:space="preserve"> (meno, priezvisko, funkcia)</w:t>
      </w:r>
      <w:r w:rsidRPr="009F26A3">
        <w:rPr>
          <w:sz w:val="20"/>
        </w:rPr>
        <w:t xml:space="preserve"> </w:t>
      </w:r>
      <w:r>
        <w:rPr>
          <w:sz w:val="20"/>
        </w:rPr>
        <w:tab/>
      </w:r>
      <w:r>
        <w:rPr>
          <w:sz w:val="20"/>
        </w:rPr>
        <w:tab/>
      </w:r>
    </w:p>
    <w:p w14:paraId="4A7E409F" w14:textId="38C76BBA" w:rsidR="00CF4D76" w:rsidRDefault="00CF4D76" w:rsidP="00303EC4">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p w14:paraId="6881FFBB" w14:textId="77777777" w:rsidR="00CF4D76" w:rsidRDefault="00CF4D76" w:rsidP="00303EC4">
      <w:pPr>
        <w:ind w:right="-319"/>
        <w:rPr>
          <w:sz w:val="20"/>
        </w:rPr>
      </w:pPr>
    </w:p>
    <w:p w14:paraId="5E3C9F52" w14:textId="77777777" w:rsidR="000E4A07" w:rsidRPr="009F26A3" w:rsidRDefault="000E4A07" w:rsidP="00303EC4">
      <w:pPr>
        <w:ind w:right="-319"/>
        <w:rPr>
          <w:sz w:val="20"/>
        </w:rPr>
      </w:pPr>
    </w:p>
    <w:p w14:paraId="56B8E654" w14:textId="77777777" w:rsidR="00CF4D76" w:rsidRPr="009F26A3" w:rsidRDefault="00CF4D76" w:rsidP="00CF4D76">
      <w:pPr>
        <w:rPr>
          <w:rFonts w:cs="Arial"/>
          <w:sz w:val="20"/>
        </w:rPr>
      </w:pPr>
      <w:r w:rsidRPr="009F26A3">
        <w:rPr>
          <w:rFonts w:cs="Arial"/>
          <w:sz w:val="20"/>
        </w:rPr>
        <w:t>…………………………………....</w:t>
      </w:r>
    </w:p>
    <w:p w14:paraId="0E6900AE" w14:textId="77777777" w:rsidR="00CF4D76" w:rsidRPr="009F26A3" w:rsidRDefault="00CF4D76" w:rsidP="00CF4D76">
      <w:pPr>
        <w:rPr>
          <w:rFonts w:cs="Arial"/>
          <w:sz w:val="20"/>
        </w:rPr>
      </w:pPr>
      <w:r>
        <w:rPr>
          <w:rFonts w:cs="Arial"/>
          <w:color w:val="FF0000"/>
          <w:sz w:val="20"/>
        </w:rPr>
        <w:t>vyplní obstarávateľ (meno, priezvisko, funkcia)</w:t>
      </w:r>
      <w:r w:rsidRPr="009F26A3" w:rsidDel="006A68F2">
        <w:rPr>
          <w:rFonts w:cs="Arial"/>
          <w:sz w:val="20"/>
        </w:rPr>
        <w:t xml:space="preserve"> </w:t>
      </w:r>
    </w:p>
    <w:p w14:paraId="6D4BD6B8" w14:textId="77777777" w:rsidR="00CF75ED" w:rsidRDefault="00CF75ED" w:rsidP="00501E78">
      <w:pPr>
        <w:rPr>
          <w:rFonts w:cs="Arial"/>
          <w:sz w:val="20"/>
        </w:rPr>
      </w:pPr>
    </w:p>
    <w:p w14:paraId="117943F0" w14:textId="77777777" w:rsidR="006721FA" w:rsidRDefault="006721FA" w:rsidP="006721FA"/>
    <w:p w14:paraId="743001A9" w14:textId="77777777" w:rsidR="006132AB" w:rsidRPr="009F26A3" w:rsidRDefault="006132AB" w:rsidP="00501E78">
      <w:pPr>
        <w:rPr>
          <w:rFonts w:cs="Arial"/>
          <w:sz w:val="20"/>
        </w:rPr>
      </w:pPr>
    </w:p>
    <w:sectPr w:rsidR="006132AB" w:rsidRPr="009F26A3" w:rsidSect="002939E3">
      <w:headerReference w:type="default" r:id="rId17"/>
      <w:footerReference w:type="default" r:id="rId18"/>
      <w:pgSz w:w="11906" w:h="16838"/>
      <w:pgMar w:top="1276" w:right="720" w:bottom="709" w:left="720" w:header="397" w:footer="3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Marcela Turcanova" w:date="2024-10-15T15:59:00Z" w:initials="MT">
    <w:p w14:paraId="764952A1" w14:textId="77777777" w:rsidR="00E20FD0" w:rsidRDefault="00E20FD0">
      <w:pPr>
        <w:pStyle w:val="Textkomentra"/>
      </w:pPr>
      <w:r>
        <w:rPr>
          <w:rStyle w:val="Odkaznakomentr"/>
        </w:rPr>
        <w:annotationRef/>
      </w:r>
      <w:r>
        <w:t>Tento mechanizmus zmeny ceny vnímame za riziko. 5% je pri 100 EUR topánke 5 EUR. To je bežný trhový rozdiel. Podstatná zmena oproti trhu by mala byť aspoň 10 – 15 %, možno by sme dali až 20 % vzhľadom na možnú sezónnosť alebo akcie/výpredaje / uvádzacie ceny na trhu.</w:t>
      </w:r>
    </w:p>
    <w:p w14:paraId="1E16347D" w14:textId="77777777" w:rsidR="00E20FD0" w:rsidRDefault="00E20FD0">
      <w:pPr>
        <w:pStyle w:val="Textkomentra"/>
      </w:pPr>
      <w:r>
        <w:t xml:space="preserve">Taktiež považujeme za vhodné nastaviť mechanizmus tak, aby stále časť trhového vývoja ostala na dodávateľovi – tak ako pri inflácií idú vždy 3% za trhom. Pri tomto mechanizme také niečo nie je. </w:t>
      </w:r>
    </w:p>
    <w:p w14:paraId="7D8411F8" w14:textId="7813D371" w:rsidR="00E20FD0" w:rsidRDefault="00E20FD0">
      <w:pPr>
        <w:pStyle w:val="Textkomentra"/>
      </w:pPr>
      <w:r>
        <w:t>V neposlednom rade, považujeme za potrebné nastaviť uplatnenie tohto mechanizmus až po 1.1.2026, ako je to aj pri inflácií.</w:t>
      </w:r>
    </w:p>
  </w:comment>
  <w:comment w:id="18" w:author="Marcela Turcanova" w:date="2024-10-15T16:03:00Z" w:initials="MT">
    <w:p w14:paraId="5A88D2C9" w14:textId="203A0BC5" w:rsidR="00E20FD0" w:rsidRDefault="00E20FD0">
      <w:pPr>
        <w:pStyle w:val="Textkomentra"/>
      </w:pPr>
      <w:r>
        <w:rPr>
          <w:rStyle w:val="Odkaznakomentr"/>
        </w:rPr>
        <w:annotationRef/>
      </w:r>
      <w:r>
        <w:t xml:space="preserve">Správne chápeme, že vždy budeme porovnávať pomer predchádzajúceho roka s rokom v ktorom sa požaduje zvýšenie ceny? tj. V 2026 porovnáva sa inflácia voči 2025, nie 2024 kedy sa predkladali ponuky. Tak? </w:t>
      </w:r>
    </w:p>
  </w:comment>
  <w:comment w:id="19" w:author="Mária Martinčeková" w:date="2024-10-17T14:27:00Z" w:initials="MM">
    <w:p w14:paraId="63ADBE2E" w14:textId="5774B7AE" w:rsidR="00584E6F" w:rsidRDefault="00584E6F">
      <w:pPr>
        <w:pStyle w:val="Textkomentra"/>
      </w:pPr>
      <w:r>
        <w:rPr>
          <w:rStyle w:val="Odkaznakomentr"/>
        </w:rPr>
        <w:annotationRef/>
      </w:r>
      <w:r>
        <w:t>Áno.</w:t>
      </w:r>
    </w:p>
  </w:comment>
  <w:comment w:id="20" w:author="Marcela Turcanova" w:date="2024-10-15T16:02:00Z" w:initials="MT">
    <w:p w14:paraId="2BA39009" w14:textId="74EA45E8" w:rsidR="00E20FD0" w:rsidRDefault="00E20FD0">
      <w:pPr>
        <w:pStyle w:val="Textkomentra"/>
      </w:pPr>
      <w:r>
        <w:rPr>
          <w:rStyle w:val="Odkaznakomentr"/>
        </w:rPr>
        <w:annotationRef/>
      </w:r>
      <w:r>
        <w:t xml:space="preserve">Odporúčame dať jadrovú infláciu. Aj vzhľadom na prijatý konsolidačný balíček. </w:t>
      </w:r>
    </w:p>
  </w:comment>
  <w:comment w:id="21" w:author="Mária Martinčeková" w:date="2024-10-18T08:42:00Z" w:initials="MM">
    <w:p w14:paraId="28D526D9" w14:textId="00D5CE7E" w:rsidR="00AC4728" w:rsidRDefault="00AC4728">
      <w:pPr>
        <w:pStyle w:val="Textkomentra"/>
      </w:pPr>
      <w:r>
        <w:rPr>
          <w:rStyle w:val="Odkaznakomentr"/>
        </w:rPr>
        <w:annotationRef/>
      </w:r>
      <w:r>
        <w:t>Môžete mi prosím uviesť dôvody pre ktoré je pre BVS a</w:t>
      </w:r>
      <w:r w:rsidR="00AE3077">
        <w:t xml:space="preserve"> pre </w:t>
      </w:r>
      <w:r>
        <w:t>danú komoditu výhodnejšia jadrová inflácia oproti bežnej</w:t>
      </w:r>
      <w:r w:rsidR="00DC4651">
        <w:t xml:space="preserve"> spotrebiteľskej</w:t>
      </w:r>
      <w:r>
        <w:t>?</w:t>
      </w:r>
      <w:r w:rsidR="00DC4651">
        <w:t xml:space="preserve"> Napr. za rok ´23 bola spotrebiteľská inflácia nižšia ako jadrová a v tomto roku sú doposiaľ na rovnakej úrovni.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8411F8" w15:done="0"/>
  <w15:commentEx w15:paraId="5A88D2C9" w15:done="0"/>
  <w15:commentEx w15:paraId="63ADBE2E" w15:paraIdParent="5A88D2C9" w15:done="0"/>
  <w15:commentEx w15:paraId="2BA39009" w15:done="0"/>
  <w15:commentEx w15:paraId="28D526D9" w15:paraIdParent="2BA390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040CC6" w16cex:dateUtc="2024-10-15T13:59:00Z"/>
  <w16cex:commentExtensible w16cex:durableId="75C0524D" w16cex:dateUtc="2024-10-15T14:03:00Z"/>
  <w16cex:commentExtensible w16cex:durableId="1E67A3CD" w16cex:dateUtc="2024-10-15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8411F8" w16cid:durableId="46040CC6"/>
  <w16cid:commentId w16cid:paraId="5A88D2C9" w16cid:durableId="75C0524D"/>
  <w16cid:commentId w16cid:paraId="63ADBE2E" w16cid:durableId="4172FE11"/>
  <w16cid:commentId w16cid:paraId="2BA39009" w16cid:durableId="1E67A3CD"/>
  <w16cid:commentId w16cid:paraId="28D526D9" w16cid:durableId="4122CF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D043E" w14:textId="77777777" w:rsidR="0006429D" w:rsidRDefault="0006429D">
      <w:r>
        <w:separator/>
      </w:r>
    </w:p>
  </w:endnote>
  <w:endnote w:type="continuationSeparator" w:id="0">
    <w:p w14:paraId="66FDB0FA" w14:textId="77777777" w:rsidR="0006429D" w:rsidRDefault="0006429D">
      <w:r>
        <w:continuationSeparator/>
      </w:r>
    </w:p>
  </w:endnote>
  <w:endnote w:type="continuationNotice" w:id="1">
    <w:p w14:paraId="6E85ECE1" w14:textId="77777777" w:rsidR="0006429D" w:rsidRDefault="00064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65652" w14:textId="133164BB" w:rsidR="00E20FD0" w:rsidRPr="00CC2FDB" w:rsidRDefault="00E20FD0">
    <w:pPr>
      <w:pStyle w:val="Pta"/>
      <w:jc w:val="right"/>
      <w:rPr>
        <w:sz w:val="20"/>
      </w:rPr>
    </w:pPr>
    <w:r w:rsidRPr="00CC2FDB">
      <w:rPr>
        <w:sz w:val="20"/>
      </w:rPr>
      <w:fldChar w:fldCharType="begin"/>
    </w:r>
    <w:r w:rsidRPr="00CC2FDB">
      <w:rPr>
        <w:sz w:val="20"/>
      </w:rPr>
      <w:instrText>PAGE   \* MERGEFORMAT</w:instrText>
    </w:r>
    <w:r w:rsidRPr="00CC2FDB">
      <w:rPr>
        <w:sz w:val="20"/>
      </w:rPr>
      <w:fldChar w:fldCharType="separate"/>
    </w:r>
    <w:r w:rsidR="00141B40">
      <w:rPr>
        <w:noProof/>
        <w:sz w:val="20"/>
      </w:rPr>
      <w:t>14</w:t>
    </w:r>
    <w:r w:rsidRPr="00CC2FDB">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038F5" w14:textId="77777777" w:rsidR="0006429D" w:rsidRDefault="0006429D">
      <w:r>
        <w:separator/>
      </w:r>
    </w:p>
  </w:footnote>
  <w:footnote w:type="continuationSeparator" w:id="0">
    <w:p w14:paraId="2FB8F494" w14:textId="77777777" w:rsidR="0006429D" w:rsidRDefault="0006429D">
      <w:r>
        <w:continuationSeparator/>
      </w:r>
    </w:p>
  </w:footnote>
  <w:footnote w:type="continuationNotice" w:id="1">
    <w:p w14:paraId="3715AF95" w14:textId="77777777" w:rsidR="0006429D" w:rsidRDefault="000642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8A205" w14:textId="4B180422" w:rsidR="00E20FD0" w:rsidRDefault="00E20FD0" w:rsidP="00052E64">
    <w:pPr>
      <w:pStyle w:val="Hlavika"/>
      <w:rPr>
        <w:sz w:val="18"/>
        <w:szCs w:val="18"/>
      </w:rPr>
    </w:pPr>
    <w:r w:rsidRPr="004B4D44">
      <w:rPr>
        <w:noProof/>
        <w:sz w:val="18"/>
        <w:szCs w:val="18"/>
      </w:rPr>
      <w:drawing>
        <wp:anchor distT="0" distB="0" distL="114300" distR="114300" simplePos="0" relativeHeight="251657728" behindDoc="1" locked="0" layoutInCell="1" allowOverlap="1" wp14:anchorId="7489228F" wp14:editId="6A009E8E">
          <wp:simplePos x="0" y="0"/>
          <wp:positionH relativeFrom="column">
            <wp:posOffset>-1905</wp:posOffset>
          </wp:positionH>
          <wp:positionV relativeFrom="paragraph">
            <wp:posOffset>-38100</wp:posOffset>
          </wp:positionV>
          <wp:extent cx="942975" cy="490220"/>
          <wp:effectExtent l="0" t="0" r="0" b="0"/>
          <wp:wrapNone/>
          <wp:docPr id="1" name="Obrázok 1" descr="BVS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BVS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p>
  <w:p w14:paraId="58AE8B5F" w14:textId="45546ED9" w:rsidR="00E20FD0" w:rsidRPr="002939E3" w:rsidRDefault="00E20FD0" w:rsidP="002939E3">
    <w:pPr>
      <w:pStyle w:val="Hlavika"/>
      <w:tabs>
        <w:tab w:val="clear" w:pos="4536"/>
        <w:tab w:val="left" w:pos="1701"/>
        <w:tab w:val="center" w:pos="1985"/>
      </w:tabs>
      <w:rPr>
        <w:sz w:val="18"/>
        <w:szCs w:val="18"/>
      </w:rPr>
    </w:pPr>
    <w:r>
      <w:rPr>
        <w:sz w:val="18"/>
        <w:szCs w:val="18"/>
      </w:rPr>
      <w:tab/>
    </w:r>
    <w:r>
      <w:rPr>
        <w:sz w:val="18"/>
        <w:szCs w:val="18"/>
      </w:rPr>
      <w:tab/>
    </w:r>
    <w:r w:rsidRPr="002939E3">
      <w:rPr>
        <w:sz w:val="18"/>
        <w:szCs w:val="18"/>
      </w:rPr>
      <w:t>Osobné ochranné pracovné prostriedky -</w:t>
    </w:r>
    <w:r>
      <w:rPr>
        <w:sz w:val="18"/>
        <w:szCs w:val="18"/>
      </w:rPr>
      <w:t xml:space="preserve"> obuv </w:t>
    </w:r>
  </w:p>
  <w:p w14:paraId="3B25AC94" w14:textId="77777777" w:rsidR="00E20FD0" w:rsidRPr="002939E3" w:rsidRDefault="00E20FD0" w:rsidP="00052E64">
    <w:pPr>
      <w:tabs>
        <w:tab w:val="left" w:pos="1985"/>
      </w:tabs>
      <w:ind w:left="567"/>
      <w:jc w:val="both"/>
      <w:rPr>
        <w:b/>
        <w:sz w:val="18"/>
        <w:szCs w:val="18"/>
      </w:rPr>
    </w:pPr>
  </w:p>
  <w:p w14:paraId="2F5A8747" w14:textId="0D4DA7F9" w:rsidR="00E20FD0" w:rsidRPr="00052E64" w:rsidRDefault="00E20FD0" w:rsidP="00052E64">
    <w:pPr>
      <w:ind w:right="-24"/>
      <w:rPr>
        <w:b/>
        <w:sz w:val="16"/>
        <w:szCs w:val="16"/>
      </w:rPr>
    </w:pPr>
    <w:r w:rsidRPr="00052E64">
      <w:rPr>
        <w:b/>
        <w:sz w:val="16"/>
        <w:szCs w:val="16"/>
      </w:rPr>
      <w:t xml:space="preserve">                               </w:t>
    </w:r>
    <w:r>
      <w:rPr>
        <w:b/>
        <w:sz w:val="16"/>
        <w:szCs w:val="16"/>
      </w:rPr>
      <w:t xml:space="preserve">       </w:t>
    </w:r>
  </w:p>
  <w:p w14:paraId="3F047CA5" w14:textId="77777777" w:rsidR="00E20FD0" w:rsidRPr="00736213" w:rsidRDefault="00E20FD0" w:rsidP="004B4D44">
    <w:pPr>
      <w:ind w:left="1985"/>
      <w:rPr>
        <w:sz w:val="16"/>
        <w:szCs w:val="16"/>
      </w:rPr>
    </w:pPr>
    <w:r w:rsidRPr="00736213">
      <w:rPr>
        <w:sz w:val="16"/>
        <w:szCs w:val="16"/>
      </w:rPr>
      <w:t xml:space="preserve"> </w:t>
    </w:r>
  </w:p>
  <w:p w14:paraId="2A2E9538" w14:textId="77777777" w:rsidR="00E20FD0" w:rsidRPr="002939E3" w:rsidRDefault="00E20FD0" w:rsidP="002939E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14"/>
    <w:lvl w:ilvl="0">
      <w:start w:val="1"/>
      <w:numFmt w:val="lowerLetter"/>
      <w:lvlText w:val="%1)"/>
      <w:lvlJc w:val="left"/>
      <w:pPr>
        <w:tabs>
          <w:tab w:val="num" w:pos="0"/>
        </w:tabs>
        <w:ind w:left="1211"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9501CF"/>
    <w:multiLevelType w:val="multilevel"/>
    <w:tmpl w:val="84D8B972"/>
    <w:lvl w:ilvl="0">
      <w:start w:val="8"/>
      <w:numFmt w:val="decimal"/>
      <w:lvlText w:val="12.%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54E2D75"/>
    <w:multiLevelType w:val="multilevel"/>
    <w:tmpl w:val="2B282B98"/>
    <w:lvl w:ilvl="0">
      <w:start w:val="3"/>
      <w:numFmt w:val="decimal"/>
      <w:lvlText w:val="4.%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5C51812"/>
    <w:multiLevelType w:val="multilevel"/>
    <w:tmpl w:val="384C2566"/>
    <w:lvl w:ilvl="0">
      <w:start w:val="11"/>
      <w:numFmt w:val="decimal"/>
      <w:lvlText w:val="7.%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A075195"/>
    <w:multiLevelType w:val="hybridMultilevel"/>
    <w:tmpl w:val="9E2EFA74"/>
    <w:lvl w:ilvl="0" w:tplc="041B0001">
      <w:start w:val="1"/>
      <w:numFmt w:val="bullet"/>
      <w:lvlText w:val=""/>
      <w:lvlJc w:val="left"/>
      <w:pPr>
        <w:ind w:left="1287" w:hanging="360"/>
      </w:pPr>
      <w:rPr>
        <w:rFonts w:ascii="Symbol" w:hAnsi="Symbol" w:hint="default"/>
      </w:rPr>
    </w:lvl>
    <w:lvl w:ilvl="1" w:tplc="041B0001">
      <w:start w:val="1"/>
      <w:numFmt w:val="bullet"/>
      <w:lvlText w:val=""/>
      <w:lvlJc w:val="left"/>
      <w:pPr>
        <w:ind w:left="2007" w:hanging="360"/>
      </w:pPr>
      <w:rPr>
        <w:rFonts w:ascii="Symbol" w:hAnsi="Symbol"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0DEC54A5"/>
    <w:multiLevelType w:val="multilevel"/>
    <w:tmpl w:val="B9928CA0"/>
    <w:lvl w:ilvl="0">
      <w:start w:val="1"/>
      <w:numFmt w:val="decimal"/>
      <w:lvlText w:val="10.%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1285FFD"/>
    <w:multiLevelType w:val="multilevel"/>
    <w:tmpl w:val="16F072E6"/>
    <w:lvl w:ilvl="0">
      <w:start w:val="1"/>
      <w:numFmt w:val="decimal"/>
      <w:lvlText w:val="8.%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7C1712B"/>
    <w:multiLevelType w:val="multilevel"/>
    <w:tmpl w:val="54E446E4"/>
    <w:lvl w:ilvl="0">
      <w:start w:val="1"/>
      <w:numFmt w:val="decimal"/>
      <w:lvlText w:val="5.%1"/>
      <w:lvlJc w:val="left"/>
      <w:pPr>
        <w:ind w:left="92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757D88"/>
    <w:multiLevelType w:val="multilevel"/>
    <w:tmpl w:val="509A7A88"/>
    <w:lvl w:ilvl="0">
      <w:start w:val="3"/>
      <w:numFmt w:val="decimal"/>
      <w:lvlText w:val="7.%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20EA6528"/>
    <w:multiLevelType w:val="multilevel"/>
    <w:tmpl w:val="3F76E990"/>
    <w:lvl w:ilvl="0">
      <w:start w:val="1"/>
      <w:numFmt w:val="decimal"/>
      <w:lvlText w:val="4.%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64A14DD"/>
    <w:multiLevelType w:val="hybridMultilevel"/>
    <w:tmpl w:val="A5E4CA18"/>
    <w:lvl w:ilvl="0" w:tplc="041B0001">
      <w:start w:val="1"/>
      <w:numFmt w:val="bullet"/>
      <w:lvlText w:val=""/>
      <w:lvlJc w:val="left"/>
      <w:pPr>
        <w:ind w:left="1287" w:hanging="360"/>
      </w:pPr>
      <w:rPr>
        <w:rFonts w:ascii="Symbol" w:hAnsi="Symbol" w:hint="default"/>
      </w:rPr>
    </w:lvl>
    <w:lvl w:ilvl="1" w:tplc="793A4B68">
      <w:numFmt w:val="bullet"/>
      <w:lvlText w:val="-"/>
      <w:lvlJc w:val="left"/>
      <w:pPr>
        <w:ind w:left="2007" w:hanging="360"/>
      </w:pPr>
      <w:rPr>
        <w:rFonts w:ascii="Arial" w:eastAsia="Calibri" w:hAnsi="Arial" w:cs="Arial"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296B1AD1"/>
    <w:multiLevelType w:val="multilevel"/>
    <w:tmpl w:val="8EE0CDFA"/>
    <w:lvl w:ilvl="0">
      <w:start w:val="1"/>
      <w:numFmt w:val="decimal"/>
      <w:lvlText w:val="12.1.%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A1C251B"/>
    <w:multiLevelType w:val="multilevel"/>
    <w:tmpl w:val="4FB0902A"/>
    <w:lvl w:ilvl="0">
      <w:start w:val="15"/>
      <w:numFmt w:val="decimal"/>
      <w:lvlText w:val="%1"/>
      <w:lvlJc w:val="left"/>
      <w:pPr>
        <w:ind w:left="420" w:hanging="420"/>
      </w:pPr>
      <w:rPr>
        <w:rFonts w:hint="default"/>
      </w:rPr>
    </w:lvl>
    <w:lvl w:ilvl="1">
      <w:start w:val="3"/>
      <w:numFmt w:val="decimal"/>
      <w:lvlText w:val="%1.%2"/>
      <w:lvlJc w:val="left"/>
      <w:pPr>
        <w:ind w:left="846" w:hanging="420"/>
      </w:pPr>
      <w:rPr>
        <w:rFonts w:hint="default"/>
        <w:b/>
      </w:rPr>
    </w:lvl>
    <w:lvl w:ilvl="2">
      <w:start w:val="1"/>
      <w:numFmt w:val="decimal"/>
      <w:lvlText w:val="14.8.%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2D443BAC"/>
    <w:multiLevelType w:val="multilevel"/>
    <w:tmpl w:val="036A5E7C"/>
    <w:lvl w:ilvl="0">
      <w:start w:val="1"/>
      <w:numFmt w:val="bullet"/>
      <w:lvlText w:val="•"/>
      <w:lvlJc w:val="left"/>
      <w:pPr>
        <w:ind w:left="993"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0F864F4"/>
    <w:multiLevelType w:val="multilevel"/>
    <w:tmpl w:val="0798A4E6"/>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start w:val="6"/>
      <w:numFmt w:val="decimal"/>
      <w:lvlText w:val="7%1.%2"/>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32AD417E"/>
    <w:multiLevelType w:val="multilevel"/>
    <w:tmpl w:val="3ECA38E4"/>
    <w:lvl w:ilvl="0">
      <w:start w:val="9"/>
      <w:numFmt w:val="decimal"/>
      <w:lvlText w:val="%1."/>
      <w:lvlJc w:val="left"/>
      <w:pPr>
        <w:ind w:left="360" w:hanging="360"/>
      </w:pPr>
      <w:rPr>
        <w:rFonts w:hint="default"/>
      </w:rPr>
    </w:lvl>
    <w:lvl w:ilvl="1">
      <w:start w:val="1"/>
      <w:numFmt w:val="decimal"/>
      <w:lvlText w:val="9.%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F834C9"/>
    <w:multiLevelType w:val="multilevel"/>
    <w:tmpl w:val="3B1C128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1.%3"/>
      <w:lvlJc w:val="left"/>
      <w:pPr>
        <w:ind w:left="2340" w:hanging="360"/>
      </w:pPr>
      <w:rPr>
        <w:rFonts w:ascii="Arial" w:hAnsi="Arial" w:cs="Arial"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9" w15:restartNumberingAfterBreak="0">
    <w:nsid w:val="4B151E61"/>
    <w:multiLevelType w:val="multilevel"/>
    <w:tmpl w:val="97B8DF7A"/>
    <w:lvl w:ilvl="0">
      <w:start w:val="16"/>
      <w:numFmt w:val="decimal"/>
      <w:lvlText w:val="6.%1"/>
      <w:lvlJc w:val="left"/>
      <w:pPr>
        <w:ind w:left="1444" w:hanging="360"/>
      </w:pPr>
      <w:rPr>
        <w:rFonts w:hint="default"/>
      </w:rPr>
    </w:lvl>
    <w:lvl w:ilvl="1">
      <w:start w:val="1"/>
      <w:numFmt w:val="lowerLetter"/>
      <w:lvlText w:val="%2."/>
      <w:lvlJc w:val="left"/>
      <w:pPr>
        <w:ind w:left="2164" w:hanging="360"/>
      </w:pPr>
      <w:rPr>
        <w:rFonts w:hint="default"/>
      </w:rPr>
    </w:lvl>
    <w:lvl w:ilvl="2">
      <w:start w:val="1"/>
      <w:numFmt w:val="lowerRoman"/>
      <w:lvlText w:val="%3."/>
      <w:lvlJc w:val="right"/>
      <w:pPr>
        <w:ind w:left="2884" w:hanging="180"/>
      </w:pPr>
      <w:rPr>
        <w:rFonts w:hint="default"/>
      </w:rPr>
    </w:lvl>
    <w:lvl w:ilvl="3">
      <w:start w:val="1"/>
      <w:numFmt w:val="decimal"/>
      <w:lvlText w:val="%4."/>
      <w:lvlJc w:val="left"/>
      <w:pPr>
        <w:ind w:left="3604" w:hanging="360"/>
      </w:pPr>
      <w:rPr>
        <w:rFonts w:hint="default"/>
      </w:rPr>
    </w:lvl>
    <w:lvl w:ilvl="4">
      <w:start w:val="1"/>
      <w:numFmt w:val="lowerLetter"/>
      <w:lvlText w:val="%5."/>
      <w:lvlJc w:val="left"/>
      <w:pPr>
        <w:ind w:left="4324" w:hanging="360"/>
      </w:pPr>
      <w:rPr>
        <w:rFonts w:hint="default"/>
      </w:rPr>
    </w:lvl>
    <w:lvl w:ilvl="5">
      <w:start w:val="1"/>
      <w:numFmt w:val="lowerRoman"/>
      <w:lvlText w:val="%6."/>
      <w:lvlJc w:val="right"/>
      <w:pPr>
        <w:ind w:left="5044" w:hanging="180"/>
      </w:pPr>
      <w:rPr>
        <w:rFonts w:hint="default"/>
      </w:rPr>
    </w:lvl>
    <w:lvl w:ilvl="6">
      <w:start w:val="1"/>
      <w:numFmt w:val="decimal"/>
      <w:lvlText w:val="%7."/>
      <w:lvlJc w:val="left"/>
      <w:pPr>
        <w:ind w:left="5764" w:hanging="360"/>
      </w:pPr>
      <w:rPr>
        <w:rFonts w:hint="default"/>
      </w:rPr>
    </w:lvl>
    <w:lvl w:ilvl="7">
      <w:start w:val="1"/>
      <w:numFmt w:val="lowerLetter"/>
      <w:lvlText w:val="%8."/>
      <w:lvlJc w:val="left"/>
      <w:pPr>
        <w:ind w:left="6484" w:hanging="360"/>
      </w:pPr>
      <w:rPr>
        <w:rFonts w:hint="default"/>
      </w:rPr>
    </w:lvl>
    <w:lvl w:ilvl="8">
      <w:start w:val="1"/>
      <w:numFmt w:val="lowerRoman"/>
      <w:lvlText w:val="%9."/>
      <w:lvlJc w:val="right"/>
      <w:pPr>
        <w:ind w:left="7204" w:hanging="180"/>
      </w:pPr>
      <w:rPr>
        <w:rFonts w:hint="default"/>
      </w:rPr>
    </w:lvl>
  </w:abstractNum>
  <w:abstractNum w:abstractNumId="20" w15:restartNumberingAfterBreak="0">
    <w:nsid w:val="4C7B55BF"/>
    <w:multiLevelType w:val="multilevel"/>
    <w:tmpl w:val="9920E52A"/>
    <w:lvl w:ilvl="0">
      <w:start w:val="1"/>
      <w:numFmt w:val="decimal"/>
      <w:lvlText w:val="7.%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4E4B4E3E"/>
    <w:multiLevelType w:val="multilevel"/>
    <w:tmpl w:val="2F68F5DA"/>
    <w:lvl w:ilvl="0">
      <w:start w:val="4"/>
      <w:numFmt w:val="decimal"/>
      <w:pStyle w:val="AOHead1"/>
      <w:lvlText w:val="%1."/>
      <w:lvlJc w:val="left"/>
      <w:pPr>
        <w:tabs>
          <w:tab w:val="num" w:pos="720"/>
        </w:tabs>
        <w:ind w:left="720" w:hanging="720"/>
      </w:pPr>
      <w:rPr>
        <w:rFonts w:hint="default"/>
      </w:rPr>
    </w:lvl>
    <w:lvl w:ilvl="1">
      <w:start w:val="6"/>
      <w:numFmt w:val="decimal"/>
      <w:pStyle w:val="AOHead2"/>
      <w:lvlText w:val="6.%2"/>
      <w:lvlJc w:val="left"/>
      <w:pPr>
        <w:tabs>
          <w:tab w:val="num" w:pos="720"/>
        </w:tabs>
        <w:ind w:left="720" w:hanging="720"/>
      </w:pPr>
      <w:rPr>
        <w:rFonts w:hint="default"/>
        <w:b w:val="0"/>
      </w:rPr>
    </w:lvl>
    <w:lvl w:ilvl="2">
      <w:start w:val="1"/>
      <w:numFmt w:val="lowerLetter"/>
      <w:pStyle w:val="AOHead2"/>
      <w:lvlText w:val="(%3)"/>
      <w:lvlJc w:val="left"/>
      <w:pPr>
        <w:tabs>
          <w:tab w:val="num" w:pos="1571"/>
        </w:tabs>
        <w:ind w:left="1571" w:hanging="720"/>
      </w:pPr>
      <w:rPr>
        <w:rFonts w:ascii="Arial" w:hAnsi="Arial" w:cs="Arial" w:hint="default"/>
        <w:b w:val="0"/>
      </w:rPr>
    </w:lvl>
    <w:lvl w:ilvl="3">
      <w:start w:val="1"/>
      <w:numFmt w:val="lowerRoman"/>
      <w:lvlText w:val="(%4)"/>
      <w:lvlJc w:val="left"/>
      <w:pPr>
        <w:tabs>
          <w:tab w:val="num" w:pos="2160"/>
        </w:tabs>
        <w:ind w:left="2160" w:hanging="720"/>
      </w:pPr>
      <w:rPr>
        <w:rFonts w:hint="default"/>
        <w:b w:val="0"/>
      </w:rPr>
    </w:lvl>
    <w:lvl w:ilvl="4">
      <w:start w:val="1"/>
      <w:numFmt w:val="upperLetter"/>
      <w:lvlText w:val="(%5)"/>
      <w:lvlJc w:val="left"/>
      <w:pPr>
        <w:tabs>
          <w:tab w:val="num" w:pos="2705"/>
        </w:tabs>
        <w:ind w:left="2705"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4EE44B99"/>
    <w:multiLevelType w:val="multilevel"/>
    <w:tmpl w:val="5AC6C76A"/>
    <w:lvl w:ilvl="0">
      <w:start w:val="1"/>
      <w:numFmt w:val="decimal"/>
      <w:lvlText w:val="12.3.%1"/>
      <w:lvlJc w:val="left"/>
      <w:pPr>
        <w:ind w:left="2977"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F46689F"/>
    <w:multiLevelType w:val="hybridMultilevel"/>
    <w:tmpl w:val="C8248FC4"/>
    <w:lvl w:ilvl="0" w:tplc="A1B412F6">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4" w15:restartNumberingAfterBreak="0">
    <w:nsid w:val="51614A9B"/>
    <w:multiLevelType w:val="multilevel"/>
    <w:tmpl w:val="DCC2B460"/>
    <w:lvl w:ilvl="0">
      <w:start w:val="10"/>
      <w:numFmt w:val="decimal"/>
      <w:lvlText w:val="%1."/>
      <w:lvlJc w:val="left"/>
      <w:pPr>
        <w:ind w:left="360" w:hanging="360"/>
      </w:pPr>
      <w:rPr>
        <w:rFonts w:hint="default"/>
      </w:rPr>
    </w:lvl>
    <w:lvl w:ilvl="1">
      <w:start w:val="9"/>
      <w:numFmt w:val="decimal"/>
      <w:lvlText w:val="9.%2"/>
      <w:lvlJc w:val="left"/>
      <w:pPr>
        <w:ind w:left="1141" w:hanging="432"/>
      </w:pPr>
      <w:rPr>
        <w:rFonts w:hint="default"/>
        <w:b w:val="0"/>
      </w:rPr>
    </w:lvl>
    <w:lvl w:ilvl="2">
      <w:start w:val="1"/>
      <w:numFmt w:val="decimal"/>
      <w:lvlText w:val="9.10.%3"/>
      <w:lvlJc w:val="left"/>
      <w:pPr>
        <w:ind w:left="660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1F271B4"/>
    <w:multiLevelType w:val="multilevel"/>
    <w:tmpl w:val="64C8ACC2"/>
    <w:lvl w:ilvl="0">
      <w:start w:val="1"/>
      <w:numFmt w:val="decimal"/>
      <w:lvlText w:val="3.%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552A76ED"/>
    <w:multiLevelType w:val="multilevel"/>
    <w:tmpl w:val="266C661C"/>
    <w:lvl w:ilvl="0">
      <w:start w:val="1"/>
      <w:numFmt w:val="decimal"/>
      <w:lvlText w:val="13.%1"/>
      <w:lvlJc w:val="left"/>
      <w:rPr>
        <w:rFonts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7C516B"/>
    <w:multiLevelType w:val="multilevel"/>
    <w:tmpl w:val="7ACE9EF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5239B1"/>
    <w:multiLevelType w:val="hybridMultilevel"/>
    <w:tmpl w:val="15E8C3B6"/>
    <w:lvl w:ilvl="0" w:tplc="041B0001">
      <w:start w:val="1"/>
      <w:numFmt w:val="bullet"/>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9" w15:restartNumberingAfterBreak="0">
    <w:nsid w:val="63F57D9B"/>
    <w:multiLevelType w:val="hybridMultilevel"/>
    <w:tmpl w:val="FF0E47CA"/>
    <w:lvl w:ilvl="0" w:tplc="041B0001">
      <w:start w:val="1"/>
      <w:numFmt w:val="bullet"/>
      <w:lvlText w:val=""/>
      <w:lvlJc w:val="left"/>
      <w:pPr>
        <w:ind w:left="2330" w:hanging="360"/>
      </w:pPr>
      <w:rPr>
        <w:rFonts w:ascii="Symbol" w:hAnsi="Symbol" w:hint="default"/>
      </w:rPr>
    </w:lvl>
    <w:lvl w:ilvl="1" w:tplc="041B0003">
      <w:start w:val="1"/>
      <w:numFmt w:val="bullet"/>
      <w:lvlText w:val="o"/>
      <w:lvlJc w:val="left"/>
      <w:pPr>
        <w:ind w:left="3050" w:hanging="360"/>
      </w:pPr>
      <w:rPr>
        <w:rFonts w:ascii="Courier New" w:hAnsi="Courier New" w:cs="Courier New" w:hint="default"/>
      </w:rPr>
    </w:lvl>
    <w:lvl w:ilvl="2" w:tplc="041B0005" w:tentative="1">
      <w:start w:val="1"/>
      <w:numFmt w:val="bullet"/>
      <w:lvlText w:val=""/>
      <w:lvlJc w:val="left"/>
      <w:pPr>
        <w:ind w:left="3770" w:hanging="360"/>
      </w:pPr>
      <w:rPr>
        <w:rFonts w:ascii="Wingdings" w:hAnsi="Wingdings" w:hint="default"/>
      </w:rPr>
    </w:lvl>
    <w:lvl w:ilvl="3" w:tplc="041B0001" w:tentative="1">
      <w:start w:val="1"/>
      <w:numFmt w:val="bullet"/>
      <w:lvlText w:val=""/>
      <w:lvlJc w:val="left"/>
      <w:pPr>
        <w:ind w:left="4490" w:hanging="360"/>
      </w:pPr>
      <w:rPr>
        <w:rFonts w:ascii="Symbol" w:hAnsi="Symbol" w:hint="default"/>
      </w:rPr>
    </w:lvl>
    <w:lvl w:ilvl="4" w:tplc="041B0003" w:tentative="1">
      <w:start w:val="1"/>
      <w:numFmt w:val="bullet"/>
      <w:lvlText w:val="o"/>
      <w:lvlJc w:val="left"/>
      <w:pPr>
        <w:ind w:left="5210" w:hanging="360"/>
      </w:pPr>
      <w:rPr>
        <w:rFonts w:ascii="Courier New" w:hAnsi="Courier New" w:cs="Courier New" w:hint="default"/>
      </w:rPr>
    </w:lvl>
    <w:lvl w:ilvl="5" w:tplc="041B0005" w:tentative="1">
      <w:start w:val="1"/>
      <w:numFmt w:val="bullet"/>
      <w:lvlText w:val=""/>
      <w:lvlJc w:val="left"/>
      <w:pPr>
        <w:ind w:left="5930" w:hanging="360"/>
      </w:pPr>
      <w:rPr>
        <w:rFonts w:ascii="Wingdings" w:hAnsi="Wingdings" w:hint="default"/>
      </w:rPr>
    </w:lvl>
    <w:lvl w:ilvl="6" w:tplc="041B0001" w:tentative="1">
      <w:start w:val="1"/>
      <w:numFmt w:val="bullet"/>
      <w:lvlText w:val=""/>
      <w:lvlJc w:val="left"/>
      <w:pPr>
        <w:ind w:left="6650" w:hanging="360"/>
      </w:pPr>
      <w:rPr>
        <w:rFonts w:ascii="Symbol" w:hAnsi="Symbol" w:hint="default"/>
      </w:rPr>
    </w:lvl>
    <w:lvl w:ilvl="7" w:tplc="041B0003" w:tentative="1">
      <w:start w:val="1"/>
      <w:numFmt w:val="bullet"/>
      <w:lvlText w:val="o"/>
      <w:lvlJc w:val="left"/>
      <w:pPr>
        <w:ind w:left="7370" w:hanging="360"/>
      </w:pPr>
      <w:rPr>
        <w:rFonts w:ascii="Courier New" w:hAnsi="Courier New" w:cs="Courier New" w:hint="default"/>
      </w:rPr>
    </w:lvl>
    <w:lvl w:ilvl="8" w:tplc="041B0005" w:tentative="1">
      <w:start w:val="1"/>
      <w:numFmt w:val="bullet"/>
      <w:lvlText w:val=""/>
      <w:lvlJc w:val="left"/>
      <w:pPr>
        <w:ind w:left="8090" w:hanging="360"/>
      </w:pPr>
      <w:rPr>
        <w:rFonts w:ascii="Wingdings" w:hAnsi="Wingdings" w:hint="default"/>
      </w:rPr>
    </w:lvl>
  </w:abstractNum>
  <w:abstractNum w:abstractNumId="30"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Calibri" w:hAnsi="Calibri" w:hint="default"/>
        <w:b/>
        <w:sz w:val="22"/>
        <w:szCs w:val="22"/>
      </w:rPr>
    </w:lvl>
    <w:lvl w:ilvl="1">
      <w:start w:val="1"/>
      <w:numFmt w:val="decimal"/>
      <w:pStyle w:val="MLOdsek"/>
      <w:lvlText w:val="%1.%2"/>
      <w:lvlJc w:val="left"/>
      <w:pPr>
        <w:tabs>
          <w:tab w:val="num" w:pos="1021"/>
        </w:tabs>
        <w:ind w:left="737" w:hanging="737"/>
      </w:pPr>
      <w:rPr>
        <w:rFonts w:ascii="Calibri" w:hAnsi="Calibri" w:cs="Calibr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1" w15:restartNumberingAfterBreak="0">
    <w:nsid w:val="68100C14"/>
    <w:multiLevelType w:val="hybridMultilevel"/>
    <w:tmpl w:val="4D9AA4AC"/>
    <w:lvl w:ilvl="0" w:tplc="23DCF876">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2" w15:restartNumberingAfterBreak="0">
    <w:nsid w:val="689021CF"/>
    <w:multiLevelType w:val="multilevel"/>
    <w:tmpl w:val="B5C86B60"/>
    <w:lvl w:ilvl="0">
      <w:start w:val="1"/>
      <w:numFmt w:val="decimal"/>
      <w:lvlText w:val="12.%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6ABE5B23"/>
    <w:multiLevelType w:val="multilevel"/>
    <w:tmpl w:val="5AE0CAF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E9705B"/>
    <w:multiLevelType w:val="multilevel"/>
    <w:tmpl w:val="B3BA5E6A"/>
    <w:lvl w:ilvl="0">
      <w:start w:val="1"/>
      <w:numFmt w:val="decimal"/>
      <w:lvlText w:val="6.%1"/>
      <w:lvlJc w:val="left"/>
      <w:pPr>
        <w:ind w:left="851"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851" w:firstLine="0"/>
      </w:pPr>
      <w:rPr>
        <w:rFonts w:hint="default"/>
      </w:rPr>
    </w:lvl>
    <w:lvl w:ilvl="2">
      <w:numFmt w:val="decimal"/>
      <w:lvlText w:val=""/>
      <w:lvlJc w:val="left"/>
      <w:pPr>
        <w:ind w:left="851" w:firstLine="0"/>
      </w:pPr>
      <w:rPr>
        <w:rFonts w:hint="default"/>
      </w:rPr>
    </w:lvl>
    <w:lvl w:ilvl="3">
      <w:numFmt w:val="decimal"/>
      <w:lvlText w:val=""/>
      <w:lvlJc w:val="left"/>
      <w:pPr>
        <w:ind w:left="851" w:firstLine="0"/>
      </w:pPr>
      <w:rPr>
        <w:rFonts w:hint="default"/>
      </w:rPr>
    </w:lvl>
    <w:lvl w:ilvl="4">
      <w:numFmt w:val="decimal"/>
      <w:lvlText w:val=""/>
      <w:lvlJc w:val="left"/>
      <w:pPr>
        <w:ind w:left="851" w:firstLine="0"/>
      </w:pPr>
      <w:rPr>
        <w:rFonts w:hint="default"/>
      </w:rPr>
    </w:lvl>
    <w:lvl w:ilvl="5">
      <w:numFmt w:val="decimal"/>
      <w:lvlText w:val=""/>
      <w:lvlJc w:val="left"/>
      <w:pPr>
        <w:ind w:left="851" w:firstLine="0"/>
      </w:pPr>
      <w:rPr>
        <w:rFonts w:hint="default"/>
      </w:rPr>
    </w:lvl>
    <w:lvl w:ilvl="6">
      <w:numFmt w:val="decimal"/>
      <w:lvlText w:val=""/>
      <w:lvlJc w:val="left"/>
      <w:pPr>
        <w:ind w:left="851" w:firstLine="0"/>
      </w:pPr>
      <w:rPr>
        <w:rFonts w:hint="default"/>
      </w:rPr>
    </w:lvl>
    <w:lvl w:ilvl="7">
      <w:numFmt w:val="decimal"/>
      <w:lvlText w:val=""/>
      <w:lvlJc w:val="left"/>
      <w:pPr>
        <w:ind w:left="851" w:firstLine="0"/>
      </w:pPr>
      <w:rPr>
        <w:rFonts w:hint="default"/>
      </w:rPr>
    </w:lvl>
    <w:lvl w:ilvl="8">
      <w:numFmt w:val="decimal"/>
      <w:lvlText w:val=""/>
      <w:lvlJc w:val="left"/>
      <w:pPr>
        <w:ind w:left="851" w:firstLine="0"/>
      </w:pPr>
      <w:rPr>
        <w:rFonts w:hint="default"/>
      </w:rPr>
    </w:lvl>
  </w:abstractNum>
  <w:abstractNum w:abstractNumId="35" w15:restartNumberingAfterBreak="0">
    <w:nsid w:val="773337FA"/>
    <w:multiLevelType w:val="multilevel"/>
    <w:tmpl w:val="F0545600"/>
    <w:lvl w:ilvl="0">
      <w:start w:val="1"/>
      <w:numFmt w:val="decimal"/>
      <w:pStyle w:val="Normlny-nadpisZmluva"/>
      <w:suff w:val="space"/>
      <w:lvlText w:val="Článok %1 -"/>
      <w:lvlJc w:val="center"/>
      <w:pPr>
        <w:ind w:left="5104" w:firstLine="567"/>
      </w:pPr>
      <w:rPr>
        <w:rFonts w:ascii="Arial" w:hAnsi="Arial" w:cs="Arial" w:hint="default"/>
        <w:b/>
        <w:i w:val="0"/>
        <w:color w:val="auto"/>
        <w:spacing w:val="0"/>
        <w:position w:val="0"/>
        <w:sz w:val="22"/>
      </w:rPr>
    </w:lvl>
    <w:lvl w:ilvl="1">
      <w:start w:val="1"/>
      <w:numFmt w:val="decimal"/>
      <w:pStyle w:val="Normlny-zmluva2rove"/>
      <w:lvlText w:val="%1.%2"/>
      <w:lvlJc w:val="left"/>
      <w:pPr>
        <w:tabs>
          <w:tab w:val="num" w:pos="4508"/>
        </w:tabs>
        <w:ind w:left="4508" w:hanging="680"/>
      </w:pPr>
      <w:rPr>
        <w:rFonts w:ascii="Arial" w:hAnsi="Arial" w:cs="Arial" w:hint="default"/>
        <w:b w:val="0"/>
        <w:i w:val="0"/>
        <w:sz w:val="22"/>
      </w:rPr>
    </w:lvl>
    <w:lvl w:ilvl="2">
      <w:start w:val="1"/>
      <w:numFmt w:val="decimal"/>
      <w:lvlText w:val="%1.%2.%3"/>
      <w:lvlJc w:val="left"/>
      <w:pPr>
        <w:tabs>
          <w:tab w:val="num" w:pos="3978"/>
        </w:tabs>
        <w:ind w:left="4602" w:hanging="738"/>
      </w:pPr>
      <w:rPr>
        <w:rFonts w:ascii="Arial" w:hAnsi="Arial" w:cs="Arial" w:hint="default"/>
        <w:b w:val="0"/>
        <w:i w:val="0"/>
        <w:sz w:val="22"/>
        <w:szCs w:val="22"/>
      </w:rPr>
    </w:lvl>
    <w:lvl w:ilvl="3">
      <w:start w:val="1"/>
      <w:numFmt w:val="decimal"/>
      <w:lvlText w:val="%1.%2.%3.%4"/>
      <w:lvlJc w:val="left"/>
      <w:pPr>
        <w:tabs>
          <w:tab w:val="num" w:pos="4602"/>
        </w:tabs>
        <w:ind w:left="5775" w:hanging="1287"/>
      </w:pPr>
      <w:rPr>
        <w:rFonts w:hint="default"/>
        <w:sz w:val="22"/>
      </w:rPr>
    </w:lvl>
    <w:lvl w:ilvl="4">
      <w:start w:val="1"/>
      <w:numFmt w:val="lowerLetter"/>
      <w:lvlText w:val="%5)"/>
      <w:lvlJc w:val="left"/>
      <w:pPr>
        <w:ind w:left="4984" w:hanging="360"/>
      </w:pPr>
      <w:rPr>
        <w:rFonts w:hint="default"/>
        <w:sz w:val="22"/>
      </w:rPr>
    </w:lvl>
    <w:lvl w:ilvl="5">
      <w:start w:val="1"/>
      <w:numFmt w:val="lowerRoman"/>
      <w:lvlText w:val="(%6)"/>
      <w:lvlJc w:val="left"/>
      <w:pPr>
        <w:ind w:left="5344" w:hanging="360"/>
      </w:pPr>
      <w:rPr>
        <w:rFonts w:hint="default"/>
      </w:rPr>
    </w:lvl>
    <w:lvl w:ilvl="6">
      <w:start w:val="1"/>
      <w:numFmt w:val="decimal"/>
      <w:lvlText w:val="%7."/>
      <w:lvlJc w:val="left"/>
      <w:pPr>
        <w:ind w:left="5704" w:hanging="360"/>
      </w:pPr>
      <w:rPr>
        <w:rFonts w:hint="default"/>
      </w:rPr>
    </w:lvl>
    <w:lvl w:ilvl="7">
      <w:start w:val="1"/>
      <w:numFmt w:val="lowerLetter"/>
      <w:lvlText w:val="%8."/>
      <w:lvlJc w:val="left"/>
      <w:pPr>
        <w:ind w:left="6064" w:hanging="360"/>
      </w:pPr>
      <w:rPr>
        <w:rFonts w:hint="default"/>
      </w:rPr>
    </w:lvl>
    <w:lvl w:ilvl="8">
      <w:start w:val="1"/>
      <w:numFmt w:val="lowerRoman"/>
      <w:lvlText w:val="%9."/>
      <w:lvlJc w:val="left"/>
      <w:pPr>
        <w:ind w:left="6424" w:hanging="360"/>
      </w:pPr>
      <w:rPr>
        <w:rFonts w:hint="default"/>
      </w:rPr>
    </w:lvl>
  </w:abstractNum>
  <w:num w:numId="1" w16cid:durableId="920260570">
    <w:abstractNumId w:val="9"/>
  </w:num>
  <w:num w:numId="2" w16cid:durableId="810440638">
    <w:abstractNumId w:val="5"/>
  </w:num>
  <w:num w:numId="3" w16cid:durableId="1934702105">
    <w:abstractNumId w:val="17"/>
  </w:num>
  <w:num w:numId="4" w16cid:durableId="1387218407">
    <w:abstractNumId w:val="21"/>
  </w:num>
  <w:num w:numId="5" w16cid:durableId="16323185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57484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1455487">
    <w:abstractNumId w:val="29"/>
  </w:num>
  <w:num w:numId="8" w16cid:durableId="306326176">
    <w:abstractNumId w:val="24"/>
  </w:num>
  <w:num w:numId="9" w16cid:durableId="1965697081">
    <w:abstractNumId w:val="16"/>
  </w:num>
  <w:num w:numId="10" w16cid:durableId="2025552251">
    <w:abstractNumId w:val="13"/>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1" w16cid:durableId="164444578">
    <w:abstractNumId w:val="25"/>
  </w:num>
  <w:num w:numId="12" w16cid:durableId="1913849517">
    <w:abstractNumId w:val="35"/>
  </w:num>
  <w:num w:numId="13" w16cid:durableId="261184043">
    <w:abstractNumId w:val="2"/>
  </w:num>
  <w:num w:numId="14" w16cid:durableId="574824672">
    <w:abstractNumId w:val="20"/>
  </w:num>
  <w:num w:numId="15" w16cid:durableId="972062025">
    <w:abstractNumId w:val="6"/>
  </w:num>
  <w:num w:numId="16" w16cid:durableId="402682847">
    <w:abstractNumId w:val="32"/>
  </w:num>
  <w:num w:numId="17" w16cid:durableId="1899513432">
    <w:abstractNumId w:val="11"/>
  </w:num>
  <w:num w:numId="18" w16cid:durableId="1355886333">
    <w:abstractNumId w:val="22"/>
  </w:num>
  <w:num w:numId="19" w16cid:durableId="704057969">
    <w:abstractNumId w:val="7"/>
  </w:num>
  <w:num w:numId="20" w16cid:durableId="553154703">
    <w:abstractNumId w:val="19"/>
  </w:num>
  <w:num w:numId="21" w16cid:durableId="740639555">
    <w:abstractNumId w:val="3"/>
  </w:num>
  <w:num w:numId="22" w16cid:durableId="1535848886">
    <w:abstractNumId w:val="28"/>
  </w:num>
  <w:num w:numId="23" w16cid:durableId="284505224">
    <w:abstractNumId w:val="10"/>
  </w:num>
  <w:num w:numId="24" w16cid:durableId="817456148">
    <w:abstractNumId w:val="4"/>
  </w:num>
  <w:num w:numId="25" w16cid:durableId="702485150">
    <w:abstractNumId w:val="30"/>
  </w:num>
  <w:num w:numId="26" w16cid:durableId="1248344174">
    <w:abstractNumId w:val="14"/>
  </w:num>
  <w:num w:numId="27" w16cid:durableId="191000909">
    <w:abstractNumId w:val="34"/>
  </w:num>
  <w:num w:numId="28" w16cid:durableId="332681832">
    <w:abstractNumId w:val="33"/>
  </w:num>
  <w:num w:numId="29" w16cid:durableId="206339286">
    <w:abstractNumId w:val="8"/>
  </w:num>
  <w:num w:numId="30" w16cid:durableId="1601721894">
    <w:abstractNumId w:val="15"/>
  </w:num>
  <w:num w:numId="31" w16cid:durableId="172454049">
    <w:abstractNumId w:val="26"/>
  </w:num>
  <w:num w:numId="32" w16cid:durableId="822165231">
    <w:abstractNumId w:val="27"/>
  </w:num>
  <w:num w:numId="33" w16cid:durableId="1171872036">
    <w:abstractNumId w:val="1"/>
  </w:num>
  <w:num w:numId="34" w16cid:durableId="817066912">
    <w:abstractNumId w:val="23"/>
  </w:num>
  <w:num w:numId="35" w16cid:durableId="67729199">
    <w:abstractNumId w:val="13"/>
  </w:num>
  <w:num w:numId="36" w16cid:durableId="840047334">
    <w:abstractNumId w:val="1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ária Martinčeková">
    <w15:presenceInfo w15:providerId="None" w15:userId="Mária Martinčeková"/>
  </w15:person>
  <w15:person w15:author="Marcela Turcanova">
    <w15:presenceInfo w15:providerId="Windows Live" w15:userId="4ce5ad5bb7328e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3NDc0MTcwszA2MjdT0lEKTi0uzszPAykwqgUAGKacJSwAAAA="/>
  </w:docVars>
  <w:rsids>
    <w:rsidRoot w:val="00C67EA2"/>
    <w:rsid w:val="000001A9"/>
    <w:rsid w:val="000011CC"/>
    <w:rsid w:val="00001298"/>
    <w:rsid w:val="00002DD4"/>
    <w:rsid w:val="00003648"/>
    <w:rsid w:val="00003E40"/>
    <w:rsid w:val="00004081"/>
    <w:rsid w:val="00004AA3"/>
    <w:rsid w:val="00007BE3"/>
    <w:rsid w:val="0001132B"/>
    <w:rsid w:val="0001174C"/>
    <w:rsid w:val="00011782"/>
    <w:rsid w:val="0001190E"/>
    <w:rsid w:val="00011BED"/>
    <w:rsid w:val="00013270"/>
    <w:rsid w:val="000132C3"/>
    <w:rsid w:val="000142E2"/>
    <w:rsid w:val="0001565B"/>
    <w:rsid w:val="00016CAF"/>
    <w:rsid w:val="000214C1"/>
    <w:rsid w:val="000216B9"/>
    <w:rsid w:val="0002557C"/>
    <w:rsid w:val="00025AEE"/>
    <w:rsid w:val="00030058"/>
    <w:rsid w:val="00030171"/>
    <w:rsid w:val="0003111F"/>
    <w:rsid w:val="000329AF"/>
    <w:rsid w:val="00034F9E"/>
    <w:rsid w:val="00035490"/>
    <w:rsid w:val="00036DF3"/>
    <w:rsid w:val="00037225"/>
    <w:rsid w:val="000410D0"/>
    <w:rsid w:val="000419C8"/>
    <w:rsid w:val="0004286E"/>
    <w:rsid w:val="00045D8E"/>
    <w:rsid w:val="00046587"/>
    <w:rsid w:val="00046921"/>
    <w:rsid w:val="00046AD3"/>
    <w:rsid w:val="000473F6"/>
    <w:rsid w:val="00051DB8"/>
    <w:rsid w:val="00052E64"/>
    <w:rsid w:val="00053188"/>
    <w:rsid w:val="000533D5"/>
    <w:rsid w:val="00054641"/>
    <w:rsid w:val="000552C2"/>
    <w:rsid w:val="00055A14"/>
    <w:rsid w:val="00055FD9"/>
    <w:rsid w:val="000570BF"/>
    <w:rsid w:val="00057381"/>
    <w:rsid w:val="000604ED"/>
    <w:rsid w:val="0006065D"/>
    <w:rsid w:val="00060D2E"/>
    <w:rsid w:val="00061CEA"/>
    <w:rsid w:val="00062354"/>
    <w:rsid w:val="00063D1C"/>
    <w:rsid w:val="0006429D"/>
    <w:rsid w:val="00066578"/>
    <w:rsid w:val="00066F00"/>
    <w:rsid w:val="0007081B"/>
    <w:rsid w:val="000721D7"/>
    <w:rsid w:val="0007370F"/>
    <w:rsid w:val="0007418F"/>
    <w:rsid w:val="00074B70"/>
    <w:rsid w:val="00074E38"/>
    <w:rsid w:val="00076906"/>
    <w:rsid w:val="00077B8F"/>
    <w:rsid w:val="000820EC"/>
    <w:rsid w:val="000831FD"/>
    <w:rsid w:val="000832BC"/>
    <w:rsid w:val="00084732"/>
    <w:rsid w:val="000852DE"/>
    <w:rsid w:val="00085667"/>
    <w:rsid w:val="000866CB"/>
    <w:rsid w:val="0009105E"/>
    <w:rsid w:val="00092122"/>
    <w:rsid w:val="00092980"/>
    <w:rsid w:val="00093CD3"/>
    <w:rsid w:val="00093DD6"/>
    <w:rsid w:val="000954A2"/>
    <w:rsid w:val="00095681"/>
    <w:rsid w:val="00095EC1"/>
    <w:rsid w:val="00097C14"/>
    <w:rsid w:val="000A0DC0"/>
    <w:rsid w:val="000A162A"/>
    <w:rsid w:val="000A172C"/>
    <w:rsid w:val="000A2234"/>
    <w:rsid w:val="000A3521"/>
    <w:rsid w:val="000A3B9E"/>
    <w:rsid w:val="000A3CF9"/>
    <w:rsid w:val="000A75FB"/>
    <w:rsid w:val="000B0ED3"/>
    <w:rsid w:val="000B34D5"/>
    <w:rsid w:val="000B39A8"/>
    <w:rsid w:val="000B5572"/>
    <w:rsid w:val="000B5A41"/>
    <w:rsid w:val="000B6604"/>
    <w:rsid w:val="000B6AC3"/>
    <w:rsid w:val="000B7DBF"/>
    <w:rsid w:val="000C2B9E"/>
    <w:rsid w:val="000C63F5"/>
    <w:rsid w:val="000D0682"/>
    <w:rsid w:val="000D25E3"/>
    <w:rsid w:val="000D278F"/>
    <w:rsid w:val="000D629C"/>
    <w:rsid w:val="000D761F"/>
    <w:rsid w:val="000E05EB"/>
    <w:rsid w:val="000E0821"/>
    <w:rsid w:val="000E3E9A"/>
    <w:rsid w:val="000E46DB"/>
    <w:rsid w:val="000E4A07"/>
    <w:rsid w:val="000E593D"/>
    <w:rsid w:val="000E7A68"/>
    <w:rsid w:val="000E7CFF"/>
    <w:rsid w:val="000E7D77"/>
    <w:rsid w:val="000E7F82"/>
    <w:rsid w:val="000F0529"/>
    <w:rsid w:val="000F0C70"/>
    <w:rsid w:val="000F0CAD"/>
    <w:rsid w:val="000F1DC4"/>
    <w:rsid w:val="000F50B2"/>
    <w:rsid w:val="000F5B17"/>
    <w:rsid w:val="000F6AC6"/>
    <w:rsid w:val="000F6EA3"/>
    <w:rsid w:val="000F71A6"/>
    <w:rsid w:val="000F72C2"/>
    <w:rsid w:val="0010007B"/>
    <w:rsid w:val="001002D5"/>
    <w:rsid w:val="001013EB"/>
    <w:rsid w:val="0010142F"/>
    <w:rsid w:val="00101643"/>
    <w:rsid w:val="00101918"/>
    <w:rsid w:val="00102A85"/>
    <w:rsid w:val="00104C93"/>
    <w:rsid w:val="001101A2"/>
    <w:rsid w:val="0011356B"/>
    <w:rsid w:val="00113610"/>
    <w:rsid w:val="00114B35"/>
    <w:rsid w:val="001150D2"/>
    <w:rsid w:val="0011526F"/>
    <w:rsid w:val="001160BE"/>
    <w:rsid w:val="001161A2"/>
    <w:rsid w:val="00120625"/>
    <w:rsid w:val="0012141C"/>
    <w:rsid w:val="0012547E"/>
    <w:rsid w:val="00125FC8"/>
    <w:rsid w:val="00127265"/>
    <w:rsid w:val="00127791"/>
    <w:rsid w:val="001327B9"/>
    <w:rsid w:val="00132CB0"/>
    <w:rsid w:val="00132F34"/>
    <w:rsid w:val="00133CAF"/>
    <w:rsid w:val="0013539A"/>
    <w:rsid w:val="00135FE3"/>
    <w:rsid w:val="00136874"/>
    <w:rsid w:val="001375AF"/>
    <w:rsid w:val="001405F8"/>
    <w:rsid w:val="00141B40"/>
    <w:rsid w:val="00141C2B"/>
    <w:rsid w:val="00141E83"/>
    <w:rsid w:val="00142F50"/>
    <w:rsid w:val="001446A1"/>
    <w:rsid w:val="00144E54"/>
    <w:rsid w:val="001457E5"/>
    <w:rsid w:val="00145E0D"/>
    <w:rsid w:val="00146452"/>
    <w:rsid w:val="001464C8"/>
    <w:rsid w:val="0014676C"/>
    <w:rsid w:val="00150799"/>
    <w:rsid w:val="001512BB"/>
    <w:rsid w:val="00153043"/>
    <w:rsid w:val="00153882"/>
    <w:rsid w:val="001539C8"/>
    <w:rsid w:val="00156121"/>
    <w:rsid w:val="001579A7"/>
    <w:rsid w:val="0016034B"/>
    <w:rsid w:val="001625D1"/>
    <w:rsid w:val="001627A2"/>
    <w:rsid w:val="00163B65"/>
    <w:rsid w:val="00165537"/>
    <w:rsid w:val="0016650A"/>
    <w:rsid w:val="00166812"/>
    <w:rsid w:val="00167D9A"/>
    <w:rsid w:val="001715E6"/>
    <w:rsid w:val="00171E40"/>
    <w:rsid w:val="00171EB4"/>
    <w:rsid w:val="001724F3"/>
    <w:rsid w:val="00172EF2"/>
    <w:rsid w:val="0017417C"/>
    <w:rsid w:val="0017461F"/>
    <w:rsid w:val="00174DB7"/>
    <w:rsid w:val="00175A30"/>
    <w:rsid w:val="001806BD"/>
    <w:rsid w:val="00180B1E"/>
    <w:rsid w:val="00180EFA"/>
    <w:rsid w:val="00181BDF"/>
    <w:rsid w:val="00181DE2"/>
    <w:rsid w:val="00182719"/>
    <w:rsid w:val="00185C34"/>
    <w:rsid w:val="00186472"/>
    <w:rsid w:val="001867C4"/>
    <w:rsid w:val="001868CB"/>
    <w:rsid w:val="00186A67"/>
    <w:rsid w:val="0019315B"/>
    <w:rsid w:val="0019451D"/>
    <w:rsid w:val="00194786"/>
    <w:rsid w:val="0019610E"/>
    <w:rsid w:val="001A19BD"/>
    <w:rsid w:val="001A1A7F"/>
    <w:rsid w:val="001A1ADA"/>
    <w:rsid w:val="001A35CD"/>
    <w:rsid w:val="001A529B"/>
    <w:rsid w:val="001A5B8E"/>
    <w:rsid w:val="001A6C40"/>
    <w:rsid w:val="001A7A16"/>
    <w:rsid w:val="001A7B86"/>
    <w:rsid w:val="001B2195"/>
    <w:rsid w:val="001B38B5"/>
    <w:rsid w:val="001B3F71"/>
    <w:rsid w:val="001B48F6"/>
    <w:rsid w:val="001B6143"/>
    <w:rsid w:val="001B6400"/>
    <w:rsid w:val="001B7242"/>
    <w:rsid w:val="001B77A0"/>
    <w:rsid w:val="001B7A1F"/>
    <w:rsid w:val="001B7A22"/>
    <w:rsid w:val="001C044B"/>
    <w:rsid w:val="001C0C7C"/>
    <w:rsid w:val="001C13DB"/>
    <w:rsid w:val="001C40E8"/>
    <w:rsid w:val="001D1B7D"/>
    <w:rsid w:val="001D208E"/>
    <w:rsid w:val="001D3C60"/>
    <w:rsid w:val="001D3FDE"/>
    <w:rsid w:val="001D55F0"/>
    <w:rsid w:val="001D6640"/>
    <w:rsid w:val="001D7796"/>
    <w:rsid w:val="001E04AE"/>
    <w:rsid w:val="001E0550"/>
    <w:rsid w:val="001E172E"/>
    <w:rsid w:val="001E1D76"/>
    <w:rsid w:val="001E2DDE"/>
    <w:rsid w:val="001E3D98"/>
    <w:rsid w:val="001E3F30"/>
    <w:rsid w:val="001E418A"/>
    <w:rsid w:val="001E4245"/>
    <w:rsid w:val="001E668C"/>
    <w:rsid w:val="001F00C2"/>
    <w:rsid w:val="001F1172"/>
    <w:rsid w:val="001F2A67"/>
    <w:rsid w:val="001F2E78"/>
    <w:rsid w:val="001F31A2"/>
    <w:rsid w:val="001F3202"/>
    <w:rsid w:val="001F355E"/>
    <w:rsid w:val="001F7021"/>
    <w:rsid w:val="001F799C"/>
    <w:rsid w:val="00201CF3"/>
    <w:rsid w:val="002021F2"/>
    <w:rsid w:val="00202439"/>
    <w:rsid w:val="0020393D"/>
    <w:rsid w:val="00203A1B"/>
    <w:rsid w:val="00203AB9"/>
    <w:rsid w:val="00203F52"/>
    <w:rsid w:val="00204B69"/>
    <w:rsid w:val="00204BED"/>
    <w:rsid w:val="00204CB0"/>
    <w:rsid w:val="00205490"/>
    <w:rsid w:val="00205BE9"/>
    <w:rsid w:val="002065B5"/>
    <w:rsid w:val="00206ACD"/>
    <w:rsid w:val="00206D6C"/>
    <w:rsid w:val="00207C29"/>
    <w:rsid w:val="00210812"/>
    <w:rsid w:val="00210F4F"/>
    <w:rsid w:val="00211820"/>
    <w:rsid w:val="002119BF"/>
    <w:rsid w:val="002136A1"/>
    <w:rsid w:val="002143E4"/>
    <w:rsid w:val="00214456"/>
    <w:rsid w:val="0021473B"/>
    <w:rsid w:val="002149EE"/>
    <w:rsid w:val="0021508A"/>
    <w:rsid w:val="002154D8"/>
    <w:rsid w:val="00216A84"/>
    <w:rsid w:val="00220874"/>
    <w:rsid w:val="00220DAF"/>
    <w:rsid w:val="00222151"/>
    <w:rsid w:val="00222413"/>
    <w:rsid w:val="002233E8"/>
    <w:rsid w:val="00225828"/>
    <w:rsid w:val="002276E9"/>
    <w:rsid w:val="00231341"/>
    <w:rsid w:val="0023148D"/>
    <w:rsid w:val="00231D1F"/>
    <w:rsid w:val="00232395"/>
    <w:rsid w:val="00232886"/>
    <w:rsid w:val="00236810"/>
    <w:rsid w:val="00236F59"/>
    <w:rsid w:val="00237CFC"/>
    <w:rsid w:val="002425ED"/>
    <w:rsid w:val="00243310"/>
    <w:rsid w:val="0024367E"/>
    <w:rsid w:val="0024392B"/>
    <w:rsid w:val="00244C57"/>
    <w:rsid w:val="0024621E"/>
    <w:rsid w:val="00246C33"/>
    <w:rsid w:val="00246CFC"/>
    <w:rsid w:val="002524FE"/>
    <w:rsid w:val="00253139"/>
    <w:rsid w:val="00254AAA"/>
    <w:rsid w:val="00257A28"/>
    <w:rsid w:val="00257C76"/>
    <w:rsid w:val="0026121D"/>
    <w:rsid w:val="00262008"/>
    <w:rsid w:val="002653C6"/>
    <w:rsid w:val="00265685"/>
    <w:rsid w:val="00267460"/>
    <w:rsid w:val="00267FB1"/>
    <w:rsid w:val="00270040"/>
    <w:rsid w:val="002705B3"/>
    <w:rsid w:val="00271F80"/>
    <w:rsid w:val="0027230D"/>
    <w:rsid w:val="00272A0A"/>
    <w:rsid w:val="00274985"/>
    <w:rsid w:val="00274F72"/>
    <w:rsid w:val="00275570"/>
    <w:rsid w:val="002758C9"/>
    <w:rsid w:val="00276AE9"/>
    <w:rsid w:val="00280392"/>
    <w:rsid w:val="00283F4E"/>
    <w:rsid w:val="00285139"/>
    <w:rsid w:val="00286559"/>
    <w:rsid w:val="002870C5"/>
    <w:rsid w:val="00287B96"/>
    <w:rsid w:val="002916B5"/>
    <w:rsid w:val="002939E3"/>
    <w:rsid w:val="002949ED"/>
    <w:rsid w:val="00296B49"/>
    <w:rsid w:val="00297869"/>
    <w:rsid w:val="002A07D2"/>
    <w:rsid w:val="002A089E"/>
    <w:rsid w:val="002A0A13"/>
    <w:rsid w:val="002A28ED"/>
    <w:rsid w:val="002A3831"/>
    <w:rsid w:val="002A3CEF"/>
    <w:rsid w:val="002A3EEF"/>
    <w:rsid w:val="002A457A"/>
    <w:rsid w:val="002A4D05"/>
    <w:rsid w:val="002A4F02"/>
    <w:rsid w:val="002A4F5B"/>
    <w:rsid w:val="002A5026"/>
    <w:rsid w:val="002A5B39"/>
    <w:rsid w:val="002A68D2"/>
    <w:rsid w:val="002B29C2"/>
    <w:rsid w:val="002B32EE"/>
    <w:rsid w:val="002B7801"/>
    <w:rsid w:val="002B7FC2"/>
    <w:rsid w:val="002C027D"/>
    <w:rsid w:val="002C2208"/>
    <w:rsid w:val="002C2ADA"/>
    <w:rsid w:val="002C41D4"/>
    <w:rsid w:val="002C5A94"/>
    <w:rsid w:val="002C7982"/>
    <w:rsid w:val="002D0B96"/>
    <w:rsid w:val="002D0C25"/>
    <w:rsid w:val="002D18A9"/>
    <w:rsid w:val="002D1DDE"/>
    <w:rsid w:val="002D2C1A"/>
    <w:rsid w:val="002D3891"/>
    <w:rsid w:val="002D4D35"/>
    <w:rsid w:val="002D506A"/>
    <w:rsid w:val="002D56DF"/>
    <w:rsid w:val="002D5C6C"/>
    <w:rsid w:val="002D5F12"/>
    <w:rsid w:val="002D6F7B"/>
    <w:rsid w:val="002D73F7"/>
    <w:rsid w:val="002D76DA"/>
    <w:rsid w:val="002E02DE"/>
    <w:rsid w:val="002E161B"/>
    <w:rsid w:val="002E1F03"/>
    <w:rsid w:val="002E22A9"/>
    <w:rsid w:val="002E26CF"/>
    <w:rsid w:val="002E2E44"/>
    <w:rsid w:val="002E36F1"/>
    <w:rsid w:val="002E393B"/>
    <w:rsid w:val="002E419E"/>
    <w:rsid w:val="002E53CA"/>
    <w:rsid w:val="002E627A"/>
    <w:rsid w:val="002E6919"/>
    <w:rsid w:val="002F5302"/>
    <w:rsid w:val="002F5B7E"/>
    <w:rsid w:val="002F663B"/>
    <w:rsid w:val="002F67B2"/>
    <w:rsid w:val="002F7B24"/>
    <w:rsid w:val="00300588"/>
    <w:rsid w:val="0030135F"/>
    <w:rsid w:val="00301D49"/>
    <w:rsid w:val="00303EC4"/>
    <w:rsid w:val="00306564"/>
    <w:rsid w:val="003102A0"/>
    <w:rsid w:val="00310BBC"/>
    <w:rsid w:val="00311A0E"/>
    <w:rsid w:val="00312862"/>
    <w:rsid w:val="00316F52"/>
    <w:rsid w:val="00317100"/>
    <w:rsid w:val="003171FA"/>
    <w:rsid w:val="00317559"/>
    <w:rsid w:val="00317E38"/>
    <w:rsid w:val="00320920"/>
    <w:rsid w:val="00320926"/>
    <w:rsid w:val="00320FFE"/>
    <w:rsid w:val="00321DAF"/>
    <w:rsid w:val="00321E84"/>
    <w:rsid w:val="003233E6"/>
    <w:rsid w:val="00325243"/>
    <w:rsid w:val="00326FD5"/>
    <w:rsid w:val="00327B92"/>
    <w:rsid w:val="00327EA4"/>
    <w:rsid w:val="0033015A"/>
    <w:rsid w:val="00331C8E"/>
    <w:rsid w:val="00331EBF"/>
    <w:rsid w:val="00331F98"/>
    <w:rsid w:val="00331FEE"/>
    <w:rsid w:val="003323B4"/>
    <w:rsid w:val="00333B44"/>
    <w:rsid w:val="003343D5"/>
    <w:rsid w:val="00336ACC"/>
    <w:rsid w:val="00336C98"/>
    <w:rsid w:val="00340461"/>
    <w:rsid w:val="003405D8"/>
    <w:rsid w:val="00341432"/>
    <w:rsid w:val="003416AA"/>
    <w:rsid w:val="0034389E"/>
    <w:rsid w:val="00344485"/>
    <w:rsid w:val="003456BE"/>
    <w:rsid w:val="00346252"/>
    <w:rsid w:val="00346A5E"/>
    <w:rsid w:val="00347FAB"/>
    <w:rsid w:val="00351401"/>
    <w:rsid w:val="0035158A"/>
    <w:rsid w:val="00351BB0"/>
    <w:rsid w:val="00352756"/>
    <w:rsid w:val="00352900"/>
    <w:rsid w:val="00355078"/>
    <w:rsid w:val="00356B76"/>
    <w:rsid w:val="00357C3A"/>
    <w:rsid w:val="00360ADE"/>
    <w:rsid w:val="003640D5"/>
    <w:rsid w:val="003647E6"/>
    <w:rsid w:val="00365805"/>
    <w:rsid w:val="00365873"/>
    <w:rsid w:val="00366756"/>
    <w:rsid w:val="0037008C"/>
    <w:rsid w:val="003707F7"/>
    <w:rsid w:val="00370A84"/>
    <w:rsid w:val="00370ED2"/>
    <w:rsid w:val="0037203C"/>
    <w:rsid w:val="0037342A"/>
    <w:rsid w:val="00376310"/>
    <w:rsid w:val="00380746"/>
    <w:rsid w:val="00380EA3"/>
    <w:rsid w:val="00381CE1"/>
    <w:rsid w:val="003827B6"/>
    <w:rsid w:val="0038311E"/>
    <w:rsid w:val="00383F80"/>
    <w:rsid w:val="0038404F"/>
    <w:rsid w:val="00384BC8"/>
    <w:rsid w:val="00385C94"/>
    <w:rsid w:val="00385DE5"/>
    <w:rsid w:val="003860AF"/>
    <w:rsid w:val="0038751E"/>
    <w:rsid w:val="00390F6F"/>
    <w:rsid w:val="003912E1"/>
    <w:rsid w:val="00394849"/>
    <w:rsid w:val="003952C5"/>
    <w:rsid w:val="003958B7"/>
    <w:rsid w:val="003969D1"/>
    <w:rsid w:val="00396AAD"/>
    <w:rsid w:val="00397359"/>
    <w:rsid w:val="003A04F4"/>
    <w:rsid w:val="003A1A02"/>
    <w:rsid w:val="003A1C70"/>
    <w:rsid w:val="003A2012"/>
    <w:rsid w:val="003A25FF"/>
    <w:rsid w:val="003A2D32"/>
    <w:rsid w:val="003A42B0"/>
    <w:rsid w:val="003A4AF6"/>
    <w:rsid w:val="003A5329"/>
    <w:rsid w:val="003A5764"/>
    <w:rsid w:val="003A578C"/>
    <w:rsid w:val="003B1490"/>
    <w:rsid w:val="003B2669"/>
    <w:rsid w:val="003B3318"/>
    <w:rsid w:val="003B3878"/>
    <w:rsid w:val="003C000B"/>
    <w:rsid w:val="003C0EFA"/>
    <w:rsid w:val="003C2CA7"/>
    <w:rsid w:val="003C3B1C"/>
    <w:rsid w:val="003C3DD2"/>
    <w:rsid w:val="003C56BB"/>
    <w:rsid w:val="003C5B18"/>
    <w:rsid w:val="003C5C90"/>
    <w:rsid w:val="003C715E"/>
    <w:rsid w:val="003D0342"/>
    <w:rsid w:val="003D0411"/>
    <w:rsid w:val="003D0786"/>
    <w:rsid w:val="003D0EC0"/>
    <w:rsid w:val="003D13B8"/>
    <w:rsid w:val="003D1C58"/>
    <w:rsid w:val="003D1CA5"/>
    <w:rsid w:val="003D28B2"/>
    <w:rsid w:val="003D2F5B"/>
    <w:rsid w:val="003D689B"/>
    <w:rsid w:val="003D6B21"/>
    <w:rsid w:val="003D7E60"/>
    <w:rsid w:val="003D7FB3"/>
    <w:rsid w:val="003E0995"/>
    <w:rsid w:val="003E12EB"/>
    <w:rsid w:val="003E1333"/>
    <w:rsid w:val="003E1900"/>
    <w:rsid w:val="003E39D3"/>
    <w:rsid w:val="003E4029"/>
    <w:rsid w:val="003E4F96"/>
    <w:rsid w:val="003E4FC6"/>
    <w:rsid w:val="003E5423"/>
    <w:rsid w:val="003E7470"/>
    <w:rsid w:val="003E78B9"/>
    <w:rsid w:val="003F1936"/>
    <w:rsid w:val="003F227A"/>
    <w:rsid w:val="003F24B2"/>
    <w:rsid w:val="003F24BC"/>
    <w:rsid w:val="003F2C94"/>
    <w:rsid w:val="003F3B6F"/>
    <w:rsid w:val="003F4ED1"/>
    <w:rsid w:val="003F5E30"/>
    <w:rsid w:val="003F7081"/>
    <w:rsid w:val="0040003A"/>
    <w:rsid w:val="00401F06"/>
    <w:rsid w:val="0040232B"/>
    <w:rsid w:val="0040317B"/>
    <w:rsid w:val="00403852"/>
    <w:rsid w:val="004038CD"/>
    <w:rsid w:val="004048ED"/>
    <w:rsid w:val="0040621B"/>
    <w:rsid w:val="00406458"/>
    <w:rsid w:val="00406825"/>
    <w:rsid w:val="00407D75"/>
    <w:rsid w:val="00407EB3"/>
    <w:rsid w:val="00410CF8"/>
    <w:rsid w:val="004119D4"/>
    <w:rsid w:val="0041434E"/>
    <w:rsid w:val="00417B36"/>
    <w:rsid w:val="00417E49"/>
    <w:rsid w:val="00423302"/>
    <w:rsid w:val="00423F07"/>
    <w:rsid w:val="00424531"/>
    <w:rsid w:val="004248E9"/>
    <w:rsid w:val="00425865"/>
    <w:rsid w:val="004271A6"/>
    <w:rsid w:val="00427969"/>
    <w:rsid w:val="004301AF"/>
    <w:rsid w:val="00430C13"/>
    <w:rsid w:val="00431B37"/>
    <w:rsid w:val="004321F6"/>
    <w:rsid w:val="00432671"/>
    <w:rsid w:val="00432D94"/>
    <w:rsid w:val="00434DC5"/>
    <w:rsid w:val="00435762"/>
    <w:rsid w:val="004411B5"/>
    <w:rsid w:val="00442816"/>
    <w:rsid w:val="00447D88"/>
    <w:rsid w:val="004508BF"/>
    <w:rsid w:val="00451E59"/>
    <w:rsid w:val="004528C4"/>
    <w:rsid w:val="004543E5"/>
    <w:rsid w:val="00457B2B"/>
    <w:rsid w:val="00460F24"/>
    <w:rsid w:val="0046233D"/>
    <w:rsid w:val="00462F76"/>
    <w:rsid w:val="004641F3"/>
    <w:rsid w:val="0046439B"/>
    <w:rsid w:val="00464BFE"/>
    <w:rsid w:val="00464E98"/>
    <w:rsid w:val="004678A4"/>
    <w:rsid w:val="004706AD"/>
    <w:rsid w:val="00470B4E"/>
    <w:rsid w:val="00471DA0"/>
    <w:rsid w:val="00471F45"/>
    <w:rsid w:val="00472B59"/>
    <w:rsid w:val="00472D4B"/>
    <w:rsid w:val="00474443"/>
    <w:rsid w:val="00475743"/>
    <w:rsid w:val="004757EC"/>
    <w:rsid w:val="004769D4"/>
    <w:rsid w:val="00476B4B"/>
    <w:rsid w:val="00477B31"/>
    <w:rsid w:val="00481353"/>
    <w:rsid w:val="00482AE6"/>
    <w:rsid w:val="00483F7C"/>
    <w:rsid w:val="0048507B"/>
    <w:rsid w:val="00486E40"/>
    <w:rsid w:val="00487299"/>
    <w:rsid w:val="0048784F"/>
    <w:rsid w:val="00490D3D"/>
    <w:rsid w:val="00491123"/>
    <w:rsid w:val="0049508A"/>
    <w:rsid w:val="004975A4"/>
    <w:rsid w:val="0049762C"/>
    <w:rsid w:val="004977A0"/>
    <w:rsid w:val="004A0DF7"/>
    <w:rsid w:val="004A1ADD"/>
    <w:rsid w:val="004A2201"/>
    <w:rsid w:val="004A2DF2"/>
    <w:rsid w:val="004A43D2"/>
    <w:rsid w:val="004A52B9"/>
    <w:rsid w:val="004A531D"/>
    <w:rsid w:val="004A5518"/>
    <w:rsid w:val="004A61E4"/>
    <w:rsid w:val="004A7406"/>
    <w:rsid w:val="004B20F4"/>
    <w:rsid w:val="004B4B69"/>
    <w:rsid w:val="004B4D44"/>
    <w:rsid w:val="004B5A88"/>
    <w:rsid w:val="004B5D3F"/>
    <w:rsid w:val="004B6FFF"/>
    <w:rsid w:val="004C182F"/>
    <w:rsid w:val="004C2518"/>
    <w:rsid w:val="004C622A"/>
    <w:rsid w:val="004D0802"/>
    <w:rsid w:val="004D1466"/>
    <w:rsid w:val="004D1793"/>
    <w:rsid w:val="004D6F97"/>
    <w:rsid w:val="004E033E"/>
    <w:rsid w:val="004E084F"/>
    <w:rsid w:val="004E0D55"/>
    <w:rsid w:val="004E1206"/>
    <w:rsid w:val="004E220B"/>
    <w:rsid w:val="004E2939"/>
    <w:rsid w:val="004E4228"/>
    <w:rsid w:val="004E43AE"/>
    <w:rsid w:val="004E46C0"/>
    <w:rsid w:val="004E56FA"/>
    <w:rsid w:val="004E5849"/>
    <w:rsid w:val="004E5A6E"/>
    <w:rsid w:val="004E5D66"/>
    <w:rsid w:val="004E6917"/>
    <w:rsid w:val="004E7B83"/>
    <w:rsid w:val="004F1118"/>
    <w:rsid w:val="004F151E"/>
    <w:rsid w:val="004F1EEF"/>
    <w:rsid w:val="004F2E56"/>
    <w:rsid w:val="004F3457"/>
    <w:rsid w:val="004F3E3E"/>
    <w:rsid w:val="004F4846"/>
    <w:rsid w:val="004F5D2D"/>
    <w:rsid w:val="004F6DD3"/>
    <w:rsid w:val="004F6E5A"/>
    <w:rsid w:val="004F6E70"/>
    <w:rsid w:val="004F6EBC"/>
    <w:rsid w:val="004F77B4"/>
    <w:rsid w:val="004F7D2E"/>
    <w:rsid w:val="005007F2"/>
    <w:rsid w:val="0050084F"/>
    <w:rsid w:val="00501140"/>
    <w:rsid w:val="005016D9"/>
    <w:rsid w:val="00501B72"/>
    <w:rsid w:val="00501E78"/>
    <w:rsid w:val="005022E1"/>
    <w:rsid w:val="0050270E"/>
    <w:rsid w:val="00502BC4"/>
    <w:rsid w:val="005031CF"/>
    <w:rsid w:val="005033DA"/>
    <w:rsid w:val="00503B75"/>
    <w:rsid w:val="005047DF"/>
    <w:rsid w:val="00504E83"/>
    <w:rsid w:val="005063D0"/>
    <w:rsid w:val="00506724"/>
    <w:rsid w:val="00506BAA"/>
    <w:rsid w:val="00507443"/>
    <w:rsid w:val="00512796"/>
    <w:rsid w:val="00512DF5"/>
    <w:rsid w:val="005131B1"/>
    <w:rsid w:val="00514474"/>
    <w:rsid w:val="00515535"/>
    <w:rsid w:val="00515BA8"/>
    <w:rsid w:val="0051753C"/>
    <w:rsid w:val="005201C8"/>
    <w:rsid w:val="00524D97"/>
    <w:rsid w:val="005251F9"/>
    <w:rsid w:val="005257A1"/>
    <w:rsid w:val="0053068D"/>
    <w:rsid w:val="00530B93"/>
    <w:rsid w:val="00530EA1"/>
    <w:rsid w:val="00533DE9"/>
    <w:rsid w:val="005367BB"/>
    <w:rsid w:val="00537821"/>
    <w:rsid w:val="0054060E"/>
    <w:rsid w:val="0054068C"/>
    <w:rsid w:val="00540CCA"/>
    <w:rsid w:val="00541040"/>
    <w:rsid w:val="00542CC1"/>
    <w:rsid w:val="00543505"/>
    <w:rsid w:val="0054468C"/>
    <w:rsid w:val="00544BDC"/>
    <w:rsid w:val="00544D60"/>
    <w:rsid w:val="005457E7"/>
    <w:rsid w:val="00545C79"/>
    <w:rsid w:val="00551784"/>
    <w:rsid w:val="00552535"/>
    <w:rsid w:val="00555306"/>
    <w:rsid w:val="00556349"/>
    <w:rsid w:val="005623CA"/>
    <w:rsid w:val="00563FBA"/>
    <w:rsid w:val="00564F41"/>
    <w:rsid w:val="00565CF1"/>
    <w:rsid w:val="0056601E"/>
    <w:rsid w:val="00570C4F"/>
    <w:rsid w:val="00572B34"/>
    <w:rsid w:val="0057472C"/>
    <w:rsid w:val="00574D09"/>
    <w:rsid w:val="00575256"/>
    <w:rsid w:val="00575490"/>
    <w:rsid w:val="00575CD4"/>
    <w:rsid w:val="005760FD"/>
    <w:rsid w:val="00576100"/>
    <w:rsid w:val="005762AF"/>
    <w:rsid w:val="005774AB"/>
    <w:rsid w:val="00577963"/>
    <w:rsid w:val="00580845"/>
    <w:rsid w:val="005842ED"/>
    <w:rsid w:val="0058432A"/>
    <w:rsid w:val="00584E6F"/>
    <w:rsid w:val="00586BB3"/>
    <w:rsid w:val="00591AF9"/>
    <w:rsid w:val="00591E38"/>
    <w:rsid w:val="005930F8"/>
    <w:rsid w:val="005936EE"/>
    <w:rsid w:val="005941FA"/>
    <w:rsid w:val="00596C8D"/>
    <w:rsid w:val="005978E1"/>
    <w:rsid w:val="00597BDB"/>
    <w:rsid w:val="00597F9E"/>
    <w:rsid w:val="005A1F02"/>
    <w:rsid w:val="005A4B69"/>
    <w:rsid w:val="005A5022"/>
    <w:rsid w:val="005A57ED"/>
    <w:rsid w:val="005A64ED"/>
    <w:rsid w:val="005B3087"/>
    <w:rsid w:val="005B39BE"/>
    <w:rsid w:val="005B6832"/>
    <w:rsid w:val="005B7B1E"/>
    <w:rsid w:val="005C028C"/>
    <w:rsid w:val="005C050F"/>
    <w:rsid w:val="005C0AF0"/>
    <w:rsid w:val="005C0CF4"/>
    <w:rsid w:val="005C1269"/>
    <w:rsid w:val="005C1D79"/>
    <w:rsid w:val="005C320A"/>
    <w:rsid w:val="005C3276"/>
    <w:rsid w:val="005C3CAE"/>
    <w:rsid w:val="005C65FD"/>
    <w:rsid w:val="005C6976"/>
    <w:rsid w:val="005C7FD4"/>
    <w:rsid w:val="005D008B"/>
    <w:rsid w:val="005D13B6"/>
    <w:rsid w:val="005D21EB"/>
    <w:rsid w:val="005D2904"/>
    <w:rsid w:val="005D4246"/>
    <w:rsid w:val="005D467C"/>
    <w:rsid w:val="005D5976"/>
    <w:rsid w:val="005D6A27"/>
    <w:rsid w:val="005D730E"/>
    <w:rsid w:val="005D7E5C"/>
    <w:rsid w:val="005E0C0F"/>
    <w:rsid w:val="005E1876"/>
    <w:rsid w:val="005E1AAA"/>
    <w:rsid w:val="005E1D96"/>
    <w:rsid w:val="005E2E72"/>
    <w:rsid w:val="005E3CF1"/>
    <w:rsid w:val="005E40D3"/>
    <w:rsid w:val="005E46E7"/>
    <w:rsid w:val="005E5F3F"/>
    <w:rsid w:val="005E66A1"/>
    <w:rsid w:val="005E69D5"/>
    <w:rsid w:val="005F29DC"/>
    <w:rsid w:val="005F29FB"/>
    <w:rsid w:val="005F5F62"/>
    <w:rsid w:val="005F6B8C"/>
    <w:rsid w:val="005F7387"/>
    <w:rsid w:val="005F7997"/>
    <w:rsid w:val="005F799B"/>
    <w:rsid w:val="005F7C9F"/>
    <w:rsid w:val="006045D2"/>
    <w:rsid w:val="00604F4D"/>
    <w:rsid w:val="0060577C"/>
    <w:rsid w:val="00606EB3"/>
    <w:rsid w:val="00607259"/>
    <w:rsid w:val="006100BF"/>
    <w:rsid w:val="006113AC"/>
    <w:rsid w:val="006115D6"/>
    <w:rsid w:val="006129B5"/>
    <w:rsid w:val="006132AB"/>
    <w:rsid w:val="0061559E"/>
    <w:rsid w:val="006161F4"/>
    <w:rsid w:val="006168CD"/>
    <w:rsid w:val="00617B5E"/>
    <w:rsid w:val="00617F5C"/>
    <w:rsid w:val="00623103"/>
    <w:rsid w:val="00624148"/>
    <w:rsid w:val="006242AD"/>
    <w:rsid w:val="00624612"/>
    <w:rsid w:val="00626349"/>
    <w:rsid w:val="006269F1"/>
    <w:rsid w:val="006306E4"/>
    <w:rsid w:val="00631731"/>
    <w:rsid w:val="00632C3F"/>
    <w:rsid w:val="00632F21"/>
    <w:rsid w:val="006357C6"/>
    <w:rsid w:val="00637928"/>
    <w:rsid w:val="00640E34"/>
    <w:rsid w:val="00640F1E"/>
    <w:rsid w:val="0064151A"/>
    <w:rsid w:val="00641E99"/>
    <w:rsid w:val="00642945"/>
    <w:rsid w:val="00644141"/>
    <w:rsid w:val="0064477E"/>
    <w:rsid w:val="0064506A"/>
    <w:rsid w:val="00645D15"/>
    <w:rsid w:val="00645DA9"/>
    <w:rsid w:val="0064734E"/>
    <w:rsid w:val="00650EB1"/>
    <w:rsid w:val="006514F0"/>
    <w:rsid w:val="00651C9A"/>
    <w:rsid w:val="00651E20"/>
    <w:rsid w:val="0065241D"/>
    <w:rsid w:val="00652CC8"/>
    <w:rsid w:val="00653614"/>
    <w:rsid w:val="006538D4"/>
    <w:rsid w:val="00654B7F"/>
    <w:rsid w:val="0065540B"/>
    <w:rsid w:val="0065544D"/>
    <w:rsid w:val="006558F1"/>
    <w:rsid w:val="00656735"/>
    <w:rsid w:val="00656904"/>
    <w:rsid w:val="006579D0"/>
    <w:rsid w:val="0066086A"/>
    <w:rsid w:val="006609BE"/>
    <w:rsid w:val="00661FD9"/>
    <w:rsid w:val="00665243"/>
    <w:rsid w:val="00665754"/>
    <w:rsid w:val="00667169"/>
    <w:rsid w:val="006721FA"/>
    <w:rsid w:val="00672DA8"/>
    <w:rsid w:val="00674939"/>
    <w:rsid w:val="00674B95"/>
    <w:rsid w:val="00680B4E"/>
    <w:rsid w:val="00683401"/>
    <w:rsid w:val="00683EC7"/>
    <w:rsid w:val="006841D2"/>
    <w:rsid w:val="00685293"/>
    <w:rsid w:val="00685604"/>
    <w:rsid w:val="006857B2"/>
    <w:rsid w:val="006868F6"/>
    <w:rsid w:val="00687AAE"/>
    <w:rsid w:val="00687C9C"/>
    <w:rsid w:val="006965AD"/>
    <w:rsid w:val="00696A2E"/>
    <w:rsid w:val="00696D9D"/>
    <w:rsid w:val="00697463"/>
    <w:rsid w:val="006977D0"/>
    <w:rsid w:val="0069799C"/>
    <w:rsid w:val="00697F15"/>
    <w:rsid w:val="006A06D7"/>
    <w:rsid w:val="006A0E6D"/>
    <w:rsid w:val="006A1A9B"/>
    <w:rsid w:val="006A2957"/>
    <w:rsid w:val="006A40D1"/>
    <w:rsid w:val="006A4105"/>
    <w:rsid w:val="006A446D"/>
    <w:rsid w:val="006A55E9"/>
    <w:rsid w:val="006A63F5"/>
    <w:rsid w:val="006A6719"/>
    <w:rsid w:val="006A6972"/>
    <w:rsid w:val="006A702C"/>
    <w:rsid w:val="006A7317"/>
    <w:rsid w:val="006B1080"/>
    <w:rsid w:val="006B3AB4"/>
    <w:rsid w:val="006B4E86"/>
    <w:rsid w:val="006B54D9"/>
    <w:rsid w:val="006B5B48"/>
    <w:rsid w:val="006B612B"/>
    <w:rsid w:val="006B618D"/>
    <w:rsid w:val="006B727A"/>
    <w:rsid w:val="006B7C4C"/>
    <w:rsid w:val="006C3536"/>
    <w:rsid w:val="006C39A1"/>
    <w:rsid w:val="006C5CEA"/>
    <w:rsid w:val="006D1425"/>
    <w:rsid w:val="006D1ABA"/>
    <w:rsid w:val="006D1B67"/>
    <w:rsid w:val="006D259B"/>
    <w:rsid w:val="006D4405"/>
    <w:rsid w:val="006D5579"/>
    <w:rsid w:val="006D5F3A"/>
    <w:rsid w:val="006E1B9E"/>
    <w:rsid w:val="006E1EBC"/>
    <w:rsid w:val="006E31E4"/>
    <w:rsid w:val="006E3223"/>
    <w:rsid w:val="006E3712"/>
    <w:rsid w:val="006E38DE"/>
    <w:rsid w:val="006E5C20"/>
    <w:rsid w:val="006E5D14"/>
    <w:rsid w:val="006E662A"/>
    <w:rsid w:val="006E6FD8"/>
    <w:rsid w:val="006E7602"/>
    <w:rsid w:val="006F00CF"/>
    <w:rsid w:val="006F23A3"/>
    <w:rsid w:val="006F2C2C"/>
    <w:rsid w:val="006F3BDC"/>
    <w:rsid w:val="006F7181"/>
    <w:rsid w:val="00700BF3"/>
    <w:rsid w:val="007014E7"/>
    <w:rsid w:val="0070471F"/>
    <w:rsid w:val="00704D55"/>
    <w:rsid w:val="00705876"/>
    <w:rsid w:val="00706E6B"/>
    <w:rsid w:val="007078F0"/>
    <w:rsid w:val="00710F46"/>
    <w:rsid w:val="00710F59"/>
    <w:rsid w:val="00714637"/>
    <w:rsid w:val="00714B99"/>
    <w:rsid w:val="00714F2B"/>
    <w:rsid w:val="00715F3F"/>
    <w:rsid w:val="00716016"/>
    <w:rsid w:val="00716D88"/>
    <w:rsid w:val="00717BF3"/>
    <w:rsid w:val="00721133"/>
    <w:rsid w:val="007228CA"/>
    <w:rsid w:val="0072299C"/>
    <w:rsid w:val="00722AC9"/>
    <w:rsid w:val="007235EF"/>
    <w:rsid w:val="007236A3"/>
    <w:rsid w:val="007242AC"/>
    <w:rsid w:val="007243DC"/>
    <w:rsid w:val="007258E0"/>
    <w:rsid w:val="00731130"/>
    <w:rsid w:val="00735BA1"/>
    <w:rsid w:val="00735C8B"/>
    <w:rsid w:val="00736213"/>
    <w:rsid w:val="00740023"/>
    <w:rsid w:val="00740763"/>
    <w:rsid w:val="00740775"/>
    <w:rsid w:val="00740E76"/>
    <w:rsid w:val="00742BD2"/>
    <w:rsid w:val="00746E5D"/>
    <w:rsid w:val="00747D24"/>
    <w:rsid w:val="00752273"/>
    <w:rsid w:val="00752BED"/>
    <w:rsid w:val="00752D2F"/>
    <w:rsid w:val="00754188"/>
    <w:rsid w:val="00755077"/>
    <w:rsid w:val="00755480"/>
    <w:rsid w:val="00761D6E"/>
    <w:rsid w:val="00762973"/>
    <w:rsid w:val="00762E00"/>
    <w:rsid w:val="007634A4"/>
    <w:rsid w:val="00765306"/>
    <w:rsid w:val="007654F8"/>
    <w:rsid w:val="00767604"/>
    <w:rsid w:val="00770024"/>
    <w:rsid w:val="00770257"/>
    <w:rsid w:val="0077193B"/>
    <w:rsid w:val="007725F0"/>
    <w:rsid w:val="00772ACC"/>
    <w:rsid w:val="00772E4D"/>
    <w:rsid w:val="0077365A"/>
    <w:rsid w:val="0077519A"/>
    <w:rsid w:val="00775EE4"/>
    <w:rsid w:val="00776DF0"/>
    <w:rsid w:val="0078182F"/>
    <w:rsid w:val="00783890"/>
    <w:rsid w:val="007875E4"/>
    <w:rsid w:val="00787619"/>
    <w:rsid w:val="00790F0A"/>
    <w:rsid w:val="007911A5"/>
    <w:rsid w:val="00792153"/>
    <w:rsid w:val="007950AE"/>
    <w:rsid w:val="00796011"/>
    <w:rsid w:val="00796ACA"/>
    <w:rsid w:val="00796F4A"/>
    <w:rsid w:val="0079744A"/>
    <w:rsid w:val="007A09D0"/>
    <w:rsid w:val="007A0FDC"/>
    <w:rsid w:val="007A1601"/>
    <w:rsid w:val="007A2A75"/>
    <w:rsid w:val="007A38A4"/>
    <w:rsid w:val="007A4447"/>
    <w:rsid w:val="007A48C0"/>
    <w:rsid w:val="007B08C3"/>
    <w:rsid w:val="007B0C17"/>
    <w:rsid w:val="007B1141"/>
    <w:rsid w:val="007B16F0"/>
    <w:rsid w:val="007B29BB"/>
    <w:rsid w:val="007B3927"/>
    <w:rsid w:val="007B5110"/>
    <w:rsid w:val="007B5222"/>
    <w:rsid w:val="007B613E"/>
    <w:rsid w:val="007B7F6A"/>
    <w:rsid w:val="007C0E59"/>
    <w:rsid w:val="007C1A8B"/>
    <w:rsid w:val="007C1ABB"/>
    <w:rsid w:val="007C4423"/>
    <w:rsid w:val="007C6518"/>
    <w:rsid w:val="007C6C71"/>
    <w:rsid w:val="007C6CB6"/>
    <w:rsid w:val="007C736A"/>
    <w:rsid w:val="007D0122"/>
    <w:rsid w:val="007D3F31"/>
    <w:rsid w:val="007D53E5"/>
    <w:rsid w:val="007D6CC2"/>
    <w:rsid w:val="007D7AA2"/>
    <w:rsid w:val="007D7DD6"/>
    <w:rsid w:val="007E0501"/>
    <w:rsid w:val="007E0B2F"/>
    <w:rsid w:val="007E16A7"/>
    <w:rsid w:val="007E19B7"/>
    <w:rsid w:val="007E31E5"/>
    <w:rsid w:val="007E3A6C"/>
    <w:rsid w:val="007E487C"/>
    <w:rsid w:val="007F1E56"/>
    <w:rsid w:val="007F2BDB"/>
    <w:rsid w:val="007F54FD"/>
    <w:rsid w:val="007F6151"/>
    <w:rsid w:val="007F6DFA"/>
    <w:rsid w:val="00801FE4"/>
    <w:rsid w:val="00803697"/>
    <w:rsid w:val="00803737"/>
    <w:rsid w:val="00804247"/>
    <w:rsid w:val="00804C56"/>
    <w:rsid w:val="008065A4"/>
    <w:rsid w:val="0081052D"/>
    <w:rsid w:val="00810909"/>
    <w:rsid w:val="00811EB6"/>
    <w:rsid w:val="00813986"/>
    <w:rsid w:val="008149FB"/>
    <w:rsid w:val="00814FCE"/>
    <w:rsid w:val="00815410"/>
    <w:rsid w:val="00815B01"/>
    <w:rsid w:val="00817AAB"/>
    <w:rsid w:val="0082095D"/>
    <w:rsid w:val="00821D90"/>
    <w:rsid w:val="00821E48"/>
    <w:rsid w:val="00822F0A"/>
    <w:rsid w:val="00822F1B"/>
    <w:rsid w:val="00822F84"/>
    <w:rsid w:val="00824211"/>
    <w:rsid w:val="008244C7"/>
    <w:rsid w:val="008245E6"/>
    <w:rsid w:val="00824B96"/>
    <w:rsid w:val="00836209"/>
    <w:rsid w:val="00836348"/>
    <w:rsid w:val="00836746"/>
    <w:rsid w:val="00837A37"/>
    <w:rsid w:val="00841655"/>
    <w:rsid w:val="00841756"/>
    <w:rsid w:val="00841F3F"/>
    <w:rsid w:val="008422E1"/>
    <w:rsid w:val="00842751"/>
    <w:rsid w:val="00843432"/>
    <w:rsid w:val="00843665"/>
    <w:rsid w:val="00843794"/>
    <w:rsid w:val="008438ED"/>
    <w:rsid w:val="008442F3"/>
    <w:rsid w:val="00844656"/>
    <w:rsid w:val="00844BF3"/>
    <w:rsid w:val="00845EDE"/>
    <w:rsid w:val="008468DA"/>
    <w:rsid w:val="00846CEE"/>
    <w:rsid w:val="00847081"/>
    <w:rsid w:val="008471F5"/>
    <w:rsid w:val="008559D4"/>
    <w:rsid w:val="00856A28"/>
    <w:rsid w:val="00856D16"/>
    <w:rsid w:val="00861882"/>
    <w:rsid w:val="00862512"/>
    <w:rsid w:val="008657A3"/>
    <w:rsid w:val="00867F2C"/>
    <w:rsid w:val="0087001C"/>
    <w:rsid w:val="008704D7"/>
    <w:rsid w:val="00870AE5"/>
    <w:rsid w:val="0087119F"/>
    <w:rsid w:val="0087127A"/>
    <w:rsid w:val="0087170B"/>
    <w:rsid w:val="008729B6"/>
    <w:rsid w:val="008729D0"/>
    <w:rsid w:val="00873FD0"/>
    <w:rsid w:val="00874769"/>
    <w:rsid w:val="008758D0"/>
    <w:rsid w:val="00876061"/>
    <w:rsid w:val="00877651"/>
    <w:rsid w:val="008808FF"/>
    <w:rsid w:val="008815AB"/>
    <w:rsid w:val="00881F65"/>
    <w:rsid w:val="008824B8"/>
    <w:rsid w:val="00882FE7"/>
    <w:rsid w:val="008837BD"/>
    <w:rsid w:val="00886DD2"/>
    <w:rsid w:val="00887750"/>
    <w:rsid w:val="00887BDB"/>
    <w:rsid w:val="008907AF"/>
    <w:rsid w:val="008937D2"/>
    <w:rsid w:val="008937F7"/>
    <w:rsid w:val="00893C43"/>
    <w:rsid w:val="00894448"/>
    <w:rsid w:val="00896A6D"/>
    <w:rsid w:val="00897205"/>
    <w:rsid w:val="0089792D"/>
    <w:rsid w:val="008A0EC8"/>
    <w:rsid w:val="008A22E4"/>
    <w:rsid w:val="008A384E"/>
    <w:rsid w:val="008A469C"/>
    <w:rsid w:val="008A5847"/>
    <w:rsid w:val="008A5F5F"/>
    <w:rsid w:val="008B1A33"/>
    <w:rsid w:val="008B1C7A"/>
    <w:rsid w:val="008B34F8"/>
    <w:rsid w:val="008B3F49"/>
    <w:rsid w:val="008B453E"/>
    <w:rsid w:val="008B47DD"/>
    <w:rsid w:val="008B4FFD"/>
    <w:rsid w:val="008B5587"/>
    <w:rsid w:val="008B5B07"/>
    <w:rsid w:val="008B5DF0"/>
    <w:rsid w:val="008B69CC"/>
    <w:rsid w:val="008B7148"/>
    <w:rsid w:val="008C1498"/>
    <w:rsid w:val="008C1B7E"/>
    <w:rsid w:val="008C3036"/>
    <w:rsid w:val="008C344F"/>
    <w:rsid w:val="008C38AC"/>
    <w:rsid w:val="008C39EC"/>
    <w:rsid w:val="008C404B"/>
    <w:rsid w:val="008C4205"/>
    <w:rsid w:val="008C44CF"/>
    <w:rsid w:val="008C68C9"/>
    <w:rsid w:val="008C7E7E"/>
    <w:rsid w:val="008D0DD6"/>
    <w:rsid w:val="008D2412"/>
    <w:rsid w:val="008D2EF4"/>
    <w:rsid w:val="008D3221"/>
    <w:rsid w:val="008D36EF"/>
    <w:rsid w:val="008D5E7D"/>
    <w:rsid w:val="008E0137"/>
    <w:rsid w:val="008E0DF7"/>
    <w:rsid w:val="008E36D5"/>
    <w:rsid w:val="008E3B69"/>
    <w:rsid w:val="008E43C8"/>
    <w:rsid w:val="008E4C1E"/>
    <w:rsid w:val="008E6A8E"/>
    <w:rsid w:val="008E7934"/>
    <w:rsid w:val="008F0AA9"/>
    <w:rsid w:val="008F0DE5"/>
    <w:rsid w:val="008F2A1C"/>
    <w:rsid w:val="008F2A4A"/>
    <w:rsid w:val="008F388C"/>
    <w:rsid w:val="008F3EDD"/>
    <w:rsid w:val="008F4CBC"/>
    <w:rsid w:val="008F4F56"/>
    <w:rsid w:val="008F5424"/>
    <w:rsid w:val="008F5FC2"/>
    <w:rsid w:val="008F6A1E"/>
    <w:rsid w:val="008F75E7"/>
    <w:rsid w:val="0090054E"/>
    <w:rsid w:val="00901C41"/>
    <w:rsid w:val="00904867"/>
    <w:rsid w:val="00905988"/>
    <w:rsid w:val="00905EDB"/>
    <w:rsid w:val="0090739D"/>
    <w:rsid w:val="00907BAB"/>
    <w:rsid w:val="00910DDF"/>
    <w:rsid w:val="0091162A"/>
    <w:rsid w:val="00912578"/>
    <w:rsid w:val="009141F6"/>
    <w:rsid w:val="00915603"/>
    <w:rsid w:val="00915F87"/>
    <w:rsid w:val="00916258"/>
    <w:rsid w:val="0091697C"/>
    <w:rsid w:val="00916C6E"/>
    <w:rsid w:val="00917176"/>
    <w:rsid w:val="00920D29"/>
    <w:rsid w:val="00921D95"/>
    <w:rsid w:val="0092263D"/>
    <w:rsid w:val="00922C5F"/>
    <w:rsid w:val="00923331"/>
    <w:rsid w:val="009235F0"/>
    <w:rsid w:val="00923938"/>
    <w:rsid w:val="00931564"/>
    <w:rsid w:val="0093161B"/>
    <w:rsid w:val="009316A6"/>
    <w:rsid w:val="00932D10"/>
    <w:rsid w:val="009336E5"/>
    <w:rsid w:val="009344A5"/>
    <w:rsid w:val="009360D1"/>
    <w:rsid w:val="009378B2"/>
    <w:rsid w:val="009401E4"/>
    <w:rsid w:val="009406FF"/>
    <w:rsid w:val="009410E5"/>
    <w:rsid w:val="00941E23"/>
    <w:rsid w:val="0094298B"/>
    <w:rsid w:val="00942CD4"/>
    <w:rsid w:val="0094525A"/>
    <w:rsid w:val="00946DEA"/>
    <w:rsid w:val="009471AC"/>
    <w:rsid w:val="0094788A"/>
    <w:rsid w:val="009543C1"/>
    <w:rsid w:val="009558EB"/>
    <w:rsid w:val="00955AE3"/>
    <w:rsid w:val="00955C3E"/>
    <w:rsid w:val="009561AF"/>
    <w:rsid w:val="00960237"/>
    <w:rsid w:val="009607E4"/>
    <w:rsid w:val="0096253C"/>
    <w:rsid w:val="0096328B"/>
    <w:rsid w:val="00963303"/>
    <w:rsid w:val="00963928"/>
    <w:rsid w:val="00965DCA"/>
    <w:rsid w:val="00970FF3"/>
    <w:rsid w:val="00972242"/>
    <w:rsid w:val="009737BF"/>
    <w:rsid w:val="00973843"/>
    <w:rsid w:val="00973B60"/>
    <w:rsid w:val="00974A2D"/>
    <w:rsid w:val="009773DD"/>
    <w:rsid w:val="009823C6"/>
    <w:rsid w:val="009824D5"/>
    <w:rsid w:val="009826BB"/>
    <w:rsid w:val="00982733"/>
    <w:rsid w:val="00982758"/>
    <w:rsid w:val="00984F9D"/>
    <w:rsid w:val="00990161"/>
    <w:rsid w:val="00990F22"/>
    <w:rsid w:val="00992EAB"/>
    <w:rsid w:val="00993545"/>
    <w:rsid w:val="009967C1"/>
    <w:rsid w:val="009A02AE"/>
    <w:rsid w:val="009A1923"/>
    <w:rsid w:val="009A198C"/>
    <w:rsid w:val="009A2C42"/>
    <w:rsid w:val="009A31F5"/>
    <w:rsid w:val="009A3D2F"/>
    <w:rsid w:val="009A4989"/>
    <w:rsid w:val="009A4DA7"/>
    <w:rsid w:val="009A6600"/>
    <w:rsid w:val="009B1B1F"/>
    <w:rsid w:val="009B2C4D"/>
    <w:rsid w:val="009B2EDE"/>
    <w:rsid w:val="009B3054"/>
    <w:rsid w:val="009B3323"/>
    <w:rsid w:val="009B49C1"/>
    <w:rsid w:val="009B61BE"/>
    <w:rsid w:val="009C0C95"/>
    <w:rsid w:val="009C0E35"/>
    <w:rsid w:val="009C6239"/>
    <w:rsid w:val="009C7032"/>
    <w:rsid w:val="009D0247"/>
    <w:rsid w:val="009D133D"/>
    <w:rsid w:val="009D2A3A"/>
    <w:rsid w:val="009D2C12"/>
    <w:rsid w:val="009D2EEF"/>
    <w:rsid w:val="009D3264"/>
    <w:rsid w:val="009D4B37"/>
    <w:rsid w:val="009D523D"/>
    <w:rsid w:val="009D5D0F"/>
    <w:rsid w:val="009D749C"/>
    <w:rsid w:val="009D796C"/>
    <w:rsid w:val="009E0033"/>
    <w:rsid w:val="009E0E58"/>
    <w:rsid w:val="009E419C"/>
    <w:rsid w:val="009E51A1"/>
    <w:rsid w:val="009E58A5"/>
    <w:rsid w:val="009E699A"/>
    <w:rsid w:val="009E719F"/>
    <w:rsid w:val="009E739A"/>
    <w:rsid w:val="009F186A"/>
    <w:rsid w:val="009F1BE5"/>
    <w:rsid w:val="009F26A3"/>
    <w:rsid w:val="009F2A57"/>
    <w:rsid w:val="009F39EB"/>
    <w:rsid w:val="009F3E88"/>
    <w:rsid w:val="009F4C83"/>
    <w:rsid w:val="009F5033"/>
    <w:rsid w:val="009F5424"/>
    <w:rsid w:val="009F54E3"/>
    <w:rsid w:val="009F7D9D"/>
    <w:rsid w:val="00A004A1"/>
    <w:rsid w:val="00A026E3"/>
    <w:rsid w:val="00A02DD9"/>
    <w:rsid w:val="00A03CA4"/>
    <w:rsid w:val="00A03E68"/>
    <w:rsid w:val="00A04298"/>
    <w:rsid w:val="00A0575B"/>
    <w:rsid w:val="00A05C03"/>
    <w:rsid w:val="00A07B36"/>
    <w:rsid w:val="00A07ECD"/>
    <w:rsid w:val="00A105C8"/>
    <w:rsid w:val="00A10617"/>
    <w:rsid w:val="00A12FB8"/>
    <w:rsid w:val="00A132AC"/>
    <w:rsid w:val="00A13391"/>
    <w:rsid w:val="00A14AC3"/>
    <w:rsid w:val="00A14C8C"/>
    <w:rsid w:val="00A17E50"/>
    <w:rsid w:val="00A20254"/>
    <w:rsid w:val="00A20A97"/>
    <w:rsid w:val="00A2155B"/>
    <w:rsid w:val="00A22E13"/>
    <w:rsid w:val="00A22E3C"/>
    <w:rsid w:val="00A23BFF"/>
    <w:rsid w:val="00A2525E"/>
    <w:rsid w:val="00A26141"/>
    <w:rsid w:val="00A32AC0"/>
    <w:rsid w:val="00A34667"/>
    <w:rsid w:val="00A34A48"/>
    <w:rsid w:val="00A3613E"/>
    <w:rsid w:val="00A369BE"/>
    <w:rsid w:val="00A36A9E"/>
    <w:rsid w:val="00A36ED1"/>
    <w:rsid w:val="00A373BA"/>
    <w:rsid w:val="00A37F0D"/>
    <w:rsid w:val="00A37FD7"/>
    <w:rsid w:val="00A40698"/>
    <w:rsid w:val="00A414CD"/>
    <w:rsid w:val="00A43A88"/>
    <w:rsid w:val="00A452A5"/>
    <w:rsid w:val="00A45B4F"/>
    <w:rsid w:val="00A478B6"/>
    <w:rsid w:val="00A50491"/>
    <w:rsid w:val="00A50CCC"/>
    <w:rsid w:val="00A51ED6"/>
    <w:rsid w:val="00A564CA"/>
    <w:rsid w:val="00A60BAF"/>
    <w:rsid w:val="00A60F20"/>
    <w:rsid w:val="00A61E4C"/>
    <w:rsid w:val="00A62602"/>
    <w:rsid w:val="00A631B3"/>
    <w:rsid w:val="00A6437F"/>
    <w:rsid w:val="00A667F5"/>
    <w:rsid w:val="00A678A9"/>
    <w:rsid w:val="00A67C42"/>
    <w:rsid w:val="00A67C8B"/>
    <w:rsid w:val="00A67F93"/>
    <w:rsid w:val="00A70B2C"/>
    <w:rsid w:val="00A70B94"/>
    <w:rsid w:val="00A7151C"/>
    <w:rsid w:val="00A717F3"/>
    <w:rsid w:val="00A73DBA"/>
    <w:rsid w:val="00A76855"/>
    <w:rsid w:val="00A77CC3"/>
    <w:rsid w:val="00A80D84"/>
    <w:rsid w:val="00A81979"/>
    <w:rsid w:val="00A81E37"/>
    <w:rsid w:val="00A824C0"/>
    <w:rsid w:val="00A82B15"/>
    <w:rsid w:val="00A833ED"/>
    <w:rsid w:val="00A836C9"/>
    <w:rsid w:val="00A83770"/>
    <w:rsid w:val="00A83EB6"/>
    <w:rsid w:val="00A841A7"/>
    <w:rsid w:val="00A863CE"/>
    <w:rsid w:val="00A86DC5"/>
    <w:rsid w:val="00A87C6E"/>
    <w:rsid w:val="00A93372"/>
    <w:rsid w:val="00A93993"/>
    <w:rsid w:val="00A93A8C"/>
    <w:rsid w:val="00A94317"/>
    <w:rsid w:val="00A94506"/>
    <w:rsid w:val="00A9503D"/>
    <w:rsid w:val="00A9504A"/>
    <w:rsid w:val="00A95F93"/>
    <w:rsid w:val="00A97D2C"/>
    <w:rsid w:val="00AA00E0"/>
    <w:rsid w:val="00AA0438"/>
    <w:rsid w:val="00AA2ADA"/>
    <w:rsid w:val="00AA467A"/>
    <w:rsid w:val="00AA48C9"/>
    <w:rsid w:val="00AA6A7E"/>
    <w:rsid w:val="00AB0238"/>
    <w:rsid w:val="00AB26C0"/>
    <w:rsid w:val="00AB2C5B"/>
    <w:rsid w:val="00AB3973"/>
    <w:rsid w:val="00AB403A"/>
    <w:rsid w:val="00AB5A2F"/>
    <w:rsid w:val="00AB5AF6"/>
    <w:rsid w:val="00AC08EF"/>
    <w:rsid w:val="00AC0B9A"/>
    <w:rsid w:val="00AC2306"/>
    <w:rsid w:val="00AC2376"/>
    <w:rsid w:val="00AC2ADE"/>
    <w:rsid w:val="00AC3A05"/>
    <w:rsid w:val="00AC3E4C"/>
    <w:rsid w:val="00AC4323"/>
    <w:rsid w:val="00AC4728"/>
    <w:rsid w:val="00AC4A8E"/>
    <w:rsid w:val="00AC52AC"/>
    <w:rsid w:val="00AD1563"/>
    <w:rsid w:val="00AD1A11"/>
    <w:rsid w:val="00AD1EEA"/>
    <w:rsid w:val="00AD219F"/>
    <w:rsid w:val="00AD2BD3"/>
    <w:rsid w:val="00AD4C1D"/>
    <w:rsid w:val="00AD5098"/>
    <w:rsid w:val="00AD5E6F"/>
    <w:rsid w:val="00AD60A0"/>
    <w:rsid w:val="00AD71B9"/>
    <w:rsid w:val="00AE0167"/>
    <w:rsid w:val="00AE12C3"/>
    <w:rsid w:val="00AE1580"/>
    <w:rsid w:val="00AE25E0"/>
    <w:rsid w:val="00AE2A07"/>
    <w:rsid w:val="00AE3077"/>
    <w:rsid w:val="00AE3AC4"/>
    <w:rsid w:val="00AE3D9A"/>
    <w:rsid w:val="00AE40E8"/>
    <w:rsid w:val="00AE415B"/>
    <w:rsid w:val="00AE56E3"/>
    <w:rsid w:val="00AE5B83"/>
    <w:rsid w:val="00AE7FD5"/>
    <w:rsid w:val="00AF083D"/>
    <w:rsid w:val="00AF13A5"/>
    <w:rsid w:val="00AF264D"/>
    <w:rsid w:val="00AF541D"/>
    <w:rsid w:val="00B011E5"/>
    <w:rsid w:val="00B013C0"/>
    <w:rsid w:val="00B019F8"/>
    <w:rsid w:val="00B02417"/>
    <w:rsid w:val="00B028CC"/>
    <w:rsid w:val="00B02E13"/>
    <w:rsid w:val="00B05148"/>
    <w:rsid w:val="00B065A9"/>
    <w:rsid w:val="00B07908"/>
    <w:rsid w:val="00B112E5"/>
    <w:rsid w:val="00B13C90"/>
    <w:rsid w:val="00B15CBA"/>
    <w:rsid w:val="00B162B5"/>
    <w:rsid w:val="00B2105C"/>
    <w:rsid w:val="00B227E6"/>
    <w:rsid w:val="00B23490"/>
    <w:rsid w:val="00B2414B"/>
    <w:rsid w:val="00B24439"/>
    <w:rsid w:val="00B249AA"/>
    <w:rsid w:val="00B25DEA"/>
    <w:rsid w:val="00B26844"/>
    <w:rsid w:val="00B279E2"/>
    <w:rsid w:val="00B3192A"/>
    <w:rsid w:val="00B32398"/>
    <w:rsid w:val="00B323CA"/>
    <w:rsid w:val="00B32443"/>
    <w:rsid w:val="00B400DE"/>
    <w:rsid w:val="00B40891"/>
    <w:rsid w:val="00B409F0"/>
    <w:rsid w:val="00B41D8A"/>
    <w:rsid w:val="00B502AD"/>
    <w:rsid w:val="00B50809"/>
    <w:rsid w:val="00B51335"/>
    <w:rsid w:val="00B51602"/>
    <w:rsid w:val="00B52751"/>
    <w:rsid w:val="00B53820"/>
    <w:rsid w:val="00B53862"/>
    <w:rsid w:val="00B54D8C"/>
    <w:rsid w:val="00B54DCC"/>
    <w:rsid w:val="00B54F2C"/>
    <w:rsid w:val="00B552C4"/>
    <w:rsid w:val="00B5741B"/>
    <w:rsid w:val="00B57775"/>
    <w:rsid w:val="00B5778B"/>
    <w:rsid w:val="00B57A21"/>
    <w:rsid w:val="00B6051F"/>
    <w:rsid w:val="00B60E3A"/>
    <w:rsid w:val="00B61AED"/>
    <w:rsid w:val="00B625E9"/>
    <w:rsid w:val="00B62CDC"/>
    <w:rsid w:val="00B63254"/>
    <w:rsid w:val="00B636CB"/>
    <w:rsid w:val="00B63DDB"/>
    <w:rsid w:val="00B64D57"/>
    <w:rsid w:val="00B6731F"/>
    <w:rsid w:val="00B7220E"/>
    <w:rsid w:val="00B72508"/>
    <w:rsid w:val="00B778DC"/>
    <w:rsid w:val="00B77B06"/>
    <w:rsid w:val="00B77EE1"/>
    <w:rsid w:val="00B82745"/>
    <w:rsid w:val="00B827F8"/>
    <w:rsid w:val="00B84EEE"/>
    <w:rsid w:val="00B85D57"/>
    <w:rsid w:val="00B86727"/>
    <w:rsid w:val="00B8732E"/>
    <w:rsid w:val="00B9201C"/>
    <w:rsid w:val="00B945A2"/>
    <w:rsid w:val="00B94642"/>
    <w:rsid w:val="00B94C1B"/>
    <w:rsid w:val="00B952C7"/>
    <w:rsid w:val="00B95E3B"/>
    <w:rsid w:val="00B96A19"/>
    <w:rsid w:val="00B97267"/>
    <w:rsid w:val="00B972AF"/>
    <w:rsid w:val="00B97650"/>
    <w:rsid w:val="00BA08E3"/>
    <w:rsid w:val="00BA0AB0"/>
    <w:rsid w:val="00BA1253"/>
    <w:rsid w:val="00BA1417"/>
    <w:rsid w:val="00BA1C55"/>
    <w:rsid w:val="00BA39AB"/>
    <w:rsid w:val="00BA3DDB"/>
    <w:rsid w:val="00BA4AAF"/>
    <w:rsid w:val="00BA5C19"/>
    <w:rsid w:val="00BA7BED"/>
    <w:rsid w:val="00BB1065"/>
    <w:rsid w:val="00BB1A1B"/>
    <w:rsid w:val="00BB2402"/>
    <w:rsid w:val="00BB332F"/>
    <w:rsid w:val="00BB3E43"/>
    <w:rsid w:val="00BB41D8"/>
    <w:rsid w:val="00BB6026"/>
    <w:rsid w:val="00BB7812"/>
    <w:rsid w:val="00BB7D9A"/>
    <w:rsid w:val="00BC01CD"/>
    <w:rsid w:val="00BC26DE"/>
    <w:rsid w:val="00BC2D83"/>
    <w:rsid w:val="00BC4953"/>
    <w:rsid w:val="00BC5845"/>
    <w:rsid w:val="00BC5B37"/>
    <w:rsid w:val="00BC60C4"/>
    <w:rsid w:val="00BC6D8C"/>
    <w:rsid w:val="00BC7A0F"/>
    <w:rsid w:val="00BD15CE"/>
    <w:rsid w:val="00BD170D"/>
    <w:rsid w:val="00BD194D"/>
    <w:rsid w:val="00BD295F"/>
    <w:rsid w:val="00BD3A84"/>
    <w:rsid w:val="00BD66D0"/>
    <w:rsid w:val="00BD6729"/>
    <w:rsid w:val="00BD6FE7"/>
    <w:rsid w:val="00BD7BCB"/>
    <w:rsid w:val="00BD7CD4"/>
    <w:rsid w:val="00BE20E1"/>
    <w:rsid w:val="00BE2C0A"/>
    <w:rsid w:val="00BE31B8"/>
    <w:rsid w:val="00BE34F6"/>
    <w:rsid w:val="00BE47B5"/>
    <w:rsid w:val="00BE7218"/>
    <w:rsid w:val="00BF0D0B"/>
    <w:rsid w:val="00BF0ED9"/>
    <w:rsid w:val="00BF4D5F"/>
    <w:rsid w:val="00BF5DF9"/>
    <w:rsid w:val="00BF5E79"/>
    <w:rsid w:val="00BF7273"/>
    <w:rsid w:val="00BF73C5"/>
    <w:rsid w:val="00C02A33"/>
    <w:rsid w:val="00C02DFE"/>
    <w:rsid w:val="00C04EE6"/>
    <w:rsid w:val="00C06042"/>
    <w:rsid w:val="00C061C4"/>
    <w:rsid w:val="00C06564"/>
    <w:rsid w:val="00C067B3"/>
    <w:rsid w:val="00C06E59"/>
    <w:rsid w:val="00C070BA"/>
    <w:rsid w:val="00C103E9"/>
    <w:rsid w:val="00C10FB8"/>
    <w:rsid w:val="00C1292A"/>
    <w:rsid w:val="00C12DCC"/>
    <w:rsid w:val="00C1392B"/>
    <w:rsid w:val="00C17360"/>
    <w:rsid w:val="00C22A09"/>
    <w:rsid w:val="00C24D69"/>
    <w:rsid w:val="00C269CF"/>
    <w:rsid w:val="00C3001D"/>
    <w:rsid w:val="00C31243"/>
    <w:rsid w:val="00C3152A"/>
    <w:rsid w:val="00C31E39"/>
    <w:rsid w:val="00C32BDF"/>
    <w:rsid w:val="00C34FFF"/>
    <w:rsid w:val="00C35222"/>
    <w:rsid w:val="00C35D3E"/>
    <w:rsid w:val="00C416CC"/>
    <w:rsid w:val="00C434E2"/>
    <w:rsid w:val="00C43824"/>
    <w:rsid w:val="00C4390A"/>
    <w:rsid w:val="00C4573F"/>
    <w:rsid w:val="00C45950"/>
    <w:rsid w:val="00C4699D"/>
    <w:rsid w:val="00C46ABA"/>
    <w:rsid w:val="00C47DFC"/>
    <w:rsid w:val="00C50E51"/>
    <w:rsid w:val="00C53A88"/>
    <w:rsid w:val="00C53D8C"/>
    <w:rsid w:val="00C56D14"/>
    <w:rsid w:val="00C57346"/>
    <w:rsid w:val="00C575E1"/>
    <w:rsid w:val="00C57CA7"/>
    <w:rsid w:val="00C6001F"/>
    <w:rsid w:val="00C60EB2"/>
    <w:rsid w:val="00C61504"/>
    <w:rsid w:val="00C617CA"/>
    <w:rsid w:val="00C618AF"/>
    <w:rsid w:val="00C635AD"/>
    <w:rsid w:val="00C64E31"/>
    <w:rsid w:val="00C67EA2"/>
    <w:rsid w:val="00C728E2"/>
    <w:rsid w:val="00C74665"/>
    <w:rsid w:val="00C74834"/>
    <w:rsid w:val="00C74ADD"/>
    <w:rsid w:val="00C74C2C"/>
    <w:rsid w:val="00C80555"/>
    <w:rsid w:val="00C81033"/>
    <w:rsid w:val="00C8340D"/>
    <w:rsid w:val="00C84996"/>
    <w:rsid w:val="00C8531D"/>
    <w:rsid w:val="00C85410"/>
    <w:rsid w:val="00C85784"/>
    <w:rsid w:val="00C861B3"/>
    <w:rsid w:val="00C90736"/>
    <w:rsid w:val="00C914C5"/>
    <w:rsid w:val="00C924C1"/>
    <w:rsid w:val="00C92EB7"/>
    <w:rsid w:val="00C93938"/>
    <w:rsid w:val="00C963B2"/>
    <w:rsid w:val="00C96839"/>
    <w:rsid w:val="00CA0F5C"/>
    <w:rsid w:val="00CA1A3B"/>
    <w:rsid w:val="00CA1DB2"/>
    <w:rsid w:val="00CA2B57"/>
    <w:rsid w:val="00CA35BD"/>
    <w:rsid w:val="00CA36FB"/>
    <w:rsid w:val="00CA372B"/>
    <w:rsid w:val="00CA475F"/>
    <w:rsid w:val="00CA7A5C"/>
    <w:rsid w:val="00CB14A2"/>
    <w:rsid w:val="00CB16A0"/>
    <w:rsid w:val="00CB5217"/>
    <w:rsid w:val="00CB67A4"/>
    <w:rsid w:val="00CB79E8"/>
    <w:rsid w:val="00CC21EA"/>
    <w:rsid w:val="00CC2FDB"/>
    <w:rsid w:val="00CC31E2"/>
    <w:rsid w:val="00CC46A7"/>
    <w:rsid w:val="00CC641E"/>
    <w:rsid w:val="00CD014E"/>
    <w:rsid w:val="00CD04A8"/>
    <w:rsid w:val="00CD1092"/>
    <w:rsid w:val="00CD17A1"/>
    <w:rsid w:val="00CD1C64"/>
    <w:rsid w:val="00CD2403"/>
    <w:rsid w:val="00CD288B"/>
    <w:rsid w:val="00CD33B8"/>
    <w:rsid w:val="00CD3D65"/>
    <w:rsid w:val="00CD4896"/>
    <w:rsid w:val="00CD5BC3"/>
    <w:rsid w:val="00CD6272"/>
    <w:rsid w:val="00CD6B0A"/>
    <w:rsid w:val="00CE2A02"/>
    <w:rsid w:val="00CE380C"/>
    <w:rsid w:val="00CE3D52"/>
    <w:rsid w:val="00CE4D12"/>
    <w:rsid w:val="00CE4F1D"/>
    <w:rsid w:val="00CE5AEA"/>
    <w:rsid w:val="00CF2604"/>
    <w:rsid w:val="00CF28C1"/>
    <w:rsid w:val="00CF2D6A"/>
    <w:rsid w:val="00CF3C17"/>
    <w:rsid w:val="00CF4D76"/>
    <w:rsid w:val="00CF52B4"/>
    <w:rsid w:val="00CF543F"/>
    <w:rsid w:val="00CF717F"/>
    <w:rsid w:val="00CF71B6"/>
    <w:rsid w:val="00CF75ED"/>
    <w:rsid w:val="00D015CF"/>
    <w:rsid w:val="00D01707"/>
    <w:rsid w:val="00D03D29"/>
    <w:rsid w:val="00D04763"/>
    <w:rsid w:val="00D05FF3"/>
    <w:rsid w:val="00D06158"/>
    <w:rsid w:val="00D10F0E"/>
    <w:rsid w:val="00D11077"/>
    <w:rsid w:val="00D115A4"/>
    <w:rsid w:val="00D11F29"/>
    <w:rsid w:val="00D144D7"/>
    <w:rsid w:val="00D17053"/>
    <w:rsid w:val="00D201FD"/>
    <w:rsid w:val="00D2287B"/>
    <w:rsid w:val="00D22C8E"/>
    <w:rsid w:val="00D2398F"/>
    <w:rsid w:val="00D2402C"/>
    <w:rsid w:val="00D26676"/>
    <w:rsid w:val="00D26DB6"/>
    <w:rsid w:val="00D30319"/>
    <w:rsid w:val="00D30B24"/>
    <w:rsid w:val="00D30C38"/>
    <w:rsid w:val="00D319E7"/>
    <w:rsid w:val="00D32324"/>
    <w:rsid w:val="00D3348B"/>
    <w:rsid w:val="00D343A6"/>
    <w:rsid w:val="00D343D9"/>
    <w:rsid w:val="00D357E0"/>
    <w:rsid w:val="00D35DFD"/>
    <w:rsid w:val="00D376FC"/>
    <w:rsid w:val="00D3773F"/>
    <w:rsid w:val="00D400DD"/>
    <w:rsid w:val="00D4033E"/>
    <w:rsid w:val="00D4142F"/>
    <w:rsid w:val="00D4182A"/>
    <w:rsid w:val="00D41A91"/>
    <w:rsid w:val="00D439F8"/>
    <w:rsid w:val="00D4492C"/>
    <w:rsid w:val="00D4493F"/>
    <w:rsid w:val="00D45EF2"/>
    <w:rsid w:val="00D516C6"/>
    <w:rsid w:val="00D52721"/>
    <w:rsid w:val="00D564ED"/>
    <w:rsid w:val="00D56A76"/>
    <w:rsid w:val="00D56B4B"/>
    <w:rsid w:val="00D606A2"/>
    <w:rsid w:val="00D60BC7"/>
    <w:rsid w:val="00D6176F"/>
    <w:rsid w:val="00D62DDA"/>
    <w:rsid w:val="00D6314B"/>
    <w:rsid w:val="00D632F0"/>
    <w:rsid w:val="00D63841"/>
    <w:rsid w:val="00D64814"/>
    <w:rsid w:val="00D65027"/>
    <w:rsid w:val="00D659BF"/>
    <w:rsid w:val="00D663AF"/>
    <w:rsid w:val="00D67393"/>
    <w:rsid w:val="00D71698"/>
    <w:rsid w:val="00D717F3"/>
    <w:rsid w:val="00D71CC7"/>
    <w:rsid w:val="00D72ECE"/>
    <w:rsid w:val="00D7454B"/>
    <w:rsid w:val="00D74772"/>
    <w:rsid w:val="00D75A79"/>
    <w:rsid w:val="00D76D5C"/>
    <w:rsid w:val="00D81062"/>
    <w:rsid w:val="00D81772"/>
    <w:rsid w:val="00D82A76"/>
    <w:rsid w:val="00D83636"/>
    <w:rsid w:val="00D83ECC"/>
    <w:rsid w:val="00D84173"/>
    <w:rsid w:val="00D8589A"/>
    <w:rsid w:val="00D86975"/>
    <w:rsid w:val="00D86AC0"/>
    <w:rsid w:val="00D87539"/>
    <w:rsid w:val="00D905BB"/>
    <w:rsid w:val="00D906AD"/>
    <w:rsid w:val="00D90CBB"/>
    <w:rsid w:val="00D939E6"/>
    <w:rsid w:val="00D93CC8"/>
    <w:rsid w:val="00D941EB"/>
    <w:rsid w:val="00D974C5"/>
    <w:rsid w:val="00D9757A"/>
    <w:rsid w:val="00D9774D"/>
    <w:rsid w:val="00DA123C"/>
    <w:rsid w:val="00DA1815"/>
    <w:rsid w:val="00DA1C0A"/>
    <w:rsid w:val="00DA27D0"/>
    <w:rsid w:val="00DA2B68"/>
    <w:rsid w:val="00DA35E0"/>
    <w:rsid w:val="00DA7D70"/>
    <w:rsid w:val="00DA7ED6"/>
    <w:rsid w:val="00DB00E1"/>
    <w:rsid w:val="00DB2E84"/>
    <w:rsid w:val="00DB3FEB"/>
    <w:rsid w:val="00DB4D9F"/>
    <w:rsid w:val="00DB6174"/>
    <w:rsid w:val="00DB66F1"/>
    <w:rsid w:val="00DB6BA1"/>
    <w:rsid w:val="00DC1DF0"/>
    <w:rsid w:val="00DC21AF"/>
    <w:rsid w:val="00DC341C"/>
    <w:rsid w:val="00DC395E"/>
    <w:rsid w:val="00DC4212"/>
    <w:rsid w:val="00DC44BC"/>
    <w:rsid w:val="00DC4651"/>
    <w:rsid w:val="00DC6EFC"/>
    <w:rsid w:val="00DD09FF"/>
    <w:rsid w:val="00DD1077"/>
    <w:rsid w:val="00DD49BD"/>
    <w:rsid w:val="00DD6953"/>
    <w:rsid w:val="00DD70AF"/>
    <w:rsid w:val="00DD7133"/>
    <w:rsid w:val="00DE2264"/>
    <w:rsid w:val="00DE2B87"/>
    <w:rsid w:val="00DE46BC"/>
    <w:rsid w:val="00DF068A"/>
    <w:rsid w:val="00DF071C"/>
    <w:rsid w:val="00DF15D9"/>
    <w:rsid w:val="00DF2AC1"/>
    <w:rsid w:val="00DF2B5F"/>
    <w:rsid w:val="00DF3CCB"/>
    <w:rsid w:val="00DF580D"/>
    <w:rsid w:val="00DF7687"/>
    <w:rsid w:val="00E02F5A"/>
    <w:rsid w:val="00E0524D"/>
    <w:rsid w:val="00E0578C"/>
    <w:rsid w:val="00E0611B"/>
    <w:rsid w:val="00E06AF6"/>
    <w:rsid w:val="00E07279"/>
    <w:rsid w:val="00E10798"/>
    <w:rsid w:val="00E115DF"/>
    <w:rsid w:val="00E124E5"/>
    <w:rsid w:val="00E164E8"/>
    <w:rsid w:val="00E16787"/>
    <w:rsid w:val="00E1712D"/>
    <w:rsid w:val="00E20FD0"/>
    <w:rsid w:val="00E218CD"/>
    <w:rsid w:val="00E21E5A"/>
    <w:rsid w:val="00E22A7D"/>
    <w:rsid w:val="00E22E36"/>
    <w:rsid w:val="00E22E53"/>
    <w:rsid w:val="00E22EEB"/>
    <w:rsid w:val="00E22F3D"/>
    <w:rsid w:val="00E22F48"/>
    <w:rsid w:val="00E230B9"/>
    <w:rsid w:val="00E23532"/>
    <w:rsid w:val="00E24550"/>
    <w:rsid w:val="00E245F3"/>
    <w:rsid w:val="00E251A1"/>
    <w:rsid w:val="00E2774B"/>
    <w:rsid w:val="00E27ED1"/>
    <w:rsid w:val="00E303E9"/>
    <w:rsid w:val="00E30C33"/>
    <w:rsid w:val="00E320B7"/>
    <w:rsid w:val="00E32E97"/>
    <w:rsid w:val="00E33721"/>
    <w:rsid w:val="00E34554"/>
    <w:rsid w:val="00E34A3E"/>
    <w:rsid w:val="00E35531"/>
    <w:rsid w:val="00E3688C"/>
    <w:rsid w:val="00E412C6"/>
    <w:rsid w:val="00E412FD"/>
    <w:rsid w:val="00E41446"/>
    <w:rsid w:val="00E421F1"/>
    <w:rsid w:val="00E42FA3"/>
    <w:rsid w:val="00E4378E"/>
    <w:rsid w:val="00E43B5D"/>
    <w:rsid w:val="00E44190"/>
    <w:rsid w:val="00E44A9A"/>
    <w:rsid w:val="00E459D8"/>
    <w:rsid w:val="00E45E52"/>
    <w:rsid w:val="00E468D8"/>
    <w:rsid w:val="00E46C8B"/>
    <w:rsid w:val="00E47339"/>
    <w:rsid w:val="00E50385"/>
    <w:rsid w:val="00E51F78"/>
    <w:rsid w:val="00E54370"/>
    <w:rsid w:val="00E55019"/>
    <w:rsid w:val="00E56C95"/>
    <w:rsid w:val="00E60CFA"/>
    <w:rsid w:val="00E613BD"/>
    <w:rsid w:val="00E61942"/>
    <w:rsid w:val="00E61D5F"/>
    <w:rsid w:val="00E62D1F"/>
    <w:rsid w:val="00E66414"/>
    <w:rsid w:val="00E66650"/>
    <w:rsid w:val="00E66AF4"/>
    <w:rsid w:val="00E66C4B"/>
    <w:rsid w:val="00E6747A"/>
    <w:rsid w:val="00E67D8B"/>
    <w:rsid w:val="00E70DF9"/>
    <w:rsid w:val="00E711AB"/>
    <w:rsid w:val="00E712C7"/>
    <w:rsid w:val="00E734F2"/>
    <w:rsid w:val="00E7443F"/>
    <w:rsid w:val="00E75119"/>
    <w:rsid w:val="00E759DC"/>
    <w:rsid w:val="00E805E0"/>
    <w:rsid w:val="00E80ADA"/>
    <w:rsid w:val="00E852D0"/>
    <w:rsid w:val="00E852DC"/>
    <w:rsid w:val="00E8615F"/>
    <w:rsid w:val="00E8685A"/>
    <w:rsid w:val="00E87D15"/>
    <w:rsid w:val="00E90B61"/>
    <w:rsid w:val="00E916DE"/>
    <w:rsid w:val="00E951EF"/>
    <w:rsid w:val="00E954CC"/>
    <w:rsid w:val="00E96A13"/>
    <w:rsid w:val="00E9746E"/>
    <w:rsid w:val="00E97686"/>
    <w:rsid w:val="00EA1EA5"/>
    <w:rsid w:val="00EA23E2"/>
    <w:rsid w:val="00EA2893"/>
    <w:rsid w:val="00EA45AD"/>
    <w:rsid w:val="00EA6140"/>
    <w:rsid w:val="00EA7C78"/>
    <w:rsid w:val="00EB293D"/>
    <w:rsid w:val="00EB3311"/>
    <w:rsid w:val="00EB357B"/>
    <w:rsid w:val="00EB6067"/>
    <w:rsid w:val="00EB71F0"/>
    <w:rsid w:val="00EC02BE"/>
    <w:rsid w:val="00EC07B4"/>
    <w:rsid w:val="00EC082E"/>
    <w:rsid w:val="00EC14D8"/>
    <w:rsid w:val="00EC20B2"/>
    <w:rsid w:val="00EC22A9"/>
    <w:rsid w:val="00EC29CB"/>
    <w:rsid w:val="00EC361B"/>
    <w:rsid w:val="00EC4ED9"/>
    <w:rsid w:val="00EC4F05"/>
    <w:rsid w:val="00EC53D1"/>
    <w:rsid w:val="00EC5405"/>
    <w:rsid w:val="00EC63F9"/>
    <w:rsid w:val="00EC73C9"/>
    <w:rsid w:val="00EC7410"/>
    <w:rsid w:val="00EC7578"/>
    <w:rsid w:val="00ED005A"/>
    <w:rsid w:val="00ED0DA2"/>
    <w:rsid w:val="00ED270C"/>
    <w:rsid w:val="00ED488D"/>
    <w:rsid w:val="00ED4CEF"/>
    <w:rsid w:val="00ED5767"/>
    <w:rsid w:val="00ED6572"/>
    <w:rsid w:val="00ED781C"/>
    <w:rsid w:val="00EE0464"/>
    <w:rsid w:val="00EE172E"/>
    <w:rsid w:val="00EE186B"/>
    <w:rsid w:val="00EE2D5A"/>
    <w:rsid w:val="00EE3D80"/>
    <w:rsid w:val="00EE47A4"/>
    <w:rsid w:val="00EE53C1"/>
    <w:rsid w:val="00EE57E5"/>
    <w:rsid w:val="00EE6102"/>
    <w:rsid w:val="00EF1027"/>
    <w:rsid w:val="00EF2DB7"/>
    <w:rsid w:val="00EF340A"/>
    <w:rsid w:val="00EF40CD"/>
    <w:rsid w:val="00EF4143"/>
    <w:rsid w:val="00EF4AFC"/>
    <w:rsid w:val="00EF7E0C"/>
    <w:rsid w:val="00F0009F"/>
    <w:rsid w:val="00F00592"/>
    <w:rsid w:val="00F00FD4"/>
    <w:rsid w:val="00F06157"/>
    <w:rsid w:val="00F07197"/>
    <w:rsid w:val="00F0760C"/>
    <w:rsid w:val="00F124DA"/>
    <w:rsid w:val="00F12A9B"/>
    <w:rsid w:val="00F140E4"/>
    <w:rsid w:val="00F15351"/>
    <w:rsid w:val="00F15E39"/>
    <w:rsid w:val="00F17821"/>
    <w:rsid w:val="00F204C7"/>
    <w:rsid w:val="00F21B70"/>
    <w:rsid w:val="00F21EED"/>
    <w:rsid w:val="00F21FCD"/>
    <w:rsid w:val="00F22BE6"/>
    <w:rsid w:val="00F233E7"/>
    <w:rsid w:val="00F24DA2"/>
    <w:rsid w:val="00F255B2"/>
    <w:rsid w:val="00F26D18"/>
    <w:rsid w:val="00F26E6B"/>
    <w:rsid w:val="00F26ED7"/>
    <w:rsid w:val="00F27A1B"/>
    <w:rsid w:val="00F27D2D"/>
    <w:rsid w:val="00F3026A"/>
    <w:rsid w:val="00F302EE"/>
    <w:rsid w:val="00F3114A"/>
    <w:rsid w:val="00F319B8"/>
    <w:rsid w:val="00F31A91"/>
    <w:rsid w:val="00F32D6F"/>
    <w:rsid w:val="00F368B3"/>
    <w:rsid w:val="00F36F76"/>
    <w:rsid w:val="00F41BAC"/>
    <w:rsid w:val="00F435A2"/>
    <w:rsid w:val="00F44361"/>
    <w:rsid w:val="00F45455"/>
    <w:rsid w:val="00F47E00"/>
    <w:rsid w:val="00F51060"/>
    <w:rsid w:val="00F5320B"/>
    <w:rsid w:val="00F53D85"/>
    <w:rsid w:val="00F5489E"/>
    <w:rsid w:val="00F55735"/>
    <w:rsid w:val="00F569A6"/>
    <w:rsid w:val="00F5710E"/>
    <w:rsid w:val="00F57794"/>
    <w:rsid w:val="00F637F3"/>
    <w:rsid w:val="00F638DA"/>
    <w:rsid w:val="00F63DCC"/>
    <w:rsid w:val="00F63E77"/>
    <w:rsid w:val="00F67EFD"/>
    <w:rsid w:val="00F71874"/>
    <w:rsid w:val="00F71F86"/>
    <w:rsid w:val="00F726F8"/>
    <w:rsid w:val="00F73AFD"/>
    <w:rsid w:val="00F73FA5"/>
    <w:rsid w:val="00F76407"/>
    <w:rsid w:val="00F765B7"/>
    <w:rsid w:val="00F779DE"/>
    <w:rsid w:val="00F77C89"/>
    <w:rsid w:val="00F80029"/>
    <w:rsid w:val="00F80807"/>
    <w:rsid w:val="00F80FC9"/>
    <w:rsid w:val="00F81237"/>
    <w:rsid w:val="00F812C9"/>
    <w:rsid w:val="00F818DE"/>
    <w:rsid w:val="00F81A8E"/>
    <w:rsid w:val="00F82923"/>
    <w:rsid w:val="00F84DCE"/>
    <w:rsid w:val="00F84E24"/>
    <w:rsid w:val="00F85E60"/>
    <w:rsid w:val="00F87158"/>
    <w:rsid w:val="00F91E94"/>
    <w:rsid w:val="00F9222C"/>
    <w:rsid w:val="00F92471"/>
    <w:rsid w:val="00F92B1E"/>
    <w:rsid w:val="00F93661"/>
    <w:rsid w:val="00F93A42"/>
    <w:rsid w:val="00F9619B"/>
    <w:rsid w:val="00FA22E7"/>
    <w:rsid w:val="00FA5024"/>
    <w:rsid w:val="00FA5229"/>
    <w:rsid w:val="00FA7461"/>
    <w:rsid w:val="00FA7B4A"/>
    <w:rsid w:val="00FA7C71"/>
    <w:rsid w:val="00FB09FC"/>
    <w:rsid w:val="00FB27F9"/>
    <w:rsid w:val="00FB285A"/>
    <w:rsid w:val="00FB3CAB"/>
    <w:rsid w:val="00FB423E"/>
    <w:rsid w:val="00FB4C79"/>
    <w:rsid w:val="00FB5579"/>
    <w:rsid w:val="00FB672D"/>
    <w:rsid w:val="00FB6A26"/>
    <w:rsid w:val="00FB6CD7"/>
    <w:rsid w:val="00FB7CF0"/>
    <w:rsid w:val="00FC0895"/>
    <w:rsid w:val="00FC14EA"/>
    <w:rsid w:val="00FC2FEE"/>
    <w:rsid w:val="00FC4725"/>
    <w:rsid w:val="00FC4BAC"/>
    <w:rsid w:val="00FC66BA"/>
    <w:rsid w:val="00FD62B5"/>
    <w:rsid w:val="00FD74B0"/>
    <w:rsid w:val="00FD7601"/>
    <w:rsid w:val="00FE13A4"/>
    <w:rsid w:val="00FE1B7D"/>
    <w:rsid w:val="00FE395A"/>
    <w:rsid w:val="00FE40D4"/>
    <w:rsid w:val="00FE5704"/>
    <w:rsid w:val="00FE5993"/>
    <w:rsid w:val="00FE7412"/>
    <w:rsid w:val="00FE7BFE"/>
    <w:rsid w:val="00FE7CB4"/>
    <w:rsid w:val="00FE7D96"/>
    <w:rsid w:val="00FF030D"/>
    <w:rsid w:val="00FF270D"/>
    <w:rsid w:val="00FF4836"/>
    <w:rsid w:val="00FF4934"/>
    <w:rsid w:val="00FF60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41166"/>
  <w15:chartTrackingRefBased/>
  <w15:docId w15:val="{D0C54D49-859F-4344-A896-58D1FCFE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w:eastAsia="Times New Roman" w:hAnsi="Arial" w:cs="Times New Roman"/>
      <w:sz w:val="22"/>
    </w:rPr>
  </w:style>
  <w:style w:type="paragraph" w:styleId="Nadpis1">
    <w:name w:val="heading 1"/>
    <w:basedOn w:val="Normlny"/>
    <w:next w:val="Normlny"/>
    <w:link w:val="Nadpis1Char"/>
    <w:uiPriority w:val="9"/>
    <w:qFormat/>
    <w:rsid w:val="002A3831"/>
    <w:pPr>
      <w:keepNext/>
      <w:spacing w:before="240" w:after="60"/>
      <w:outlineLvl w:val="0"/>
    </w:pPr>
    <w:rPr>
      <w:rFonts w:ascii="Calibri Light" w:hAnsi="Calibri Light"/>
      <w:b/>
      <w:bCs/>
      <w:kern w:val="32"/>
      <w:sz w:val="32"/>
      <w:szCs w:val="32"/>
    </w:rPr>
  </w:style>
  <w:style w:type="paragraph" w:styleId="Nadpis2">
    <w:name w:val="heading 2"/>
    <w:basedOn w:val="Normlny"/>
    <w:next w:val="Normlny"/>
    <w:link w:val="Nadpis2Char"/>
    <w:uiPriority w:val="9"/>
    <w:unhideWhenUsed/>
    <w:qFormat/>
    <w:pPr>
      <w:keepNext/>
      <w:spacing w:before="240" w:after="60"/>
      <w:outlineLvl w:val="1"/>
    </w:pPr>
    <w:rPr>
      <w:rFonts w:ascii="Calibri Light" w:hAnsi="Calibri Light"/>
      <w:b/>
      <w:bCs/>
      <w:i/>
      <w:iCs/>
      <w:sz w:val="28"/>
      <w:szCs w:val="28"/>
    </w:rPr>
  </w:style>
  <w:style w:type="paragraph" w:styleId="Nadpis3">
    <w:name w:val="heading 3"/>
    <w:basedOn w:val="Normlny"/>
    <w:next w:val="Normlny"/>
    <w:link w:val="Nadpis3Char"/>
    <w:uiPriority w:val="9"/>
    <w:semiHidden/>
    <w:unhideWhenUsed/>
    <w:qFormat/>
    <w:rsid w:val="0053068D"/>
    <w:pPr>
      <w:keepNext/>
      <w:spacing w:before="240" w:after="60"/>
      <w:outlineLvl w:val="2"/>
    </w:pPr>
    <w:rPr>
      <w:rFonts w:ascii="Calibri Light" w:hAnsi="Calibri Light"/>
      <w:b/>
      <w:bCs/>
      <w:sz w:val="26"/>
      <w:szCs w:val="26"/>
    </w:rPr>
  </w:style>
  <w:style w:type="paragraph" w:styleId="Nadpis7">
    <w:name w:val="heading 7"/>
    <w:basedOn w:val="Normlny"/>
    <w:next w:val="Normlny"/>
    <w:link w:val="Nadpis7Char"/>
    <w:qFormat/>
    <w:pPr>
      <w:spacing w:before="240" w:line="260" w:lineRule="atLeast"/>
      <w:jc w:val="both"/>
      <w:outlineLvl w:val="6"/>
    </w:pPr>
    <w:rPr>
      <w:rFonts w:ascii="Times New Roman" w:eastAsia="SimSun" w:hAnsi="Times New Roman"/>
      <w:sz w:val="20"/>
      <w:lang w:val="en-GB"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ZOZNAM,body,Odsek zoznamu2,lp1,Table,Bullet List,FooterText,numbered,Paragraphe de liste1,Bullet Number,lp11,List Paragraph11,Bullet 1,Use Case List Paragraph,ODRAZKY PRVA UROVEN,Colorful List - Accent 11,Odsek 1.,Bulleted Tex,bullet"/>
    <w:basedOn w:val="Normlny"/>
    <w:link w:val="OdsekzoznamuChar"/>
    <w:uiPriority w:val="34"/>
    <w:qFormat/>
    <w:pPr>
      <w:ind w:left="720"/>
      <w:contextualSpacing/>
    </w:pPr>
  </w:style>
  <w:style w:type="paragraph" w:styleId="Textbubliny">
    <w:name w:val="Balloon Text"/>
    <w:basedOn w:val="Normlny"/>
    <w:link w:val="TextbublinyChar"/>
    <w:uiPriority w:val="99"/>
    <w:semiHidden/>
    <w:unhideWhenUsed/>
    <w:rPr>
      <w:rFonts w:ascii="Tahoma" w:hAnsi="Tahoma" w:cs="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lang w:eastAsia="sk-SK"/>
    </w:rPr>
  </w:style>
  <w:style w:type="paragraph" w:styleId="Zkladntext2">
    <w:name w:val="Body Text 2"/>
    <w:basedOn w:val="Normlny"/>
    <w:link w:val="Zkladntext2Char"/>
    <w:pPr>
      <w:jc w:val="both"/>
    </w:pPr>
    <w:rPr>
      <w:rFonts w:ascii="Times New Roman" w:hAnsi="Times New Roman"/>
      <w:sz w:val="24"/>
      <w:lang w:val="cs-CZ" w:eastAsia="cs-CZ"/>
    </w:rPr>
  </w:style>
  <w:style w:type="character" w:customStyle="1" w:styleId="Zkladntext2Char">
    <w:name w:val="Základný text 2 Char"/>
    <w:link w:val="Zkladntext2"/>
    <w:rPr>
      <w:rFonts w:ascii="Times New Roman" w:eastAsia="Times New Roman" w:hAnsi="Times New Roman" w:cs="Times New Roman"/>
      <w:sz w:val="24"/>
      <w:szCs w:val="20"/>
      <w:lang w:val="cs-CZ" w:eastAsia="cs-CZ"/>
    </w:rPr>
  </w:style>
  <w:style w:type="character" w:styleId="Odkaznakomentr">
    <w:name w:val="annotation reference"/>
    <w:unhideWhenUsed/>
    <w:rPr>
      <w:sz w:val="16"/>
      <w:szCs w:val="16"/>
    </w:rPr>
  </w:style>
  <w:style w:type="paragraph" w:styleId="Textkomentra">
    <w:name w:val="annotation text"/>
    <w:basedOn w:val="Normlny"/>
    <w:link w:val="TextkomentraChar"/>
    <w:uiPriority w:val="99"/>
    <w:unhideWhenUsed/>
    <w:rPr>
      <w:sz w:val="20"/>
    </w:rPr>
  </w:style>
  <w:style w:type="character" w:customStyle="1" w:styleId="TextkomentraChar">
    <w:name w:val="Text komentára Char"/>
    <w:link w:val="Textkomentra"/>
    <w:uiPriority w:val="9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link w:val="Predmetkomentra"/>
    <w:uiPriority w:val="99"/>
    <w:semiHidden/>
    <w:rPr>
      <w:rFonts w:ascii="Arial" w:eastAsia="Times New Roman" w:hAnsi="Arial" w:cs="Times New Roman"/>
      <w:b/>
      <w:bCs/>
      <w:sz w:val="20"/>
      <w:szCs w:val="20"/>
      <w:lang w:eastAsia="sk-SK"/>
    </w:rPr>
  </w:style>
  <w:style w:type="character" w:styleId="Hypertextovprepojenie">
    <w:name w:val="Hyperlink"/>
    <w:uiPriority w:val="99"/>
    <w:unhideWhenUsed/>
    <w:rPr>
      <w:color w:val="0000FF"/>
      <w:u w:val="single"/>
    </w:rPr>
  </w:style>
  <w:style w:type="paragraph" w:styleId="Hlavika">
    <w:name w:val="header"/>
    <w:aliases w:val="Char,1. Zeile, 1,Hlavička Char Char Char"/>
    <w:basedOn w:val="Normlny"/>
    <w:link w:val="HlavikaChar"/>
    <w:uiPriority w:val="99"/>
    <w:unhideWhenUsed/>
    <w:pPr>
      <w:tabs>
        <w:tab w:val="center" w:pos="4536"/>
        <w:tab w:val="right" w:pos="9072"/>
      </w:tabs>
    </w:pPr>
  </w:style>
  <w:style w:type="character" w:customStyle="1" w:styleId="HlavikaChar">
    <w:name w:val="Hlavička Char"/>
    <w:aliases w:val="Char Char,1. Zeile Char, 1 Char,Hlavička Char Char Char Char"/>
    <w:link w:val="Hlavika"/>
    <w:uiPriority w:val="99"/>
    <w:rPr>
      <w:rFonts w:ascii="Arial" w:eastAsia="Times New Roman" w:hAnsi="Arial" w:cs="Times New Roman"/>
      <w:szCs w:val="20"/>
      <w:lang w:eastAsia="sk-SK"/>
    </w:rPr>
  </w:style>
  <w:style w:type="paragraph" w:styleId="Pta">
    <w:name w:val="footer"/>
    <w:basedOn w:val="Normlny"/>
    <w:link w:val="PtaChar"/>
    <w:uiPriority w:val="99"/>
    <w:unhideWhenUsed/>
    <w:pPr>
      <w:tabs>
        <w:tab w:val="center" w:pos="4536"/>
        <w:tab w:val="right" w:pos="9072"/>
      </w:tabs>
    </w:pPr>
  </w:style>
  <w:style w:type="character" w:customStyle="1" w:styleId="PtaChar">
    <w:name w:val="Päta Char"/>
    <w:link w:val="Pta"/>
    <w:uiPriority w:val="99"/>
    <w:rPr>
      <w:rFonts w:ascii="Arial" w:eastAsia="Times New Roman" w:hAnsi="Arial" w:cs="Times New Roman"/>
      <w:szCs w:val="20"/>
      <w:lang w:eastAsia="sk-SK"/>
    </w:rPr>
  </w:style>
  <w:style w:type="character" w:customStyle="1" w:styleId="Nevyrieenzmienka1">
    <w:name w:val="Nevyriešená zmienka1"/>
    <w:uiPriority w:val="99"/>
    <w:semiHidden/>
    <w:unhideWhenUsed/>
    <w:rPr>
      <w:color w:val="605E5C"/>
      <w:shd w:val="clear" w:color="auto" w:fill="E1DFDD"/>
    </w:rPr>
  </w:style>
  <w:style w:type="paragraph" w:customStyle="1" w:styleId="gmail-msolistparagraph">
    <w:name w:val="gmail-msolistparagraph"/>
    <w:basedOn w:val="Normlny"/>
    <w:pPr>
      <w:spacing w:before="100" w:beforeAutospacing="1" w:after="100" w:afterAutospacing="1"/>
    </w:pPr>
    <w:rPr>
      <w:rFonts w:ascii="Times New Roman" w:hAnsi="Times New Roman"/>
      <w:sz w:val="24"/>
      <w:szCs w:val="24"/>
    </w:rPr>
  </w:style>
  <w:style w:type="character" w:customStyle="1" w:styleId="Nadpis7Char">
    <w:name w:val="Nadpis 7 Char"/>
    <w:link w:val="Nadpis7"/>
    <w:rPr>
      <w:rFonts w:ascii="Times New Roman" w:eastAsia="SimSun" w:hAnsi="Times New Roman" w:cs="Times New Roman"/>
      <w:lang w:val="en-GB" w:eastAsia="x-none"/>
    </w:rPr>
  </w:style>
  <w:style w:type="paragraph" w:customStyle="1" w:styleId="seNormalny2">
    <w:name w:val="seNormalny2"/>
    <w:basedOn w:val="Normlny"/>
    <w:link w:val="seNormalny2Char1"/>
    <w:pPr>
      <w:overflowPunct w:val="0"/>
      <w:autoSpaceDE w:val="0"/>
      <w:autoSpaceDN w:val="0"/>
      <w:adjustRightInd w:val="0"/>
      <w:spacing w:before="120" w:after="40"/>
      <w:ind w:left="1418"/>
      <w:jc w:val="both"/>
      <w:textAlignment w:val="baseline"/>
    </w:pPr>
    <w:rPr>
      <w:rFonts w:ascii="Tahoma" w:hAnsi="Tahoma"/>
      <w:sz w:val="20"/>
    </w:rPr>
  </w:style>
  <w:style w:type="character" w:customStyle="1" w:styleId="seNormalny2Char1">
    <w:name w:val="seNormalny2 Char1"/>
    <w:link w:val="seNormalny2"/>
    <w:rPr>
      <w:rFonts w:ascii="Tahoma" w:eastAsia="Times New Roman" w:hAnsi="Tahoma" w:cs="Times New Roman"/>
    </w:rPr>
  </w:style>
  <w:style w:type="paragraph" w:customStyle="1" w:styleId="AODocTxt">
    <w:name w:val="AODocTxt"/>
    <w:basedOn w:val="Normlny"/>
    <w:pPr>
      <w:spacing w:before="240" w:line="260" w:lineRule="atLeast"/>
      <w:jc w:val="both"/>
    </w:pPr>
    <w:rPr>
      <w:rFonts w:ascii="Times New Roman" w:eastAsia="SimSun" w:hAnsi="Times New Roman"/>
      <w:szCs w:val="22"/>
      <w:lang w:val="en-GB" w:eastAsia="en-US"/>
    </w:rPr>
  </w:style>
  <w:style w:type="paragraph" w:customStyle="1" w:styleId="AODocTxtL1">
    <w:name w:val="AODocTxtL1"/>
    <w:basedOn w:val="AODocTxt"/>
  </w:style>
  <w:style w:type="paragraph" w:customStyle="1" w:styleId="AODocTxtL2">
    <w:name w:val="AODocTxtL2"/>
    <w:basedOn w:val="AODocTxt"/>
  </w:style>
  <w:style w:type="paragraph" w:customStyle="1" w:styleId="AOHead2">
    <w:name w:val="AOHead2"/>
    <w:basedOn w:val="Normlny"/>
    <w:next w:val="AODocTxtL1"/>
    <w:link w:val="AOHead2Char"/>
    <w:pPr>
      <w:keepNext/>
      <w:numPr>
        <w:ilvl w:val="2"/>
        <w:numId w:val="4"/>
      </w:numPr>
      <w:spacing w:before="240" w:line="260" w:lineRule="atLeast"/>
      <w:jc w:val="both"/>
      <w:outlineLvl w:val="1"/>
    </w:pPr>
    <w:rPr>
      <w:rFonts w:ascii="Times New Roman" w:eastAsia="SimSun" w:hAnsi="Times New Roman"/>
      <w:b/>
      <w:szCs w:val="22"/>
      <w:lang w:val="en-GB" w:eastAsia="en-US"/>
    </w:rPr>
  </w:style>
  <w:style w:type="paragraph" w:customStyle="1" w:styleId="AOHead6">
    <w:name w:val="AOHead6"/>
    <w:basedOn w:val="Normlny"/>
    <w:next w:val="Normlny"/>
    <w:pPr>
      <w:numPr>
        <w:ilvl w:val="5"/>
        <w:numId w:val="4"/>
      </w:numPr>
      <w:spacing w:before="240" w:line="260" w:lineRule="atLeast"/>
      <w:jc w:val="both"/>
      <w:outlineLvl w:val="5"/>
    </w:pPr>
    <w:rPr>
      <w:rFonts w:ascii="Times New Roman" w:eastAsia="SimSun" w:hAnsi="Times New Roman"/>
      <w:szCs w:val="22"/>
      <w:lang w:val="en-GB" w:eastAsia="en-US"/>
    </w:rPr>
  </w:style>
  <w:style w:type="paragraph" w:customStyle="1" w:styleId="AOHead1">
    <w:name w:val="AOHead1"/>
    <w:basedOn w:val="Normlny"/>
    <w:next w:val="AODocTxtL1"/>
    <w:pPr>
      <w:keepNext/>
      <w:numPr>
        <w:numId w:val="4"/>
      </w:numPr>
      <w:spacing w:before="240" w:line="260" w:lineRule="atLeast"/>
      <w:jc w:val="both"/>
      <w:outlineLvl w:val="0"/>
    </w:pPr>
    <w:rPr>
      <w:rFonts w:ascii="Times New Roman" w:eastAsia="SimSun" w:hAnsi="Times New Roman"/>
      <w:b/>
      <w:caps/>
      <w:kern w:val="28"/>
      <w:szCs w:val="22"/>
      <w:lang w:val="en-GB" w:eastAsia="en-US"/>
    </w:rPr>
  </w:style>
  <w:style w:type="character" w:customStyle="1" w:styleId="OdsekzoznamuChar">
    <w:name w:val="Odsek zoznamu Char"/>
    <w:aliases w:val="Odsek Char,ZOZNAM Char,body Char,Odsek zoznamu2 Char,lp1 Char,Table Char,Bullet List Char,FooterText Char,numbered Char,Paragraphe de liste1 Char,Bullet Number Char,lp11 Char,List Paragraph11 Char,Bullet 1 Char,Odsek 1. Char"/>
    <w:link w:val="Odsekzoznamu"/>
    <w:uiPriority w:val="34"/>
    <w:qFormat/>
    <w:rPr>
      <w:rFonts w:ascii="Arial" w:eastAsia="Times New Roman" w:hAnsi="Arial" w:cs="Times New Roman"/>
      <w:sz w:val="22"/>
    </w:rPr>
  </w:style>
  <w:style w:type="paragraph" w:customStyle="1" w:styleId="Default">
    <w:name w:val="Default"/>
    <w:pPr>
      <w:autoSpaceDE w:val="0"/>
      <w:autoSpaceDN w:val="0"/>
      <w:adjustRightInd w:val="0"/>
    </w:pPr>
    <w:rPr>
      <w:rFonts w:ascii="Arial" w:hAnsi="Arial"/>
      <w:color w:val="000000"/>
      <w:sz w:val="24"/>
      <w:szCs w:val="24"/>
      <w:lang w:eastAsia="en-US"/>
    </w:rPr>
  </w:style>
  <w:style w:type="table" w:styleId="Mriekatabuky">
    <w:name w:val="Table Grid"/>
    <w:basedOn w:val="Normlnatabuka"/>
    <w:uiPriority w:val="5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Pr>
      <w:rFonts w:ascii="Arial" w:eastAsia="Times New Roman" w:hAnsi="Arial" w:cs="Times New Roman"/>
      <w:sz w:val="22"/>
    </w:rPr>
  </w:style>
  <w:style w:type="character" w:customStyle="1" w:styleId="Nadpis2Char">
    <w:name w:val="Nadpis 2 Char"/>
    <w:link w:val="Nadpis2"/>
    <w:uiPriority w:val="9"/>
    <w:rPr>
      <w:rFonts w:ascii="Calibri Light" w:eastAsia="Times New Roman" w:hAnsi="Calibri Light" w:cs="Times New Roman"/>
      <w:b/>
      <w:bCs/>
      <w:i/>
      <w:iCs/>
      <w:sz w:val="28"/>
      <w:szCs w:val="28"/>
    </w:rPr>
  </w:style>
  <w:style w:type="character" w:customStyle="1" w:styleId="awspan">
    <w:name w:val="awspan"/>
    <w:rsid w:val="0007081B"/>
  </w:style>
  <w:style w:type="character" w:customStyle="1" w:styleId="AOHead2Char">
    <w:name w:val="AOHead2 Char"/>
    <w:link w:val="AOHead2"/>
    <w:locked/>
    <w:rsid w:val="002E36F1"/>
    <w:rPr>
      <w:rFonts w:ascii="Times New Roman" w:eastAsia="SimSun" w:hAnsi="Times New Roman" w:cs="Times New Roman"/>
      <w:b/>
      <w:sz w:val="22"/>
      <w:szCs w:val="22"/>
      <w:lang w:val="en-GB" w:eastAsia="en-US"/>
    </w:rPr>
  </w:style>
  <w:style w:type="character" w:customStyle="1" w:styleId="Bodytext1">
    <w:name w:val="Body text|1_"/>
    <w:link w:val="Bodytext10"/>
    <w:rsid w:val="00656904"/>
  </w:style>
  <w:style w:type="paragraph" w:customStyle="1" w:styleId="Bodytext10">
    <w:name w:val="Body text|1"/>
    <w:basedOn w:val="Normlny"/>
    <w:link w:val="Bodytext1"/>
    <w:rsid w:val="00656904"/>
    <w:pPr>
      <w:widowControl w:val="0"/>
      <w:spacing w:after="60" w:line="252" w:lineRule="auto"/>
    </w:pPr>
    <w:rPr>
      <w:rFonts w:ascii="Calibri" w:eastAsia="Calibri" w:hAnsi="Calibri" w:cs="Arial"/>
      <w:sz w:val="20"/>
    </w:rPr>
  </w:style>
  <w:style w:type="character" w:styleId="Zvraznenie">
    <w:name w:val="Emphasis"/>
    <w:uiPriority w:val="20"/>
    <w:qFormat/>
    <w:rsid w:val="008B1A33"/>
    <w:rPr>
      <w:i/>
      <w:iCs/>
    </w:rPr>
  </w:style>
  <w:style w:type="paragraph" w:styleId="Bezriadkovania">
    <w:name w:val="No Spacing"/>
    <w:aliases w:val="Klasický text,odsek,Bez riadkovania1,No Spacing"/>
    <w:basedOn w:val="Normlny"/>
    <w:link w:val="BezriadkovaniaChar"/>
    <w:uiPriority w:val="1"/>
    <w:qFormat/>
    <w:rsid w:val="00CC46A7"/>
    <w:pPr>
      <w:overflowPunct w:val="0"/>
      <w:autoSpaceDE w:val="0"/>
      <w:autoSpaceDN w:val="0"/>
      <w:adjustRightInd w:val="0"/>
      <w:spacing w:after="60"/>
      <w:ind w:left="567"/>
      <w:jc w:val="both"/>
    </w:pPr>
    <w:rPr>
      <w:rFonts w:ascii="Times New Roman" w:hAnsi="Times New Roman"/>
      <w:sz w:val="23"/>
      <w:szCs w:val="24"/>
      <w:lang w:eastAsia="en-US"/>
    </w:rPr>
  </w:style>
  <w:style w:type="character" w:customStyle="1" w:styleId="BezriadkovaniaChar">
    <w:name w:val="Bez riadkovania Char"/>
    <w:aliases w:val="Klasický text Char,odsek Char,Bez riadkovania1 Char,No Spacing Char"/>
    <w:link w:val="Bezriadkovania"/>
    <w:uiPriority w:val="1"/>
    <w:rsid w:val="00CC46A7"/>
    <w:rPr>
      <w:rFonts w:ascii="Times New Roman" w:eastAsia="Times New Roman" w:hAnsi="Times New Roman" w:cs="Times New Roman"/>
      <w:sz w:val="23"/>
      <w:szCs w:val="24"/>
      <w:lang w:eastAsia="en-US"/>
    </w:rPr>
  </w:style>
  <w:style w:type="character" w:customStyle="1" w:styleId="Bodytext2">
    <w:name w:val="Body text|2_"/>
    <w:link w:val="Bodytext20"/>
    <w:rsid w:val="00D86AC0"/>
    <w:rPr>
      <w:rFonts w:ascii="Arial" w:eastAsia="Arial" w:hAnsi="Arial"/>
      <w:b/>
      <w:bCs/>
      <w:sz w:val="8"/>
      <w:szCs w:val="8"/>
    </w:rPr>
  </w:style>
  <w:style w:type="paragraph" w:customStyle="1" w:styleId="Bodytext20">
    <w:name w:val="Body text|2"/>
    <w:basedOn w:val="Normlny"/>
    <w:link w:val="Bodytext2"/>
    <w:rsid w:val="00D86AC0"/>
    <w:pPr>
      <w:widowControl w:val="0"/>
    </w:pPr>
    <w:rPr>
      <w:rFonts w:eastAsia="Arial" w:cs="Arial"/>
      <w:b/>
      <w:bCs/>
      <w:sz w:val="8"/>
      <w:szCs w:val="8"/>
    </w:rPr>
  </w:style>
  <w:style w:type="character" w:customStyle="1" w:styleId="Nadpis1Char">
    <w:name w:val="Nadpis 1 Char"/>
    <w:link w:val="Nadpis1"/>
    <w:uiPriority w:val="9"/>
    <w:rsid w:val="002A3831"/>
    <w:rPr>
      <w:rFonts w:ascii="Calibri Light" w:eastAsia="Times New Roman" w:hAnsi="Calibri Light" w:cs="Times New Roman"/>
      <w:b/>
      <w:bCs/>
      <w:kern w:val="32"/>
      <w:sz w:val="32"/>
      <w:szCs w:val="32"/>
    </w:rPr>
  </w:style>
  <w:style w:type="paragraph" w:customStyle="1" w:styleId="Cisl2U">
    <w:name w:val="Cisl2U"/>
    <w:basedOn w:val="Normlny"/>
    <w:link w:val="Cisl2UChar"/>
    <w:qFormat/>
    <w:rsid w:val="001A6C40"/>
    <w:pPr>
      <w:widowControl w:val="0"/>
      <w:numPr>
        <w:ilvl w:val="1"/>
        <w:numId w:val="10"/>
      </w:numPr>
      <w:tabs>
        <w:tab w:val="left" w:pos="709"/>
      </w:tabs>
    </w:pPr>
    <w:rPr>
      <w:rFonts w:ascii="Times New Roman" w:eastAsia="Tahoma" w:hAnsi="Times New Roman" w:cs="Tahoma"/>
      <w:color w:val="000000"/>
      <w:szCs w:val="24"/>
      <w:lang w:bidi="sk-SK"/>
    </w:rPr>
  </w:style>
  <w:style w:type="numbering" w:customStyle="1" w:styleId="tl2U">
    <w:name w:val="Štýl2U"/>
    <w:uiPriority w:val="99"/>
    <w:rsid w:val="001A6C40"/>
    <w:pPr>
      <w:numPr>
        <w:numId w:val="35"/>
      </w:numPr>
    </w:pPr>
  </w:style>
  <w:style w:type="character" w:customStyle="1" w:styleId="Cisl2UChar">
    <w:name w:val="Cisl2U Char"/>
    <w:link w:val="Cisl2U"/>
    <w:rsid w:val="001A6C40"/>
    <w:rPr>
      <w:rFonts w:ascii="Times New Roman" w:eastAsia="Tahoma" w:hAnsi="Times New Roman" w:cs="Tahoma"/>
      <w:color w:val="000000"/>
      <w:sz w:val="22"/>
      <w:szCs w:val="24"/>
      <w:lang w:bidi="sk-SK"/>
    </w:rPr>
  </w:style>
  <w:style w:type="paragraph" w:customStyle="1" w:styleId="Odsekzoznamu4">
    <w:name w:val="Odsek zoznamu4"/>
    <w:basedOn w:val="Normlny"/>
    <w:rsid w:val="00406825"/>
    <w:pPr>
      <w:suppressAutoHyphens/>
      <w:ind w:left="720" w:hanging="567"/>
      <w:jc w:val="both"/>
    </w:pPr>
    <w:rPr>
      <w:rFonts w:ascii="Calibri" w:eastAsia="Calibri" w:hAnsi="Calibri"/>
      <w:szCs w:val="22"/>
      <w:lang w:eastAsia="ar-SA"/>
    </w:rPr>
  </w:style>
  <w:style w:type="paragraph" w:styleId="Zoznam">
    <w:name w:val="List"/>
    <w:basedOn w:val="Normlny"/>
    <w:uiPriority w:val="99"/>
    <w:rsid w:val="000831FD"/>
    <w:pPr>
      <w:spacing w:before="60" w:after="60"/>
      <w:jc w:val="both"/>
    </w:pPr>
    <w:rPr>
      <w:rFonts w:cs="Arial"/>
      <w:sz w:val="24"/>
      <w:szCs w:val="24"/>
    </w:rPr>
  </w:style>
  <w:style w:type="paragraph" w:customStyle="1" w:styleId="Normlny-nadpisZmluva">
    <w:name w:val="Normálny - nadpis Zmluva"/>
    <w:basedOn w:val="Normlny"/>
    <w:qFormat/>
    <w:rsid w:val="001A35CD"/>
    <w:pPr>
      <w:numPr>
        <w:numId w:val="12"/>
      </w:numPr>
      <w:spacing w:before="240" w:after="200" w:line="276" w:lineRule="auto"/>
      <w:ind w:left="0"/>
      <w:contextualSpacing/>
      <w:jc w:val="both"/>
    </w:pPr>
    <w:rPr>
      <w:b/>
      <w:caps/>
      <w:szCs w:val="24"/>
      <w:lang w:eastAsia="cs-CZ"/>
    </w:rPr>
  </w:style>
  <w:style w:type="paragraph" w:customStyle="1" w:styleId="Normlny-zmluva2rove">
    <w:name w:val="Normálny - zmluva 2. úroveň"/>
    <w:basedOn w:val="Normlny"/>
    <w:qFormat/>
    <w:rsid w:val="001A35CD"/>
    <w:pPr>
      <w:numPr>
        <w:ilvl w:val="1"/>
        <w:numId w:val="12"/>
      </w:numPr>
      <w:spacing w:after="60" w:line="276" w:lineRule="auto"/>
      <w:jc w:val="both"/>
    </w:pPr>
    <w:rPr>
      <w:lang w:eastAsia="cs-CZ"/>
    </w:rPr>
  </w:style>
  <w:style w:type="character" w:customStyle="1" w:styleId="Other1">
    <w:name w:val="Other|1_"/>
    <w:link w:val="Other10"/>
    <w:rsid w:val="00E852DC"/>
  </w:style>
  <w:style w:type="paragraph" w:customStyle="1" w:styleId="Other10">
    <w:name w:val="Other|1"/>
    <w:basedOn w:val="Normlny"/>
    <w:link w:val="Other1"/>
    <w:rsid w:val="00E852DC"/>
    <w:pPr>
      <w:widowControl w:val="0"/>
      <w:spacing w:after="100" w:line="276" w:lineRule="auto"/>
    </w:pPr>
    <w:rPr>
      <w:rFonts w:ascii="Calibri" w:eastAsia="Calibri" w:hAnsi="Calibri" w:cs="Arial"/>
      <w:sz w:val="20"/>
    </w:rPr>
  </w:style>
  <w:style w:type="character" w:customStyle="1" w:styleId="Heading11">
    <w:name w:val="Heading #1|1_"/>
    <w:link w:val="Heading110"/>
    <w:rsid w:val="00843794"/>
    <w:rPr>
      <w:b/>
      <w:bCs/>
      <w:sz w:val="22"/>
      <w:szCs w:val="22"/>
    </w:rPr>
  </w:style>
  <w:style w:type="paragraph" w:customStyle="1" w:styleId="Heading110">
    <w:name w:val="Heading #1|1"/>
    <w:basedOn w:val="Normlny"/>
    <w:link w:val="Heading11"/>
    <w:rsid w:val="00843794"/>
    <w:pPr>
      <w:widowControl w:val="0"/>
      <w:spacing w:line="276" w:lineRule="auto"/>
      <w:jc w:val="center"/>
      <w:outlineLvl w:val="0"/>
    </w:pPr>
    <w:rPr>
      <w:rFonts w:ascii="Calibri" w:eastAsia="Calibri" w:hAnsi="Calibri" w:cs="Arial"/>
      <w:b/>
      <w:bCs/>
      <w:szCs w:val="22"/>
    </w:rPr>
  </w:style>
  <w:style w:type="character" w:styleId="PouitHypertextovPrepojenie">
    <w:name w:val="FollowedHyperlink"/>
    <w:uiPriority w:val="99"/>
    <w:semiHidden/>
    <w:unhideWhenUsed/>
    <w:rsid w:val="002B29C2"/>
    <w:rPr>
      <w:color w:val="954F72"/>
      <w:u w:val="single"/>
    </w:rPr>
  </w:style>
  <w:style w:type="paragraph" w:customStyle="1" w:styleId="AOHead3">
    <w:name w:val="AOHead3"/>
    <w:basedOn w:val="Normlny"/>
    <w:next w:val="AODocTxtL2"/>
    <w:link w:val="AOHead3Char"/>
    <w:rsid w:val="003E1333"/>
    <w:pPr>
      <w:tabs>
        <w:tab w:val="num" w:pos="1571"/>
      </w:tabs>
      <w:spacing w:before="240" w:line="260" w:lineRule="atLeast"/>
      <w:ind w:left="1571" w:hanging="720"/>
      <w:jc w:val="both"/>
      <w:outlineLvl w:val="2"/>
    </w:pPr>
    <w:rPr>
      <w:rFonts w:ascii="Times New Roman" w:eastAsia="SimSun" w:hAnsi="Times New Roman"/>
      <w:szCs w:val="22"/>
      <w:lang w:val="en-GB" w:eastAsia="en-US"/>
    </w:rPr>
  </w:style>
  <w:style w:type="character" w:customStyle="1" w:styleId="AOHead3Char">
    <w:name w:val="AOHead3 Char"/>
    <w:link w:val="AOHead3"/>
    <w:locked/>
    <w:rsid w:val="003E1333"/>
    <w:rPr>
      <w:rFonts w:ascii="Times New Roman" w:eastAsia="SimSun" w:hAnsi="Times New Roman" w:cs="Times New Roman"/>
      <w:sz w:val="22"/>
      <w:szCs w:val="22"/>
      <w:lang w:val="en-GB" w:eastAsia="en-US"/>
    </w:rPr>
  </w:style>
  <w:style w:type="paragraph" w:customStyle="1" w:styleId="AOAltHead2">
    <w:name w:val="AOAltHead2"/>
    <w:basedOn w:val="AOHead2"/>
    <w:next w:val="AODocTxtL1"/>
    <w:link w:val="AOAltHead2Char"/>
    <w:rsid w:val="003E1333"/>
    <w:pPr>
      <w:keepNext w:val="0"/>
      <w:numPr>
        <w:ilvl w:val="0"/>
        <w:numId w:val="0"/>
      </w:numPr>
    </w:pPr>
    <w:rPr>
      <w:b w:val="0"/>
    </w:rPr>
  </w:style>
  <w:style w:type="character" w:customStyle="1" w:styleId="AOAltHead2Char">
    <w:name w:val="AOAltHead2 Char"/>
    <w:link w:val="AOAltHead2"/>
    <w:locked/>
    <w:rsid w:val="003E1333"/>
    <w:rPr>
      <w:rFonts w:ascii="Times New Roman" w:eastAsia="SimSun" w:hAnsi="Times New Roman" w:cs="Times New Roman"/>
      <w:sz w:val="22"/>
      <w:szCs w:val="22"/>
      <w:lang w:val="en-GB" w:eastAsia="en-US"/>
    </w:rPr>
  </w:style>
  <w:style w:type="character" w:customStyle="1" w:styleId="Nadpis3Char">
    <w:name w:val="Nadpis 3 Char"/>
    <w:link w:val="Nadpis3"/>
    <w:uiPriority w:val="9"/>
    <w:semiHidden/>
    <w:rsid w:val="0053068D"/>
    <w:rPr>
      <w:rFonts w:ascii="Calibri Light" w:eastAsia="Times New Roman" w:hAnsi="Calibri Light" w:cs="Times New Roman"/>
      <w:b/>
      <w:bCs/>
      <w:sz w:val="26"/>
      <w:szCs w:val="26"/>
    </w:rPr>
  </w:style>
  <w:style w:type="paragraph" w:customStyle="1" w:styleId="Bezriadkovania11">
    <w:name w:val="Bez riadkovania11"/>
    <w:qFormat/>
    <w:rsid w:val="006721FA"/>
    <w:rPr>
      <w:rFonts w:eastAsia="Times New Roman" w:cs="Calibri"/>
      <w:sz w:val="22"/>
      <w:szCs w:val="22"/>
      <w:lang w:eastAsia="en-US"/>
    </w:rPr>
  </w:style>
  <w:style w:type="paragraph" w:customStyle="1" w:styleId="AONormal">
    <w:name w:val="AONormal"/>
    <w:link w:val="AONormalChar"/>
    <w:rsid w:val="006721FA"/>
    <w:pPr>
      <w:spacing w:line="260" w:lineRule="atLeast"/>
    </w:pPr>
    <w:rPr>
      <w:rFonts w:ascii="Times New Roman" w:eastAsia="SimSun" w:hAnsi="Times New Roman" w:cs="Times New Roman"/>
      <w:sz w:val="22"/>
      <w:szCs w:val="22"/>
      <w:lang w:val="en-GB" w:eastAsia="en-US"/>
    </w:rPr>
  </w:style>
  <w:style w:type="character" w:customStyle="1" w:styleId="AONormalChar">
    <w:name w:val="AONormal Char"/>
    <w:link w:val="AONormal"/>
    <w:rsid w:val="006721FA"/>
    <w:rPr>
      <w:rFonts w:ascii="Times New Roman" w:eastAsia="SimSun" w:hAnsi="Times New Roman" w:cs="Times New Roman"/>
      <w:sz w:val="22"/>
      <w:szCs w:val="22"/>
      <w:lang w:val="en-GB" w:eastAsia="en-US"/>
    </w:rPr>
  </w:style>
  <w:style w:type="paragraph" w:customStyle="1" w:styleId="MLNadpislnku">
    <w:name w:val="ML Nadpis článku"/>
    <w:basedOn w:val="Normlny"/>
    <w:qFormat/>
    <w:rsid w:val="00EC02BE"/>
    <w:pPr>
      <w:keepNext/>
      <w:numPr>
        <w:numId w:val="25"/>
      </w:numPr>
      <w:tabs>
        <w:tab w:val="clear" w:pos="878"/>
      </w:tabs>
      <w:spacing w:before="480" w:after="120" w:line="280" w:lineRule="exact"/>
      <w:ind w:left="2330" w:hanging="360"/>
      <w:outlineLvl w:val="0"/>
    </w:pPr>
    <w:rPr>
      <w:rFonts w:ascii="Calibri" w:eastAsia="Calibri" w:hAnsi="Calibri" w:cs="Calibri"/>
      <w:b/>
      <w:szCs w:val="22"/>
      <w:lang w:eastAsia="en-US"/>
    </w:rPr>
  </w:style>
  <w:style w:type="paragraph" w:customStyle="1" w:styleId="MLOdsek">
    <w:name w:val="ML Odsek"/>
    <w:basedOn w:val="Normlny"/>
    <w:link w:val="MLOdsekChar"/>
    <w:qFormat/>
    <w:rsid w:val="00EC02BE"/>
    <w:pPr>
      <w:numPr>
        <w:ilvl w:val="1"/>
        <w:numId w:val="25"/>
      </w:numPr>
      <w:spacing w:after="120" w:line="280" w:lineRule="atLeast"/>
      <w:jc w:val="both"/>
    </w:pPr>
    <w:rPr>
      <w:rFonts w:ascii="Calibri" w:hAnsi="Calibri" w:cs="Calibri"/>
      <w:szCs w:val="22"/>
      <w:lang w:eastAsia="cs-CZ"/>
    </w:rPr>
  </w:style>
  <w:style w:type="character" w:customStyle="1" w:styleId="MLOdsekChar">
    <w:name w:val="ML Odsek Char"/>
    <w:link w:val="MLOdsek"/>
    <w:rsid w:val="00EC02BE"/>
    <w:rPr>
      <w:rFonts w:eastAsia="Times New Roman" w:cs="Calibri"/>
      <w:sz w:val="22"/>
      <w:szCs w:val="22"/>
      <w:lang w:eastAsia="cs-CZ"/>
    </w:rPr>
  </w:style>
  <w:style w:type="paragraph" w:styleId="Normlnywebov">
    <w:name w:val="Normal (Web)"/>
    <w:basedOn w:val="Normlny"/>
    <w:uiPriority w:val="99"/>
    <w:semiHidden/>
    <w:unhideWhenUsed/>
    <w:rsid w:val="009A4989"/>
    <w:pPr>
      <w:spacing w:before="100" w:beforeAutospacing="1" w:after="100" w:afterAutospacing="1"/>
    </w:pPr>
    <w:rPr>
      <w:rFonts w:ascii="Times New Roman" w:hAnsi="Times New Roman"/>
      <w:sz w:val="24"/>
      <w:szCs w:val="24"/>
    </w:rPr>
  </w:style>
  <w:style w:type="character" w:customStyle="1" w:styleId="Heading21">
    <w:name w:val="Heading #2|1_"/>
    <w:link w:val="Heading210"/>
    <w:rsid w:val="009D796C"/>
    <w:rPr>
      <w:b/>
      <w:bCs/>
    </w:rPr>
  </w:style>
  <w:style w:type="paragraph" w:customStyle="1" w:styleId="Heading210">
    <w:name w:val="Heading #2|1"/>
    <w:basedOn w:val="Normlny"/>
    <w:link w:val="Heading21"/>
    <w:rsid w:val="009D796C"/>
    <w:pPr>
      <w:widowControl w:val="0"/>
      <w:spacing w:after="100" w:line="302" w:lineRule="auto"/>
      <w:jc w:val="center"/>
      <w:outlineLvl w:val="1"/>
    </w:pPr>
    <w:rPr>
      <w:rFonts w:ascii="Calibri" w:eastAsia="Calibri" w:hAnsi="Calibri" w:cs="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6925">
      <w:bodyDiv w:val="1"/>
      <w:marLeft w:val="0"/>
      <w:marRight w:val="0"/>
      <w:marTop w:val="0"/>
      <w:marBottom w:val="0"/>
      <w:divBdr>
        <w:top w:val="none" w:sz="0" w:space="0" w:color="auto"/>
        <w:left w:val="none" w:sz="0" w:space="0" w:color="auto"/>
        <w:bottom w:val="none" w:sz="0" w:space="0" w:color="auto"/>
        <w:right w:val="none" w:sz="0" w:space="0" w:color="auto"/>
      </w:divBdr>
    </w:div>
    <w:div w:id="80296668">
      <w:bodyDiv w:val="1"/>
      <w:marLeft w:val="0"/>
      <w:marRight w:val="0"/>
      <w:marTop w:val="0"/>
      <w:marBottom w:val="0"/>
      <w:divBdr>
        <w:top w:val="none" w:sz="0" w:space="0" w:color="auto"/>
        <w:left w:val="none" w:sz="0" w:space="0" w:color="auto"/>
        <w:bottom w:val="none" w:sz="0" w:space="0" w:color="auto"/>
        <w:right w:val="none" w:sz="0" w:space="0" w:color="auto"/>
      </w:divBdr>
    </w:div>
    <w:div w:id="174462273">
      <w:bodyDiv w:val="1"/>
      <w:marLeft w:val="0"/>
      <w:marRight w:val="0"/>
      <w:marTop w:val="0"/>
      <w:marBottom w:val="0"/>
      <w:divBdr>
        <w:top w:val="none" w:sz="0" w:space="0" w:color="auto"/>
        <w:left w:val="none" w:sz="0" w:space="0" w:color="auto"/>
        <w:bottom w:val="none" w:sz="0" w:space="0" w:color="auto"/>
        <w:right w:val="none" w:sz="0" w:space="0" w:color="auto"/>
      </w:divBdr>
    </w:div>
    <w:div w:id="249315458">
      <w:bodyDiv w:val="1"/>
      <w:marLeft w:val="0"/>
      <w:marRight w:val="0"/>
      <w:marTop w:val="0"/>
      <w:marBottom w:val="0"/>
      <w:divBdr>
        <w:top w:val="none" w:sz="0" w:space="0" w:color="auto"/>
        <w:left w:val="none" w:sz="0" w:space="0" w:color="auto"/>
        <w:bottom w:val="none" w:sz="0" w:space="0" w:color="auto"/>
        <w:right w:val="none" w:sz="0" w:space="0" w:color="auto"/>
      </w:divBdr>
    </w:div>
    <w:div w:id="412746165">
      <w:bodyDiv w:val="1"/>
      <w:marLeft w:val="0"/>
      <w:marRight w:val="0"/>
      <w:marTop w:val="0"/>
      <w:marBottom w:val="0"/>
      <w:divBdr>
        <w:top w:val="none" w:sz="0" w:space="0" w:color="auto"/>
        <w:left w:val="none" w:sz="0" w:space="0" w:color="auto"/>
        <w:bottom w:val="none" w:sz="0" w:space="0" w:color="auto"/>
        <w:right w:val="none" w:sz="0" w:space="0" w:color="auto"/>
      </w:divBdr>
    </w:div>
    <w:div w:id="423770066">
      <w:bodyDiv w:val="1"/>
      <w:marLeft w:val="0"/>
      <w:marRight w:val="0"/>
      <w:marTop w:val="0"/>
      <w:marBottom w:val="0"/>
      <w:divBdr>
        <w:top w:val="none" w:sz="0" w:space="0" w:color="auto"/>
        <w:left w:val="none" w:sz="0" w:space="0" w:color="auto"/>
        <w:bottom w:val="none" w:sz="0" w:space="0" w:color="auto"/>
        <w:right w:val="none" w:sz="0" w:space="0" w:color="auto"/>
      </w:divBdr>
    </w:div>
    <w:div w:id="533078588">
      <w:bodyDiv w:val="1"/>
      <w:marLeft w:val="0"/>
      <w:marRight w:val="0"/>
      <w:marTop w:val="0"/>
      <w:marBottom w:val="0"/>
      <w:divBdr>
        <w:top w:val="none" w:sz="0" w:space="0" w:color="auto"/>
        <w:left w:val="none" w:sz="0" w:space="0" w:color="auto"/>
        <w:bottom w:val="none" w:sz="0" w:space="0" w:color="auto"/>
        <w:right w:val="none" w:sz="0" w:space="0" w:color="auto"/>
      </w:divBdr>
    </w:div>
    <w:div w:id="555044079">
      <w:bodyDiv w:val="1"/>
      <w:marLeft w:val="0"/>
      <w:marRight w:val="0"/>
      <w:marTop w:val="0"/>
      <w:marBottom w:val="0"/>
      <w:divBdr>
        <w:top w:val="none" w:sz="0" w:space="0" w:color="auto"/>
        <w:left w:val="none" w:sz="0" w:space="0" w:color="auto"/>
        <w:bottom w:val="none" w:sz="0" w:space="0" w:color="auto"/>
        <w:right w:val="none" w:sz="0" w:space="0" w:color="auto"/>
      </w:divBdr>
    </w:div>
    <w:div w:id="613483383">
      <w:bodyDiv w:val="1"/>
      <w:marLeft w:val="0"/>
      <w:marRight w:val="0"/>
      <w:marTop w:val="0"/>
      <w:marBottom w:val="0"/>
      <w:divBdr>
        <w:top w:val="none" w:sz="0" w:space="0" w:color="auto"/>
        <w:left w:val="none" w:sz="0" w:space="0" w:color="auto"/>
        <w:bottom w:val="none" w:sz="0" w:space="0" w:color="auto"/>
        <w:right w:val="none" w:sz="0" w:space="0" w:color="auto"/>
      </w:divBdr>
    </w:div>
    <w:div w:id="623003408">
      <w:bodyDiv w:val="1"/>
      <w:marLeft w:val="0"/>
      <w:marRight w:val="0"/>
      <w:marTop w:val="0"/>
      <w:marBottom w:val="0"/>
      <w:divBdr>
        <w:top w:val="none" w:sz="0" w:space="0" w:color="auto"/>
        <w:left w:val="none" w:sz="0" w:space="0" w:color="auto"/>
        <w:bottom w:val="none" w:sz="0" w:space="0" w:color="auto"/>
        <w:right w:val="none" w:sz="0" w:space="0" w:color="auto"/>
      </w:divBdr>
    </w:div>
    <w:div w:id="662781601">
      <w:bodyDiv w:val="1"/>
      <w:marLeft w:val="0"/>
      <w:marRight w:val="0"/>
      <w:marTop w:val="0"/>
      <w:marBottom w:val="0"/>
      <w:divBdr>
        <w:top w:val="none" w:sz="0" w:space="0" w:color="auto"/>
        <w:left w:val="none" w:sz="0" w:space="0" w:color="auto"/>
        <w:bottom w:val="none" w:sz="0" w:space="0" w:color="auto"/>
        <w:right w:val="none" w:sz="0" w:space="0" w:color="auto"/>
      </w:divBdr>
    </w:div>
    <w:div w:id="740445216">
      <w:bodyDiv w:val="1"/>
      <w:marLeft w:val="0"/>
      <w:marRight w:val="0"/>
      <w:marTop w:val="0"/>
      <w:marBottom w:val="0"/>
      <w:divBdr>
        <w:top w:val="none" w:sz="0" w:space="0" w:color="auto"/>
        <w:left w:val="none" w:sz="0" w:space="0" w:color="auto"/>
        <w:bottom w:val="none" w:sz="0" w:space="0" w:color="auto"/>
        <w:right w:val="none" w:sz="0" w:space="0" w:color="auto"/>
      </w:divBdr>
    </w:div>
    <w:div w:id="757097382">
      <w:bodyDiv w:val="1"/>
      <w:marLeft w:val="0"/>
      <w:marRight w:val="0"/>
      <w:marTop w:val="0"/>
      <w:marBottom w:val="0"/>
      <w:divBdr>
        <w:top w:val="none" w:sz="0" w:space="0" w:color="auto"/>
        <w:left w:val="none" w:sz="0" w:space="0" w:color="auto"/>
        <w:bottom w:val="none" w:sz="0" w:space="0" w:color="auto"/>
        <w:right w:val="none" w:sz="0" w:space="0" w:color="auto"/>
      </w:divBdr>
    </w:div>
    <w:div w:id="828134634">
      <w:bodyDiv w:val="1"/>
      <w:marLeft w:val="0"/>
      <w:marRight w:val="0"/>
      <w:marTop w:val="0"/>
      <w:marBottom w:val="0"/>
      <w:divBdr>
        <w:top w:val="none" w:sz="0" w:space="0" w:color="auto"/>
        <w:left w:val="none" w:sz="0" w:space="0" w:color="auto"/>
        <w:bottom w:val="none" w:sz="0" w:space="0" w:color="auto"/>
        <w:right w:val="none" w:sz="0" w:space="0" w:color="auto"/>
      </w:divBdr>
    </w:div>
    <w:div w:id="863130398">
      <w:bodyDiv w:val="1"/>
      <w:marLeft w:val="0"/>
      <w:marRight w:val="0"/>
      <w:marTop w:val="0"/>
      <w:marBottom w:val="0"/>
      <w:divBdr>
        <w:top w:val="none" w:sz="0" w:space="0" w:color="auto"/>
        <w:left w:val="none" w:sz="0" w:space="0" w:color="auto"/>
        <w:bottom w:val="none" w:sz="0" w:space="0" w:color="auto"/>
        <w:right w:val="none" w:sz="0" w:space="0" w:color="auto"/>
      </w:divBdr>
    </w:div>
    <w:div w:id="908073498">
      <w:bodyDiv w:val="1"/>
      <w:marLeft w:val="0"/>
      <w:marRight w:val="0"/>
      <w:marTop w:val="0"/>
      <w:marBottom w:val="0"/>
      <w:divBdr>
        <w:top w:val="none" w:sz="0" w:space="0" w:color="auto"/>
        <w:left w:val="none" w:sz="0" w:space="0" w:color="auto"/>
        <w:bottom w:val="none" w:sz="0" w:space="0" w:color="auto"/>
        <w:right w:val="none" w:sz="0" w:space="0" w:color="auto"/>
      </w:divBdr>
    </w:div>
    <w:div w:id="972637118">
      <w:bodyDiv w:val="1"/>
      <w:marLeft w:val="0"/>
      <w:marRight w:val="0"/>
      <w:marTop w:val="0"/>
      <w:marBottom w:val="0"/>
      <w:divBdr>
        <w:top w:val="none" w:sz="0" w:space="0" w:color="auto"/>
        <w:left w:val="none" w:sz="0" w:space="0" w:color="auto"/>
        <w:bottom w:val="none" w:sz="0" w:space="0" w:color="auto"/>
        <w:right w:val="none" w:sz="0" w:space="0" w:color="auto"/>
      </w:divBdr>
    </w:div>
    <w:div w:id="1066420925">
      <w:bodyDiv w:val="1"/>
      <w:marLeft w:val="0"/>
      <w:marRight w:val="0"/>
      <w:marTop w:val="0"/>
      <w:marBottom w:val="0"/>
      <w:divBdr>
        <w:top w:val="none" w:sz="0" w:space="0" w:color="auto"/>
        <w:left w:val="none" w:sz="0" w:space="0" w:color="auto"/>
        <w:bottom w:val="none" w:sz="0" w:space="0" w:color="auto"/>
        <w:right w:val="none" w:sz="0" w:space="0" w:color="auto"/>
      </w:divBdr>
    </w:div>
    <w:div w:id="1233662268">
      <w:bodyDiv w:val="1"/>
      <w:marLeft w:val="0"/>
      <w:marRight w:val="0"/>
      <w:marTop w:val="0"/>
      <w:marBottom w:val="0"/>
      <w:divBdr>
        <w:top w:val="none" w:sz="0" w:space="0" w:color="auto"/>
        <w:left w:val="none" w:sz="0" w:space="0" w:color="auto"/>
        <w:bottom w:val="none" w:sz="0" w:space="0" w:color="auto"/>
        <w:right w:val="none" w:sz="0" w:space="0" w:color="auto"/>
      </w:divBdr>
    </w:div>
    <w:div w:id="1249390227">
      <w:bodyDiv w:val="1"/>
      <w:marLeft w:val="0"/>
      <w:marRight w:val="0"/>
      <w:marTop w:val="0"/>
      <w:marBottom w:val="0"/>
      <w:divBdr>
        <w:top w:val="none" w:sz="0" w:space="0" w:color="auto"/>
        <w:left w:val="none" w:sz="0" w:space="0" w:color="auto"/>
        <w:bottom w:val="none" w:sz="0" w:space="0" w:color="auto"/>
        <w:right w:val="none" w:sz="0" w:space="0" w:color="auto"/>
      </w:divBdr>
    </w:div>
    <w:div w:id="1258294566">
      <w:bodyDiv w:val="1"/>
      <w:marLeft w:val="0"/>
      <w:marRight w:val="0"/>
      <w:marTop w:val="0"/>
      <w:marBottom w:val="0"/>
      <w:divBdr>
        <w:top w:val="none" w:sz="0" w:space="0" w:color="auto"/>
        <w:left w:val="none" w:sz="0" w:space="0" w:color="auto"/>
        <w:bottom w:val="none" w:sz="0" w:space="0" w:color="auto"/>
        <w:right w:val="none" w:sz="0" w:space="0" w:color="auto"/>
      </w:divBdr>
    </w:div>
    <w:div w:id="1396583926">
      <w:bodyDiv w:val="1"/>
      <w:marLeft w:val="0"/>
      <w:marRight w:val="0"/>
      <w:marTop w:val="0"/>
      <w:marBottom w:val="0"/>
      <w:divBdr>
        <w:top w:val="none" w:sz="0" w:space="0" w:color="auto"/>
        <w:left w:val="none" w:sz="0" w:space="0" w:color="auto"/>
        <w:bottom w:val="none" w:sz="0" w:space="0" w:color="auto"/>
        <w:right w:val="none" w:sz="0" w:space="0" w:color="auto"/>
      </w:divBdr>
    </w:div>
    <w:div w:id="1417242181">
      <w:bodyDiv w:val="1"/>
      <w:marLeft w:val="0"/>
      <w:marRight w:val="0"/>
      <w:marTop w:val="0"/>
      <w:marBottom w:val="0"/>
      <w:divBdr>
        <w:top w:val="none" w:sz="0" w:space="0" w:color="auto"/>
        <w:left w:val="none" w:sz="0" w:space="0" w:color="auto"/>
        <w:bottom w:val="none" w:sz="0" w:space="0" w:color="auto"/>
        <w:right w:val="none" w:sz="0" w:space="0" w:color="auto"/>
      </w:divBdr>
    </w:div>
    <w:div w:id="1478916878">
      <w:bodyDiv w:val="1"/>
      <w:marLeft w:val="0"/>
      <w:marRight w:val="0"/>
      <w:marTop w:val="0"/>
      <w:marBottom w:val="0"/>
      <w:divBdr>
        <w:top w:val="none" w:sz="0" w:space="0" w:color="auto"/>
        <w:left w:val="none" w:sz="0" w:space="0" w:color="auto"/>
        <w:bottom w:val="none" w:sz="0" w:space="0" w:color="auto"/>
        <w:right w:val="none" w:sz="0" w:space="0" w:color="auto"/>
      </w:divBdr>
    </w:div>
    <w:div w:id="1510177914">
      <w:bodyDiv w:val="1"/>
      <w:marLeft w:val="0"/>
      <w:marRight w:val="0"/>
      <w:marTop w:val="0"/>
      <w:marBottom w:val="0"/>
      <w:divBdr>
        <w:top w:val="none" w:sz="0" w:space="0" w:color="auto"/>
        <w:left w:val="none" w:sz="0" w:space="0" w:color="auto"/>
        <w:bottom w:val="none" w:sz="0" w:space="0" w:color="auto"/>
        <w:right w:val="none" w:sz="0" w:space="0" w:color="auto"/>
      </w:divBdr>
    </w:div>
    <w:div w:id="1636374962">
      <w:bodyDiv w:val="1"/>
      <w:marLeft w:val="0"/>
      <w:marRight w:val="0"/>
      <w:marTop w:val="0"/>
      <w:marBottom w:val="0"/>
      <w:divBdr>
        <w:top w:val="none" w:sz="0" w:space="0" w:color="auto"/>
        <w:left w:val="none" w:sz="0" w:space="0" w:color="auto"/>
        <w:bottom w:val="none" w:sz="0" w:space="0" w:color="auto"/>
        <w:right w:val="none" w:sz="0" w:space="0" w:color="auto"/>
      </w:divBdr>
    </w:div>
    <w:div w:id="1680228864">
      <w:bodyDiv w:val="1"/>
      <w:marLeft w:val="0"/>
      <w:marRight w:val="0"/>
      <w:marTop w:val="0"/>
      <w:marBottom w:val="0"/>
      <w:divBdr>
        <w:top w:val="none" w:sz="0" w:space="0" w:color="auto"/>
        <w:left w:val="none" w:sz="0" w:space="0" w:color="auto"/>
        <w:bottom w:val="none" w:sz="0" w:space="0" w:color="auto"/>
        <w:right w:val="none" w:sz="0" w:space="0" w:color="auto"/>
      </w:divBdr>
    </w:div>
    <w:div w:id="1750036349">
      <w:bodyDiv w:val="1"/>
      <w:marLeft w:val="0"/>
      <w:marRight w:val="0"/>
      <w:marTop w:val="0"/>
      <w:marBottom w:val="0"/>
      <w:divBdr>
        <w:top w:val="none" w:sz="0" w:space="0" w:color="auto"/>
        <w:left w:val="none" w:sz="0" w:space="0" w:color="auto"/>
        <w:bottom w:val="none" w:sz="0" w:space="0" w:color="auto"/>
        <w:right w:val="none" w:sz="0" w:space="0" w:color="auto"/>
      </w:divBdr>
    </w:div>
    <w:div w:id="1800996386">
      <w:bodyDiv w:val="1"/>
      <w:marLeft w:val="0"/>
      <w:marRight w:val="0"/>
      <w:marTop w:val="0"/>
      <w:marBottom w:val="0"/>
      <w:divBdr>
        <w:top w:val="none" w:sz="0" w:space="0" w:color="auto"/>
        <w:left w:val="none" w:sz="0" w:space="0" w:color="auto"/>
        <w:bottom w:val="none" w:sz="0" w:space="0" w:color="auto"/>
        <w:right w:val="none" w:sz="0" w:space="0" w:color="auto"/>
      </w:divBdr>
    </w:div>
    <w:div w:id="1804081244">
      <w:bodyDiv w:val="1"/>
      <w:marLeft w:val="0"/>
      <w:marRight w:val="0"/>
      <w:marTop w:val="0"/>
      <w:marBottom w:val="0"/>
      <w:divBdr>
        <w:top w:val="none" w:sz="0" w:space="0" w:color="auto"/>
        <w:left w:val="none" w:sz="0" w:space="0" w:color="auto"/>
        <w:bottom w:val="none" w:sz="0" w:space="0" w:color="auto"/>
        <w:right w:val="none" w:sz="0" w:space="0" w:color="auto"/>
      </w:divBdr>
    </w:div>
    <w:div w:id="1839342944">
      <w:bodyDiv w:val="1"/>
      <w:marLeft w:val="0"/>
      <w:marRight w:val="0"/>
      <w:marTop w:val="0"/>
      <w:marBottom w:val="0"/>
      <w:divBdr>
        <w:top w:val="none" w:sz="0" w:space="0" w:color="auto"/>
        <w:left w:val="none" w:sz="0" w:space="0" w:color="auto"/>
        <w:bottom w:val="none" w:sz="0" w:space="0" w:color="auto"/>
        <w:right w:val="none" w:sz="0" w:space="0" w:color="auto"/>
      </w:divBdr>
    </w:div>
    <w:div w:id="213374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dpr@bvsas.s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e-infaktury@bvsas.s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1F281593FA45448A7BA5052ACA7FC7B" ma:contentTypeVersion="0" ma:contentTypeDescription="Umožňuje vytvoriť nový dokument." ma:contentTypeScope="" ma:versionID="522d46d4ee5d689954b0d0ab9e177768">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80EB2-9E73-497E-86CF-F403A8EB4B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849D71-3B2A-44E1-B88D-6FA87C9CBE4D}">
  <ds:schemaRefs>
    <ds:schemaRef ds:uri="http://schemas.openxmlformats.org/officeDocument/2006/bibliography"/>
  </ds:schemaRefs>
</ds:datastoreItem>
</file>

<file path=customXml/itemProps3.xml><?xml version="1.0" encoding="utf-8"?>
<ds:datastoreItem xmlns:ds="http://schemas.openxmlformats.org/officeDocument/2006/customXml" ds:itemID="{F562D04B-A4BF-41C3-91D5-5D0473AF7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1961A3-34AE-46D9-856F-44B20058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10010</Words>
  <Characters>57057</Characters>
  <Application>Microsoft Office Word</Application>
  <DocSecurity>0</DocSecurity>
  <Lines>475</Lines>
  <Paragraphs>133</Paragraphs>
  <ScaleCrop>false</ScaleCrop>
  <HeadingPairs>
    <vt:vector size="2" baseType="variant">
      <vt:variant>
        <vt:lpstr>Názov</vt:lpstr>
      </vt:variant>
      <vt:variant>
        <vt:i4>1</vt:i4>
      </vt:variant>
    </vt:vector>
  </HeadingPairs>
  <TitlesOfParts>
    <vt:vector size="1" baseType="lpstr">
      <vt:lpstr/>
    </vt:vector>
  </TitlesOfParts>
  <Company>BVS</Company>
  <LinksUpToDate>false</LinksUpToDate>
  <CharactersWithSpaces>66934</CharactersWithSpaces>
  <SharedDoc>false</SharedDoc>
  <HLinks>
    <vt:vector size="12" baseType="variant">
      <vt:variant>
        <vt:i4>6750285</vt:i4>
      </vt:variant>
      <vt:variant>
        <vt:i4>3</vt:i4>
      </vt:variant>
      <vt:variant>
        <vt:i4>0</vt:i4>
      </vt:variant>
      <vt:variant>
        <vt:i4>5</vt:i4>
      </vt:variant>
      <vt:variant>
        <vt:lpwstr>mailto:gdpr@bvsas.sk</vt:lpwstr>
      </vt:variant>
      <vt:variant>
        <vt:lpwstr/>
      </vt:variant>
      <vt:variant>
        <vt:i4>8257559</vt:i4>
      </vt:variant>
      <vt:variant>
        <vt:i4>0</vt:i4>
      </vt:variant>
      <vt:variant>
        <vt:i4>0</vt:i4>
      </vt:variant>
      <vt:variant>
        <vt:i4>5</vt:i4>
      </vt:variant>
      <vt:variant>
        <vt:lpwstr>mailto:e-infaktury@bvsas.sk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Martinčeková Mária</dc:creator>
  <cp:keywords/>
  <dc:description/>
  <cp:lastModifiedBy>Marcela Turcanova</cp:lastModifiedBy>
  <cp:revision>2</cp:revision>
  <cp:lastPrinted>2023-11-27T12:14:00Z</cp:lastPrinted>
  <dcterms:created xsi:type="dcterms:W3CDTF">2024-10-30T14:16:00Z</dcterms:created>
  <dcterms:modified xsi:type="dcterms:W3CDTF">2024-10-30T14:16:00Z</dcterms:modified>
</cp:coreProperties>
</file>