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E11DAD" w:rsidRDefault="00E1665E" w:rsidP="006B3A72">
      <w:pPr>
        <w:pStyle w:val="Nzev"/>
        <w:spacing w:before="120" w:after="120" w:line="276" w:lineRule="auto"/>
        <w:contextualSpacing/>
        <w:rPr>
          <w:caps/>
          <w:sz w:val="40"/>
          <w:szCs w:val="40"/>
        </w:rPr>
      </w:pPr>
      <w:r w:rsidRPr="00E11DAD">
        <w:rPr>
          <w:caps/>
          <w:sz w:val="40"/>
          <w:szCs w:val="40"/>
        </w:rPr>
        <w:t>RÁMCOVÁ Kupní smlouva</w:t>
      </w:r>
    </w:p>
    <w:p w14:paraId="00CB74A8" w14:textId="77777777" w:rsidR="00E1665E" w:rsidRPr="00E11DAD" w:rsidRDefault="00E1665E" w:rsidP="006B3A72">
      <w:pPr>
        <w:spacing w:before="120" w:after="120" w:line="276" w:lineRule="auto"/>
        <w:contextualSpacing/>
        <w:jc w:val="center"/>
        <w:rPr>
          <w:sz w:val="22"/>
          <w:szCs w:val="22"/>
        </w:rPr>
      </w:pPr>
      <w:r w:rsidRPr="00E11DAD">
        <w:rPr>
          <w:sz w:val="22"/>
          <w:szCs w:val="22"/>
        </w:rPr>
        <w:t>uzavřená podle § 2079 a násl. občanského zákoníku</w:t>
      </w:r>
    </w:p>
    <w:p w14:paraId="1847058F" w14:textId="77777777" w:rsidR="00E1665E" w:rsidRPr="00E11DAD" w:rsidRDefault="00E1665E" w:rsidP="006B3A72">
      <w:pPr>
        <w:pStyle w:val="Nzev"/>
        <w:spacing w:before="120" w:after="120" w:line="276" w:lineRule="auto"/>
        <w:contextualSpacing/>
        <w:jc w:val="both"/>
        <w:rPr>
          <w:b w:val="0"/>
          <w:bCs w:val="0"/>
          <w:sz w:val="22"/>
          <w:szCs w:val="22"/>
        </w:rPr>
      </w:pPr>
      <w:r w:rsidRPr="00E11DAD">
        <w:rPr>
          <w:b w:val="0"/>
          <w:bCs w:val="0"/>
          <w:sz w:val="22"/>
          <w:szCs w:val="22"/>
        </w:rPr>
        <w:t>Číslo smlouvy prodávajícího:</w:t>
      </w:r>
    </w:p>
    <w:p w14:paraId="77ACFF16" w14:textId="5E863B1C" w:rsidR="00E1665E" w:rsidRPr="00E11DAD" w:rsidRDefault="00E1665E" w:rsidP="006B3A72">
      <w:pPr>
        <w:pStyle w:val="Nzev"/>
        <w:spacing w:before="120" w:after="120" w:line="276" w:lineRule="auto"/>
        <w:contextualSpacing/>
        <w:jc w:val="both"/>
        <w:rPr>
          <w:sz w:val="22"/>
          <w:szCs w:val="22"/>
        </w:rPr>
      </w:pPr>
      <w:r w:rsidRPr="00E11DAD">
        <w:rPr>
          <w:b w:val="0"/>
          <w:bCs w:val="0"/>
          <w:sz w:val="22"/>
          <w:szCs w:val="22"/>
        </w:rPr>
        <w:t>Číslo smlouvy kupujícího:</w:t>
      </w:r>
      <w:r w:rsidR="00D85CE2" w:rsidRPr="00E11DAD">
        <w:rPr>
          <w:b w:val="0"/>
          <w:bCs w:val="0"/>
          <w:sz w:val="22"/>
          <w:szCs w:val="22"/>
        </w:rPr>
        <w:t xml:space="preserve"> 2</w:t>
      </w:r>
      <w:r w:rsidR="00CA325E">
        <w:rPr>
          <w:b w:val="0"/>
          <w:bCs w:val="0"/>
          <w:sz w:val="22"/>
          <w:szCs w:val="22"/>
        </w:rPr>
        <w:t>4</w:t>
      </w:r>
      <w:r w:rsidR="00D85CE2" w:rsidRPr="00E11DAD">
        <w:rPr>
          <w:b w:val="0"/>
          <w:bCs w:val="0"/>
          <w:sz w:val="22"/>
          <w:szCs w:val="22"/>
        </w:rPr>
        <w:t>/</w:t>
      </w:r>
      <w:proofErr w:type="spellStart"/>
      <w:r w:rsidR="00F70FC0" w:rsidRPr="00E11DAD">
        <w:rPr>
          <w:b w:val="0"/>
          <w:bCs w:val="0"/>
          <w:sz w:val="22"/>
          <w:szCs w:val="22"/>
        </w:rPr>
        <w:t>xxx</w:t>
      </w:r>
      <w:proofErr w:type="spellEnd"/>
      <w:r w:rsidR="002D4DF7" w:rsidRPr="00E11DAD">
        <w:rPr>
          <w:b w:val="0"/>
          <w:bCs w:val="0"/>
          <w:sz w:val="22"/>
          <w:szCs w:val="22"/>
        </w:rPr>
        <w:t>/</w:t>
      </w:r>
      <w:r w:rsidR="00D85CE2" w:rsidRPr="00E11DAD">
        <w:rPr>
          <w:b w:val="0"/>
          <w:bCs w:val="0"/>
          <w:sz w:val="22"/>
          <w:szCs w:val="22"/>
        </w:rPr>
        <w:t>3062</w:t>
      </w:r>
      <w:r w:rsidR="00000000">
        <w:rPr>
          <w:sz w:val="22"/>
          <w:szCs w:val="22"/>
        </w:rPr>
        <w:pict w14:anchorId="414D641D">
          <v:rect id="_x0000_i1025" style="width:453.6pt;height:1.5pt" o:hralign="center" o:hrstd="t" o:hrnoshade="t" o:hr="t" fillcolor="black [3213]" stroked="f"/>
        </w:pict>
      </w:r>
    </w:p>
    <w:p w14:paraId="42C2E6EA" w14:textId="77777777" w:rsidR="00E1665E" w:rsidRPr="00E11DAD" w:rsidRDefault="00E1665E" w:rsidP="006B3A72">
      <w:pPr>
        <w:spacing w:before="120" w:after="120" w:line="276" w:lineRule="auto"/>
        <w:contextualSpacing/>
        <w:jc w:val="both"/>
        <w:rPr>
          <w:b/>
          <w:bCs/>
          <w:sz w:val="22"/>
          <w:szCs w:val="22"/>
        </w:rPr>
      </w:pPr>
      <w:r w:rsidRPr="00E11DAD">
        <w:rPr>
          <w:b/>
          <w:bCs/>
          <w:sz w:val="22"/>
          <w:szCs w:val="22"/>
        </w:rPr>
        <w:t>Kupující:</w:t>
      </w:r>
    </w:p>
    <w:p w14:paraId="4A218117" w14:textId="77777777" w:rsidR="00E1665E" w:rsidRPr="003B4294" w:rsidRDefault="00E1665E" w:rsidP="006B3A72">
      <w:pPr>
        <w:spacing w:before="120" w:line="276" w:lineRule="auto"/>
        <w:contextualSpacing/>
        <w:jc w:val="both"/>
        <w:rPr>
          <w:b/>
          <w:bCs/>
          <w:iCs/>
          <w:sz w:val="22"/>
          <w:szCs w:val="22"/>
        </w:rPr>
      </w:pPr>
      <w:r w:rsidRPr="003B4294">
        <w:rPr>
          <w:b/>
          <w:bCs/>
          <w:iCs/>
          <w:sz w:val="22"/>
          <w:szCs w:val="22"/>
        </w:rPr>
        <w:t>Dopravní podnik města Brna, a.s.</w:t>
      </w:r>
    </w:p>
    <w:p w14:paraId="02622048"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Sídlo: </w:t>
      </w:r>
      <w:r w:rsidRPr="00E11DAD">
        <w:rPr>
          <w:sz w:val="22"/>
          <w:szCs w:val="22"/>
        </w:rPr>
        <w:t>Hlinky 64/151, Pisárky, 603 00 Brno, Doručovací číslo: 65646</w:t>
      </w:r>
    </w:p>
    <w:p w14:paraId="097D243B" w14:textId="77777777" w:rsidR="00E1665E" w:rsidRPr="00E11DAD" w:rsidRDefault="00E1665E" w:rsidP="006B3A72">
      <w:pPr>
        <w:spacing w:before="120" w:line="276" w:lineRule="auto"/>
        <w:contextualSpacing/>
        <w:jc w:val="both"/>
        <w:rPr>
          <w:iCs/>
          <w:sz w:val="22"/>
          <w:szCs w:val="22"/>
        </w:rPr>
      </w:pPr>
      <w:r w:rsidRPr="00E11DAD">
        <w:rPr>
          <w:iCs/>
          <w:sz w:val="22"/>
          <w:szCs w:val="22"/>
        </w:rPr>
        <w:t>Zapsána: v obchodním rejstříku Krajského soudu v Brně, oddíl B., vložka 2463</w:t>
      </w:r>
    </w:p>
    <w:p w14:paraId="20E39626" w14:textId="77777777" w:rsidR="00E1665E" w:rsidRPr="00E11DAD" w:rsidRDefault="00E1665E" w:rsidP="006B3A72">
      <w:pPr>
        <w:spacing w:before="120" w:line="276" w:lineRule="auto"/>
        <w:contextualSpacing/>
        <w:jc w:val="both"/>
        <w:rPr>
          <w:iCs/>
          <w:sz w:val="22"/>
          <w:szCs w:val="22"/>
        </w:rPr>
      </w:pPr>
      <w:r w:rsidRPr="00E11DAD">
        <w:rPr>
          <w:iCs/>
          <w:sz w:val="22"/>
          <w:szCs w:val="22"/>
        </w:rPr>
        <w:t>Osoba oprávněná k podpisu smlouvy:</w:t>
      </w:r>
      <w:r w:rsidRPr="00E11DAD">
        <w:rPr>
          <w:iCs/>
          <w:sz w:val="22"/>
          <w:szCs w:val="22"/>
        </w:rPr>
        <w:tab/>
        <w:t xml:space="preserve">     </w:t>
      </w:r>
      <w:r w:rsidRPr="00E11DAD">
        <w:rPr>
          <w:iCs/>
          <w:sz w:val="22"/>
          <w:szCs w:val="22"/>
        </w:rPr>
        <w:tab/>
        <w:t>Ing. Miloš Havránek</w:t>
      </w:r>
    </w:p>
    <w:p w14:paraId="5603E871"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generální ředitel</w:t>
      </w:r>
    </w:p>
    <w:p w14:paraId="21FC4C56" w14:textId="64AB81AD" w:rsidR="002C3E28" w:rsidRPr="00E11DAD" w:rsidRDefault="00E1665E" w:rsidP="002C3E28">
      <w:pPr>
        <w:spacing w:before="120" w:line="276" w:lineRule="auto"/>
        <w:contextualSpacing/>
        <w:jc w:val="both"/>
        <w:rPr>
          <w:iCs/>
          <w:sz w:val="22"/>
          <w:szCs w:val="22"/>
        </w:rPr>
      </w:pPr>
      <w:r w:rsidRPr="00E11DAD">
        <w:rPr>
          <w:iCs/>
          <w:sz w:val="22"/>
          <w:szCs w:val="22"/>
        </w:rPr>
        <w:t>Kontaktní osoba ve věcech smluvních:</w:t>
      </w:r>
      <w:r w:rsidRPr="00E11DAD">
        <w:rPr>
          <w:iCs/>
          <w:sz w:val="22"/>
          <w:szCs w:val="22"/>
        </w:rPr>
        <w:tab/>
        <w:t xml:space="preserve">      </w:t>
      </w:r>
      <w:r w:rsidRPr="00E11DAD">
        <w:rPr>
          <w:iCs/>
          <w:sz w:val="22"/>
          <w:szCs w:val="22"/>
        </w:rPr>
        <w:tab/>
      </w:r>
      <w:r w:rsidR="002C3E28" w:rsidRPr="00E11DAD">
        <w:rPr>
          <w:iCs/>
          <w:sz w:val="22"/>
          <w:szCs w:val="22"/>
        </w:rPr>
        <w:t>Ing. Vladimír Ryšavý</w:t>
      </w:r>
    </w:p>
    <w:p w14:paraId="670939D6" w14:textId="777777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 </w:t>
      </w:r>
      <w:r w:rsidRPr="00E11DAD">
        <w:rPr>
          <w:iCs/>
          <w:sz w:val="22"/>
          <w:szCs w:val="22"/>
        </w:rPr>
        <w:tab/>
        <w:t>pověřen vedením Odboru nákupu a logistiky</w:t>
      </w:r>
    </w:p>
    <w:p w14:paraId="2FF4BC75" w14:textId="1F84AED9"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543 171</w:t>
      </w:r>
      <w:r w:rsidR="00F14C9A">
        <w:rPr>
          <w:iCs/>
          <w:sz w:val="22"/>
          <w:szCs w:val="22"/>
        </w:rPr>
        <w:t> </w:t>
      </w:r>
      <w:r w:rsidRPr="00E11DAD">
        <w:rPr>
          <w:iCs/>
          <w:sz w:val="22"/>
          <w:szCs w:val="22"/>
        </w:rPr>
        <w:t>640</w:t>
      </w:r>
      <w:r w:rsidR="00F14C9A">
        <w:rPr>
          <w:iCs/>
          <w:sz w:val="22"/>
          <w:szCs w:val="22"/>
        </w:rPr>
        <w:t>, e-mail: vrysavy@dpmb.cz</w:t>
      </w:r>
    </w:p>
    <w:p w14:paraId="08122BC2" w14:textId="03D6BD83" w:rsidR="00E1665E" w:rsidRPr="00E11DAD" w:rsidRDefault="00E1665E" w:rsidP="002C3E28">
      <w:pPr>
        <w:spacing w:before="120" w:line="276" w:lineRule="auto"/>
        <w:contextualSpacing/>
        <w:jc w:val="both"/>
        <w:rPr>
          <w:iCs/>
          <w:sz w:val="22"/>
          <w:szCs w:val="22"/>
        </w:rPr>
      </w:pPr>
      <w:r w:rsidRPr="00E11DAD">
        <w:rPr>
          <w:iCs/>
          <w:sz w:val="22"/>
          <w:szCs w:val="22"/>
        </w:rPr>
        <w:t xml:space="preserve">Kontaktní osoba ve věcech </w:t>
      </w:r>
      <w:proofErr w:type="gramStart"/>
      <w:r w:rsidRPr="00E11DAD">
        <w:rPr>
          <w:iCs/>
          <w:sz w:val="22"/>
          <w:szCs w:val="22"/>
        </w:rPr>
        <w:t xml:space="preserve">technických:  </w:t>
      </w:r>
      <w:r w:rsidRPr="00E11DAD">
        <w:rPr>
          <w:iCs/>
          <w:sz w:val="22"/>
          <w:szCs w:val="22"/>
        </w:rPr>
        <w:tab/>
      </w:r>
      <w:proofErr w:type="gramEnd"/>
      <w:r w:rsidR="00D461F2">
        <w:rPr>
          <w:iCs/>
          <w:sz w:val="22"/>
          <w:szCs w:val="22"/>
        </w:rPr>
        <w:t>Eduard Strnad</w:t>
      </w:r>
    </w:p>
    <w:p w14:paraId="3C25712B"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odbor nákupu a logistiky </w:t>
      </w:r>
    </w:p>
    <w:p w14:paraId="0373413D" w14:textId="4B57B90E"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Pr="00E11DAD">
        <w:rPr>
          <w:iCs/>
          <w:sz w:val="22"/>
          <w:szCs w:val="22"/>
        </w:rPr>
        <w:tab/>
        <w:t>tel. 5431716</w:t>
      </w:r>
      <w:r w:rsidR="00D461F2">
        <w:rPr>
          <w:iCs/>
          <w:sz w:val="22"/>
          <w:szCs w:val="22"/>
        </w:rPr>
        <w:t>43, e-mail: estrnad@dpmb.cz</w:t>
      </w:r>
      <w:r w:rsidRPr="00E11DAD">
        <w:rPr>
          <w:iCs/>
          <w:sz w:val="22"/>
          <w:szCs w:val="22"/>
        </w:rPr>
        <w:t xml:space="preserve">   </w:t>
      </w:r>
    </w:p>
    <w:p w14:paraId="779A60A1" w14:textId="445ED5DF" w:rsidR="00E1665E" w:rsidRPr="00E11DAD" w:rsidRDefault="00E1665E" w:rsidP="006B3A72">
      <w:pPr>
        <w:spacing w:before="120" w:line="276" w:lineRule="auto"/>
        <w:contextualSpacing/>
        <w:jc w:val="both"/>
        <w:rPr>
          <w:iCs/>
          <w:sz w:val="22"/>
          <w:szCs w:val="22"/>
        </w:rPr>
      </w:pPr>
      <w:r w:rsidRPr="00E11DAD">
        <w:rPr>
          <w:iCs/>
          <w:sz w:val="22"/>
          <w:szCs w:val="22"/>
        </w:rPr>
        <w:t>IČO: 25508881</w:t>
      </w:r>
    </w:p>
    <w:p w14:paraId="7879E56A" w14:textId="77777777" w:rsidR="00E1665E" w:rsidRPr="00E11DAD" w:rsidRDefault="00E1665E" w:rsidP="006B3A72">
      <w:pPr>
        <w:spacing w:before="120" w:line="276" w:lineRule="auto"/>
        <w:contextualSpacing/>
        <w:jc w:val="both"/>
        <w:rPr>
          <w:iCs/>
          <w:sz w:val="22"/>
          <w:szCs w:val="22"/>
        </w:rPr>
      </w:pPr>
      <w:r w:rsidRPr="00E11DAD">
        <w:rPr>
          <w:iCs/>
          <w:sz w:val="22"/>
          <w:szCs w:val="22"/>
        </w:rPr>
        <w:t>DIČ: CZ25508881</w:t>
      </w:r>
    </w:p>
    <w:p w14:paraId="7763071E" w14:textId="77777777" w:rsidR="00E1665E" w:rsidRPr="00E11DAD" w:rsidRDefault="00E1665E" w:rsidP="006B3A72">
      <w:pPr>
        <w:spacing w:before="120" w:line="276" w:lineRule="auto"/>
        <w:contextualSpacing/>
        <w:jc w:val="both"/>
        <w:rPr>
          <w:iCs/>
          <w:sz w:val="22"/>
          <w:szCs w:val="22"/>
        </w:rPr>
      </w:pPr>
      <w:r w:rsidRPr="00E11DAD">
        <w:rPr>
          <w:iCs/>
          <w:sz w:val="22"/>
          <w:szCs w:val="22"/>
        </w:rPr>
        <w:t>Bankovní spojení: Komerční Banka, a.s., Brno-město</w:t>
      </w:r>
    </w:p>
    <w:p w14:paraId="2D151498" w14:textId="77777777" w:rsidR="00E1665E" w:rsidRPr="00E11DAD" w:rsidRDefault="00E1665E" w:rsidP="006B3A72">
      <w:pPr>
        <w:spacing w:before="120" w:line="276" w:lineRule="auto"/>
        <w:contextualSpacing/>
        <w:jc w:val="both"/>
        <w:rPr>
          <w:iCs/>
          <w:sz w:val="22"/>
          <w:szCs w:val="22"/>
        </w:rPr>
      </w:pPr>
      <w:r w:rsidRPr="00E11DAD">
        <w:rPr>
          <w:iCs/>
          <w:sz w:val="22"/>
          <w:szCs w:val="22"/>
        </w:rPr>
        <w:t>Číslo účtu: 8905621/0100</w:t>
      </w:r>
    </w:p>
    <w:p w14:paraId="1CC3C717" w14:textId="77777777" w:rsidR="00E1665E" w:rsidRPr="00E11DAD" w:rsidRDefault="00E1665E" w:rsidP="006B3A72">
      <w:pPr>
        <w:spacing w:before="120" w:line="276" w:lineRule="auto"/>
        <w:contextualSpacing/>
        <w:jc w:val="both"/>
        <w:rPr>
          <w:iCs/>
          <w:sz w:val="22"/>
          <w:szCs w:val="22"/>
        </w:rPr>
      </w:pPr>
      <w:r w:rsidRPr="00E11DAD">
        <w:rPr>
          <w:iCs/>
          <w:sz w:val="22"/>
          <w:szCs w:val="22"/>
        </w:rPr>
        <w:t>Společnost je plátcem DPH</w:t>
      </w:r>
    </w:p>
    <w:p w14:paraId="1DB975DB" w14:textId="77777777" w:rsidR="00E1665E" w:rsidRPr="00E11DAD" w:rsidRDefault="00E1665E" w:rsidP="006B3A72">
      <w:pPr>
        <w:spacing w:before="120" w:line="276" w:lineRule="auto"/>
        <w:contextualSpacing/>
        <w:jc w:val="both"/>
        <w:rPr>
          <w:iCs/>
          <w:sz w:val="22"/>
          <w:szCs w:val="22"/>
        </w:rPr>
      </w:pPr>
      <w:r w:rsidRPr="00E11DAD">
        <w:rPr>
          <w:iCs/>
          <w:sz w:val="22"/>
          <w:szCs w:val="22"/>
        </w:rPr>
        <w:t>(dále jen „kupující“)</w:t>
      </w:r>
    </w:p>
    <w:p w14:paraId="6EEB0462" w14:textId="5602DF6B" w:rsidR="00E1665E" w:rsidRPr="00E11DAD" w:rsidRDefault="00FE570F" w:rsidP="006B3A72">
      <w:pPr>
        <w:tabs>
          <w:tab w:val="left" w:pos="6569"/>
        </w:tabs>
        <w:spacing w:before="120" w:line="276" w:lineRule="auto"/>
        <w:contextualSpacing/>
        <w:jc w:val="both"/>
        <w:rPr>
          <w:iCs/>
          <w:sz w:val="22"/>
          <w:szCs w:val="22"/>
        </w:rPr>
      </w:pPr>
      <w:r w:rsidRPr="00E11DAD">
        <w:rPr>
          <w:iCs/>
          <w:sz w:val="22"/>
          <w:szCs w:val="22"/>
        </w:rPr>
        <w:tab/>
      </w:r>
    </w:p>
    <w:p w14:paraId="49141BC9" w14:textId="77777777" w:rsidR="00E1665E" w:rsidRPr="00E11DAD" w:rsidRDefault="00E1665E" w:rsidP="006B3A72">
      <w:pPr>
        <w:spacing w:before="120" w:line="276" w:lineRule="auto"/>
        <w:contextualSpacing/>
        <w:jc w:val="both"/>
        <w:rPr>
          <w:iCs/>
          <w:sz w:val="22"/>
          <w:szCs w:val="22"/>
        </w:rPr>
      </w:pPr>
      <w:r w:rsidRPr="00E11DAD">
        <w:rPr>
          <w:iCs/>
          <w:sz w:val="22"/>
          <w:szCs w:val="22"/>
        </w:rPr>
        <w:t>a</w:t>
      </w:r>
    </w:p>
    <w:p w14:paraId="237AD559" w14:textId="77777777" w:rsidR="00E1665E" w:rsidRPr="00E11DAD" w:rsidRDefault="00E1665E" w:rsidP="006B3A72">
      <w:pPr>
        <w:spacing w:before="120" w:line="276" w:lineRule="auto"/>
        <w:contextualSpacing/>
        <w:jc w:val="both"/>
        <w:rPr>
          <w:iCs/>
          <w:sz w:val="22"/>
          <w:szCs w:val="22"/>
        </w:rPr>
      </w:pPr>
    </w:p>
    <w:p w14:paraId="3A577D51" w14:textId="77777777" w:rsidR="00E1665E" w:rsidRPr="00E11DAD" w:rsidRDefault="00E1665E" w:rsidP="006B3A72">
      <w:pPr>
        <w:spacing w:before="120" w:line="276" w:lineRule="auto"/>
        <w:contextualSpacing/>
        <w:jc w:val="both"/>
        <w:rPr>
          <w:b/>
          <w:bCs/>
          <w:iCs/>
          <w:sz w:val="22"/>
          <w:szCs w:val="22"/>
        </w:rPr>
      </w:pPr>
      <w:r w:rsidRPr="00E11DAD">
        <w:rPr>
          <w:b/>
          <w:bCs/>
          <w:iCs/>
          <w:sz w:val="22"/>
          <w:szCs w:val="22"/>
        </w:rPr>
        <w:t>Prodávající:</w:t>
      </w:r>
    </w:p>
    <w:p w14:paraId="584CD77C" w14:textId="34359268" w:rsidR="00F70FC0" w:rsidRPr="003B4294" w:rsidRDefault="00F70FC0" w:rsidP="006B3A72">
      <w:pPr>
        <w:spacing w:before="120" w:line="276" w:lineRule="auto"/>
        <w:contextualSpacing/>
        <w:jc w:val="both"/>
        <w:rPr>
          <w:b/>
          <w:bCs/>
          <w:iCs/>
          <w:color w:val="00B0F0"/>
          <w:sz w:val="22"/>
          <w:szCs w:val="22"/>
        </w:rPr>
      </w:pPr>
      <w:proofErr w:type="spellStart"/>
      <w:r w:rsidRPr="003B4294">
        <w:rPr>
          <w:b/>
          <w:bCs/>
          <w:sz w:val="22"/>
          <w:szCs w:val="22"/>
        </w:rPr>
        <w:t>xxxxxxxxxxxxx</w:t>
      </w:r>
      <w:proofErr w:type="spellEnd"/>
    </w:p>
    <w:p w14:paraId="16F3A5E9" w14:textId="1721C07D" w:rsidR="00F70FC0" w:rsidRPr="00E11DAD" w:rsidRDefault="00F70FC0" w:rsidP="006B3A72">
      <w:pPr>
        <w:spacing w:before="120" w:line="276" w:lineRule="auto"/>
        <w:contextualSpacing/>
        <w:jc w:val="both"/>
        <w:rPr>
          <w:sz w:val="22"/>
          <w:szCs w:val="22"/>
        </w:rPr>
      </w:pPr>
      <w:r w:rsidRPr="00E11DAD">
        <w:rPr>
          <w:sz w:val="22"/>
          <w:szCs w:val="22"/>
        </w:rPr>
        <w:t xml:space="preserve">Sídlo: </w:t>
      </w:r>
      <w:proofErr w:type="spellStart"/>
      <w:r w:rsidRPr="00E11DAD">
        <w:rPr>
          <w:sz w:val="22"/>
          <w:szCs w:val="22"/>
        </w:rPr>
        <w:t>xxxxxxxxxxxxxxxxxxx</w:t>
      </w:r>
      <w:proofErr w:type="spellEnd"/>
    </w:p>
    <w:p w14:paraId="1C30AAC5" w14:textId="4EC666DF" w:rsidR="00F70FC0" w:rsidRPr="00E11DAD" w:rsidRDefault="00F70FC0" w:rsidP="006B3A72">
      <w:pPr>
        <w:spacing w:before="120" w:line="276" w:lineRule="auto"/>
        <w:contextualSpacing/>
        <w:jc w:val="both"/>
        <w:rPr>
          <w:sz w:val="22"/>
          <w:szCs w:val="22"/>
        </w:rPr>
      </w:pPr>
      <w:r w:rsidRPr="00E11DAD">
        <w:rPr>
          <w:sz w:val="22"/>
          <w:szCs w:val="22"/>
        </w:rPr>
        <w:t xml:space="preserve">Zapsána: </w:t>
      </w:r>
      <w:r w:rsidRPr="00E11DAD">
        <w:rPr>
          <w:iCs/>
          <w:sz w:val="22"/>
          <w:szCs w:val="22"/>
        </w:rPr>
        <w:t xml:space="preserve">v obchodním rejstříku </w:t>
      </w:r>
      <w:proofErr w:type="spellStart"/>
      <w:r w:rsidRPr="00E11DAD">
        <w:rPr>
          <w:iCs/>
          <w:sz w:val="22"/>
          <w:szCs w:val="22"/>
        </w:rPr>
        <w:t>xxxxxxxxxxxx</w:t>
      </w:r>
      <w:proofErr w:type="spellEnd"/>
      <w:r w:rsidRPr="00E11DAD">
        <w:rPr>
          <w:iCs/>
          <w:sz w:val="22"/>
          <w:szCs w:val="22"/>
        </w:rPr>
        <w:t xml:space="preserve">, oddíl </w:t>
      </w:r>
      <w:proofErr w:type="spellStart"/>
      <w:r w:rsidRPr="00E11DAD">
        <w:rPr>
          <w:iCs/>
          <w:sz w:val="22"/>
          <w:szCs w:val="22"/>
        </w:rPr>
        <w:t>xxxxxxxxxx</w:t>
      </w:r>
      <w:proofErr w:type="spellEnd"/>
      <w:r w:rsidRPr="00E11DAD">
        <w:rPr>
          <w:iCs/>
          <w:sz w:val="22"/>
          <w:szCs w:val="22"/>
        </w:rPr>
        <w:t xml:space="preserve">., vložka </w:t>
      </w:r>
      <w:proofErr w:type="spellStart"/>
      <w:r w:rsidRPr="00E11DAD">
        <w:rPr>
          <w:iCs/>
          <w:sz w:val="22"/>
          <w:szCs w:val="22"/>
        </w:rPr>
        <w:t>xxxxxxxxx</w:t>
      </w:r>
      <w:proofErr w:type="spellEnd"/>
    </w:p>
    <w:p w14:paraId="12141A37" w14:textId="20539B31" w:rsidR="00F70FC0" w:rsidRPr="00E11DAD" w:rsidRDefault="00F70FC0" w:rsidP="006B3A72">
      <w:pPr>
        <w:spacing w:before="120" w:line="276" w:lineRule="auto"/>
        <w:contextualSpacing/>
        <w:jc w:val="both"/>
        <w:rPr>
          <w:iCs/>
          <w:sz w:val="22"/>
          <w:szCs w:val="22"/>
        </w:rPr>
      </w:pPr>
      <w:r w:rsidRPr="00E11DAD">
        <w:rPr>
          <w:iCs/>
          <w:sz w:val="22"/>
          <w:szCs w:val="22"/>
        </w:rPr>
        <w:t xml:space="preserve">Osoba oprávněná k podpisu smlouvy: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3E70DF" w14:textId="42757C38" w:rsidR="00F70FC0" w:rsidRPr="00E11DAD" w:rsidRDefault="00F70FC0" w:rsidP="006B3A72">
      <w:pPr>
        <w:spacing w:before="120" w:line="276" w:lineRule="auto"/>
        <w:contextualSpacing/>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p>
    <w:p w14:paraId="7E7CDA06" w14:textId="6FE2210D" w:rsidR="00F70FC0" w:rsidRPr="00E11DAD" w:rsidRDefault="00F70FC0" w:rsidP="006B3A72">
      <w:pPr>
        <w:spacing w:before="120" w:line="276" w:lineRule="auto"/>
        <w:contextualSpacing/>
        <w:jc w:val="both"/>
        <w:rPr>
          <w:iCs/>
          <w:sz w:val="22"/>
          <w:szCs w:val="22"/>
        </w:rPr>
      </w:pPr>
      <w:r w:rsidRPr="00E11DAD">
        <w:rPr>
          <w:iCs/>
          <w:sz w:val="22"/>
          <w:szCs w:val="22"/>
        </w:rPr>
        <w:t xml:space="preserve">Kontaktní osoba ve věcech smluvních: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F8BEE5"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20E3A92F" w14:textId="30A91EEB" w:rsidR="00F70FC0" w:rsidRPr="00E11DAD" w:rsidRDefault="00F70FC0" w:rsidP="006B3A72">
      <w:pPr>
        <w:spacing w:before="120" w:line="276" w:lineRule="auto"/>
        <w:contextualSpacing/>
        <w:jc w:val="both"/>
        <w:rPr>
          <w:iCs/>
          <w:sz w:val="22"/>
          <w:szCs w:val="22"/>
        </w:rPr>
      </w:pPr>
      <w:r w:rsidRPr="00E11DAD">
        <w:rPr>
          <w:iCs/>
          <w:sz w:val="22"/>
          <w:szCs w:val="22"/>
        </w:rPr>
        <w:t>Kontaktní osoba ve věcech technických:</w:t>
      </w:r>
      <w:r w:rsidRPr="00E11DAD">
        <w:rPr>
          <w:iCs/>
          <w:sz w:val="22"/>
          <w:szCs w:val="22"/>
        </w:rPr>
        <w:tab/>
      </w:r>
      <w:proofErr w:type="spellStart"/>
      <w:r w:rsidRPr="00E11DAD">
        <w:rPr>
          <w:iCs/>
          <w:sz w:val="22"/>
          <w:szCs w:val="22"/>
        </w:rPr>
        <w:t>xxxxxxxxxx</w:t>
      </w:r>
      <w:proofErr w:type="spellEnd"/>
    </w:p>
    <w:p w14:paraId="367C69D4"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5E2EBC93" w14:textId="4D7BD23A" w:rsidR="00F70FC0" w:rsidRPr="00E11DAD" w:rsidRDefault="00F70FC0" w:rsidP="006B3A72">
      <w:pPr>
        <w:spacing w:before="120" w:line="276" w:lineRule="auto"/>
        <w:contextualSpacing/>
        <w:jc w:val="both"/>
        <w:rPr>
          <w:sz w:val="22"/>
          <w:szCs w:val="22"/>
        </w:rPr>
      </w:pPr>
      <w:r w:rsidRPr="00E11DAD">
        <w:rPr>
          <w:sz w:val="22"/>
          <w:szCs w:val="22"/>
        </w:rPr>
        <w:t>IČO:</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p>
    <w:p w14:paraId="3E211D24" w14:textId="77777777" w:rsidR="00F70FC0" w:rsidRPr="00E11DAD" w:rsidRDefault="00F70FC0" w:rsidP="006B3A72">
      <w:pPr>
        <w:spacing w:before="120" w:line="276" w:lineRule="auto"/>
        <w:contextualSpacing/>
        <w:jc w:val="both"/>
        <w:rPr>
          <w:sz w:val="22"/>
          <w:szCs w:val="22"/>
        </w:rPr>
      </w:pPr>
      <w:r w:rsidRPr="00E11DAD">
        <w:rPr>
          <w:sz w:val="22"/>
          <w:szCs w:val="22"/>
        </w:rPr>
        <w:t xml:space="preserve">DIČ: </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 xml:space="preserve"> </w:t>
      </w:r>
    </w:p>
    <w:p w14:paraId="5B355A3D" w14:textId="02C97B6B" w:rsidR="00F70FC0" w:rsidRPr="00E11DAD" w:rsidRDefault="00F70FC0" w:rsidP="006B3A72">
      <w:pPr>
        <w:spacing w:before="120" w:line="276" w:lineRule="auto"/>
        <w:contextualSpacing/>
        <w:jc w:val="both"/>
        <w:rPr>
          <w:sz w:val="22"/>
          <w:szCs w:val="22"/>
        </w:rPr>
      </w:pPr>
      <w:r w:rsidRPr="00E11DAD">
        <w:rPr>
          <w:sz w:val="22"/>
          <w:szCs w:val="22"/>
        </w:rPr>
        <w:t xml:space="preserve">Bankovní spojení: </w:t>
      </w:r>
      <w:r w:rsidRPr="00E11DAD">
        <w:rPr>
          <w:sz w:val="22"/>
          <w:szCs w:val="22"/>
        </w:rPr>
        <w:tab/>
      </w:r>
      <w:proofErr w:type="spellStart"/>
      <w:r w:rsidRPr="00E11DAD">
        <w:rPr>
          <w:iCs/>
          <w:sz w:val="22"/>
          <w:szCs w:val="22"/>
        </w:rPr>
        <w:t>xxxxxxxxxx</w:t>
      </w:r>
      <w:proofErr w:type="spellEnd"/>
      <w:r w:rsidRPr="00E11DAD">
        <w:rPr>
          <w:sz w:val="22"/>
          <w:szCs w:val="22"/>
        </w:rPr>
        <w:tab/>
      </w:r>
    </w:p>
    <w:p w14:paraId="28D3B6D2" w14:textId="6E16DFA2" w:rsidR="00F70FC0" w:rsidRPr="00E11DAD" w:rsidRDefault="00F70FC0" w:rsidP="006B3A72">
      <w:pPr>
        <w:spacing w:before="120" w:line="276" w:lineRule="auto"/>
        <w:contextualSpacing/>
        <w:jc w:val="both"/>
        <w:rPr>
          <w:sz w:val="22"/>
          <w:szCs w:val="22"/>
        </w:rPr>
      </w:pPr>
      <w:r w:rsidRPr="00E11DAD">
        <w:rPr>
          <w:sz w:val="22"/>
          <w:szCs w:val="22"/>
        </w:rPr>
        <w:t xml:space="preserve">Číslo účtu: </w:t>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ab/>
      </w:r>
    </w:p>
    <w:p w14:paraId="5D1955E7" w14:textId="77777777" w:rsidR="00F70FC0" w:rsidRPr="00E11DAD" w:rsidRDefault="00F70FC0" w:rsidP="006B3A72">
      <w:pPr>
        <w:spacing w:before="120" w:line="276" w:lineRule="auto"/>
        <w:contextualSpacing/>
        <w:jc w:val="both"/>
        <w:rPr>
          <w:sz w:val="16"/>
          <w:szCs w:val="16"/>
        </w:rPr>
      </w:pPr>
    </w:p>
    <w:p w14:paraId="300160ED" w14:textId="609241BD" w:rsidR="00F70FC0" w:rsidRPr="00E11DAD" w:rsidRDefault="00F70FC0" w:rsidP="006B3A72">
      <w:pPr>
        <w:spacing w:before="120" w:line="276" w:lineRule="auto"/>
        <w:contextualSpacing/>
        <w:jc w:val="both"/>
        <w:rPr>
          <w:sz w:val="22"/>
          <w:szCs w:val="22"/>
        </w:rPr>
      </w:pPr>
      <w:r w:rsidRPr="00E11DAD">
        <w:rPr>
          <w:sz w:val="22"/>
          <w:szCs w:val="22"/>
        </w:rPr>
        <w:t>Společnost je/není plátcem DPH</w:t>
      </w:r>
    </w:p>
    <w:p w14:paraId="3FF02E0D" w14:textId="77777777" w:rsidR="00F70FC0" w:rsidRPr="00E11DAD" w:rsidRDefault="00F70FC0" w:rsidP="006B3A72">
      <w:pPr>
        <w:spacing w:before="120" w:line="276" w:lineRule="auto"/>
        <w:contextualSpacing/>
        <w:jc w:val="both"/>
        <w:rPr>
          <w:iCs/>
          <w:sz w:val="22"/>
          <w:szCs w:val="22"/>
        </w:rPr>
      </w:pPr>
      <w:r w:rsidRPr="00E11DAD">
        <w:rPr>
          <w:sz w:val="22"/>
          <w:szCs w:val="22"/>
        </w:rPr>
        <w:t>(dále jen „prodávající“)</w:t>
      </w:r>
    </w:p>
    <w:p w14:paraId="7C238D46" w14:textId="77777777" w:rsidR="00F70FC0" w:rsidRPr="00E11DAD" w:rsidRDefault="00F70FC0" w:rsidP="006B3A72">
      <w:pPr>
        <w:spacing w:before="120" w:line="276" w:lineRule="auto"/>
        <w:contextualSpacing/>
        <w:jc w:val="both"/>
        <w:rPr>
          <w:iCs/>
          <w:sz w:val="22"/>
          <w:szCs w:val="22"/>
        </w:rPr>
      </w:pPr>
    </w:p>
    <w:p w14:paraId="7AEFAD7D" w14:textId="77777777" w:rsidR="00F70FC0" w:rsidRPr="00E11DAD" w:rsidRDefault="00F70FC0" w:rsidP="006B3A72">
      <w:pPr>
        <w:tabs>
          <w:tab w:val="left" w:pos="720"/>
        </w:tabs>
        <w:spacing w:before="120" w:line="276" w:lineRule="auto"/>
        <w:contextualSpacing/>
        <w:jc w:val="both"/>
        <w:rPr>
          <w:sz w:val="22"/>
          <w:szCs w:val="22"/>
        </w:rPr>
      </w:pPr>
      <w:r w:rsidRPr="00E11DAD">
        <w:rPr>
          <w:sz w:val="22"/>
          <w:szCs w:val="22"/>
        </w:rPr>
        <w:t>níže uvedeného dne, měsíce a roku uzavřeli smlouvu následujícího znění:</w:t>
      </w:r>
    </w:p>
    <w:p w14:paraId="6CDFD7D2" w14:textId="77777777" w:rsidR="00E1665E" w:rsidRPr="00E11DAD" w:rsidRDefault="00E1665E" w:rsidP="006B3A72">
      <w:pPr>
        <w:pStyle w:val="Nadpis2"/>
        <w:numPr>
          <w:ilvl w:val="0"/>
          <w:numId w:val="30"/>
        </w:numPr>
        <w:spacing w:line="276" w:lineRule="auto"/>
        <w:rPr>
          <w:sz w:val="22"/>
          <w:szCs w:val="22"/>
        </w:rPr>
      </w:pPr>
    </w:p>
    <w:p w14:paraId="6267791E" w14:textId="77777777" w:rsidR="00E1665E" w:rsidRPr="00E11DAD" w:rsidRDefault="00E1665E" w:rsidP="006B3A72">
      <w:pPr>
        <w:spacing w:line="276" w:lineRule="auto"/>
        <w:jc w:val="center"/>
        <w:rPr>
          <w:b/>
          <w:bCs/>
          <w:sz w:val="22"/>
          <w:szCs w:val="22"/>
        </w:rPr>
      </w:pPr>
      <w:r w:rsidRPr="00E11DAD">
        <w:rPr>
          <w:b/>
          <w:bCs/>
          <w:sz w:val="22"/>
          <w:szCs w:val="22"/>
        </w:rPr>
        <w:t>Úvodní ustanovení</w:t>
      </w:r>
    </w:p>
    <w:p w14:paraId="369E5EF9" w14:textId="77777777" w:rsidR="00E1665E" w:rsidRPr="00E11DAD" w:rsidRDefault="00E1665E" w:rsidP="006B3A7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E11DAD">
        <w:rPr>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D32C46" w:rsidRDefault="00D32C46" w:rsidP="00D32C46"/>
    <w:p w14:paraId="5BCA421F" w14:textId="77777777" w:rsidR="00E1665E" w:rsidRPr="00E11DAD" w:rsidRDefault="00E1665E" w:rsidP="006B3A72">
      <w:pPr>
        <w:spacing w:line="276" w:lineRule="auto"/>
        <w:jc w:val="center"/>
        <w:rPr>
          <w:b/>
          <w:sz w:val="22"/>
          <w:szCs w:val="22"/>
        </w:rPr>
      </w:pPr>
      <w:r w:rsidRPr="00E11DAD">
        <w:rPr>
          <w:b/>
          <w:sz w:val="22"/>
          <w:szCs w:val="22"/>
        </w:rPr>
        <w:t>II.</w:t>
      </w:r>
    </w:p>
    <w:p w14:paraId="79577700" w14:textId="77777777" w:rsidR="00E1665E" w:rsidRPr="00E11DAD" w:rsidRDefault="00E1665E" w:rsidP="006B3A72">
      <w:pPr>
        <w:spacing w:line="276" w:lineRule="auto"/>
        <w:jc w:val="center"/>
        <w:rPr>
          <w:b/>
          <w:bCs/>
          <w:sz w:val="22"/>
          <w:szCs w:val="22"/>
        </w:rPr>
      </w:pPr>
      <w:r w:rsidRPr="00E11DAD">
        <w:rPr>
          <w:b/>
          <w:bCs/>
          <w:sz w:val="22"/>
          <w:szCs w:val="22"/>
        </w:rPr>
        <w:t>Předmět a účel smlouvy</w:t>
      </w:r>
    </w:p>
    <w:p w14:paraId="2B7D2FBD"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75147ABF"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Zbožím dodávaným na základě této smlouvy</w:t>
      </w:r>
      <w:r w:rsidR="002500CC" w:rsidRPr="00E11DAD">
        <w:rPr>
          <w:sz w:val="22"/>
          <w:szCs w:val="22"/>
        </w:rPr>
        <w:t xml:space="preserve"> </w:t>
      </w:r>
      <w:r w:rsidR="00137DDD">
        <w:rPr>
          <w:sz w:val="22"/>
          <w:szCs w:val="22"/>
        </w:rPr>
        <w:t xml:space="preserve">jsou </w:t>
      </w:r>
      <w:r w:rsidR="00137DDD" w:rsidRPr="00137DDD">
        <w:rPr>
          <w:b/>
          <w:bCs/>
          <w:sz w:val="22"/>
          <w:szCs w:val="22"/>
        </w:rPr>
        <w:t>svítidla MINILUX-A LED 10x3W</w:t>
      </w:r>
      <w:r w:rsidR="00137DDD">
        <w:rPr>
          <w:b/>
          <w:bCs/>
          <w:sz w:val="22"/>
          <w:szCs w:val="22"/>
        </w:rPr>
        <w:t xml:space="preserve">. </w:t>
      </w:r>
      <w:r w:rsidRPr="00E11DAD">
        <w:rPr>
          <w:sz w:val="22"/>
          <w:szCs w:val="22"/>
        </w:rPr>
        <w:t>Specifikace a ceny zboží jsou uvedeny v příloze č. 1- Technická specifikace a ceník</w:t>
      </w:r>
      <w:r w:rsidR="00B91F1E">
        <w:rPr>
          <w:sz w:val="22"/>
          <w:szCs w:val="22"/>
        </w:rPr>
        <w:t>, která je nedílnou součástí této smlouvy</w:t>
      </w:r>
      <w:r w:rsidRPr="00E11DAD">
        <w:rPr>
          <w:sz w:val="22"/>
          <w:szCs w:val="22"/>
        </w:rPr>
        <w:t>.</w:t>
      </w:r>
    </w:p>
    <w:p w14:paraId="49201498"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E11DAD" w:rsidRDefault="00D32C46" w:rsidP="006B3A72">
      <w:pPr>
        <w:pStyle w:val="Normlnweb"/>
        <w:spacing w:before="0" w:beforeAutospacing="0" w:after="0" w:afterAutospacing="0" w:line="276" w:lineRule="auto"/>
        <w:jc w:val="both"/>
        <w:rPr>
          <w:b/>
          <w:sz w:val="22"/>
          <w:szCs w:val="22"/>
        </w:rPr>
      </w:pPr>
    </w:p>
    <w:p w14:paraId="4DC538C4" w14:textId="77777777" w:rsidR="00E1665E" w:rsidRPr="00E11DAD" w:rsidRDefault="00E1665E" w:rsidP="006B3A72">
      <w:pPr>
        <w:spacing w:line="276" w:lineRule="auto"/>
        <w:jc w:val="center"/>
        <w:rPr>
          <w:b/>
          <w:sz w:val="22"/>
          <w:szCs w:val="22"/>
        </w:rPr>
      </w:pPr>
      <w:r w:rsidRPr="00E11DAD">
        <w:rPr>
          <w:b/>
          <w:sz w:val="22"/>
          <w:szCs w:val="22"/>
        </w:rPr>
        <w:t>III.</w:t>
      </w:r>
    </w:p>
    <w:p w14:paraId="221F9B4F" w14:textId="36C91AE8" w:rsidR="00E1665E" w:rsidRPr="00E11DAD" w:rsidRDefault="00E1665E" w:rsidP="006B3A72">
      <w:pPr>
        <w:spacing w:line="276" w:lineRule="auto"/>
        <w:jc w:val="center"/>
        <w:rPr>
          <w:b/>
          <w:bCs/>
          <w:sz w:val="22"/>
          <w:szCs w:val="22"/>
        </w:rPr>
      </w:pPr>
      <w:r w:rsidRPr="00E11DAD">
        <w:rPr>
          <w:b/>
          <w:bCs/>
          <w:sz w:val="22"/>
          <w:szCs w:val="22"/>
        </w:rPr>
        <w:t>Kupní cena</w:t>
      </w:r>
      <w:r w:rsidR="00E84186">
        <w:rPr>
          <w:b/>
          <w:bCs/>
          <w:sz w:val="22"/>
          <w:szCs w:val="22"/>
        </w:rPr>
        <w:t xml:space="preserve"> a dodací podmínky</w:t>
      </w:r>
    </w:p>
    <w:p w14:paraId="3195F2F4" w14:textId="1B40BD0C" w:rsidR="00E1665E" w:rsidRPr="00E11DAD" w:rsidRDefault="00E84186" w:rsidP="006B3A72">
      <w:pPr>
        <w:numPr>
          <w:ilvl w:val="0"/>
          <w:numId w:val="2"/>
        </w:numPr>
        <w:spacing w:line="276" w:lineRule="auto"/>
        <w:ind w:left="426" w:hanging="426"/>
        <w:jc w:val="both"/>
        <w:rPr>
          <w:sz w:val="22"/>
          <w:szCs w:val="22"/>
        </w:rPr>
      </w:pPr>
      <w:bookmarkStart w:id="0" w:name="_Hlk119406478"/>
      <w:r>
        <w:rPr>
          <w:sz w:val="22"/>
          <w:szCs w:val="22"/>
        </w:rPr>
        <w:t>Jednotková</w:t>
      </w:r>
      <w:r w:rsidRPr="00E11DAD">
        <w:rPr>
          <w:sz w:val="22"/>
          <w:szCs w:val="22"/>
        </w:rPr>
        <w:t xml:space="preserve"> </w:t>
      </w:r>
      <w:r w:rsidR="00E1665E" w:rsidRPr="00E11DAD">
        <w:rPr>
          <w:sz w:val="22"/>
          <w:szCs w:val="22"/>
        </w:rPr>
        <w:t xml:space="preserve">kupní cena je stanovena dohodou smluvních stran </w:t>
      </w:r>
      <w:r>
        <w:rPr>
          <w:sz w:val="22"/>
          <w:szCs w:val="22"/>
        </w:rPr>
        <w:t>v příloze č. 1 Technická specifikace a ceník</w:t>
      </w:r>
      <w:r w:rsidR="005F73E8">
        <w:rPr>
          <w:sz w:val="22"/>
          <w:szCs w:val="22"/>
        </w:rPr>
        <w:t>.</w:t>
      </w:r>
      <w:r w:rsidR="00E972F5">
        <w:rPr>
          <w:i/>
          <w:sz w:val="22"/>
          <w:szCs w:val="22"/>
        </w:rPr>
        <w:t xml:space="preserve"> </w:t>
      </w:r>
      <w:r w:rsidR="00E1665E" w:rsidRPr="00E11DAD">
        <w:rPr>
          <w:sz w:val="22"/>
          <w:szCs w:val="22"/>
        </w:rPr>
        <w:t>K takto stanovené ceně se připočte DPH v souladu se zákonem o DPH v sazbě platné ke dni uskutečnění zdanitelného plnění.</w:t>
      </w:r>
    </w:p>
    <w:p w14:paraId="60963888" w14:textId="4FFD430A" w:rsidR="00E1665E" w:rsidRDefault="00E84186" w:rsidP="006B3A72">
      <w:pPr>
        <w:numPr>
          <w:ilvl w:val="0"/>
          <w:numId w:val="2"/>
        </w:numPr>
        <w:spacing w:line="276" w:lineRule="auto"/>
        <w:ind w:left="426" w:hanging="426"/>
        <w:jc w:val="both"/>
        <w:rPr>
          <w:sz w:val="22"/>
          <w:szCs w:val="22"/>
        </w:rPr>
      </w:pPr>
      <w:r>
        <w:rPr>
          <w:sz w:val="22"/>
          <w:szCs w:val="22"/>
        </w:rPr>
        <w:t>Jednotková kupní c</w:t>
      </w:r>
      <w:r w:rsidR="00E1665E" w:rsidRPr="00E11DAD">
        <w:rPr>
          <w:sz w:val="22"/>
          <w:szCs w:val="22"/>
        </w:rPr>
        <w:t xml:space="preserve">ena v příloze č.1 - Technické specifikaci a ceník je konečná, včetně dopravy </w:t>
      </w:r>
      <w:r>
        <w:rPr>
          <w:sz w:val="22"/>
          <w:szCs w:val="22"/>
        </w:rPr>
        <w:t xml:space="preserve">zboží do místa dodání </w:t>
      </w:r>
      <w:r w:rsidR="00E1665E" w:rsidRPr="00E11DAD">
        <w:rPr>
          <w:sz w:val="22"/>
          <w:szCs w:val="22"/>
        </w:rPr>
        <w:t>a balení.</w:t>
      </w:r>
    </w:p>
    <w:p w14:paraId="2CDBDD0B" w14:textId="6680A220" w:rsidR="00E84186" w:rsidRDefault="004A7C30" w:rsidP="004A7C30">
      <w:pPr>
        <w:pStyle w:val="Odstavecseseznamem"/>
        <w:numPr>
          <w:ilvl w:val="0"/>
          <w:numId w:val="2"/>
        </w:numPr>
        <w:spacing w:line="276" w:lineRule="auto"/>
        <w:ind w:left="426" w:hanging="426"/>
        <w:jc w:val="both"/>
        <w:rPr>
          <w:sz w:val="22"/>
          <w:szCs w:val="22"/>
        </w:rPr>
      </w:pPr>
      <w:r w:rsidRPr="00E11DAD">
        <w:rPr>
          <w:sz w:val="22"/>
          <w:szCs w:val="22"/>
        </w:rPr>
        <w:t xml:space="preserve">Kupující je oprávněn u prodávajícího odebrat zboží na základě dílčích písemných objednávek v celkové kupní ceně maximálně </w:t>
      </w:r>
      <w:proofErr w:type="spellStart"/>
      <w:r w:rsidRPr="007C489E">
        <w:rPr>
          <w:sz w:val="22"/>
          <w:szCs w:val="22"/>
          <w:highlight w:val="cyan"/>
        </w:rPr>
        <w:t>xxxxx</w:t>
      </w:r>
      <w:proofErr w:type="spellEnd"/>
      <w:r w:rsidRPr="00E11DAD">
        <w:rPr>
          <w:sz w:val="22"/>
          <w:szCs w:val="22"/>
        </w:rPr>
        <w:t xml:space="preserve"> Kč bez DPH</w:t>
      </w:r>
      <w:bookmarkEnd w:id="0"/>
      <w:r w:rsidR="00EF1435">
        <w:rPr>
          <w:sz w:val="22"/>
          <w:szCs w:val="22"/>
        </w:rPr>
        <w:t xml:space="preserve"> </w:t>
      </w:r>
      <w:r w:rsidR="00EF1435" w:rsidRPr="007A4F52">
        <w:rPr>
          <w:sz w:val="22"/>
          <w:szCs w:val="22"/>
        </w:rPr>
        <w:t>(slovy: ………………</w:t>
      </w:r>
      <w:proofErr w:type="gramStart"/>
      <w:r w:rsidR="00EF1435" w:rsidRPr="007A4F52">
        <w:rPr>
          <w:sz w:val="22"/>
          <w:szCs w:val="22"/>
        </w:rPr>
        <w:t>…….</w:t>
      </w:r>
      <w:proofErr w:type="gramEnd"/>
      <w:r w:rsidR="00EF1435" w:rsidRPr="007A4F52">
        <w:rPr>
          <w:sz w:val="22"/>
          <w:szCs w:val="22"/>
        </w:rPr>
        <w:t>. korun českých)</w:t>
      </w:r>
      <w:r w:rsidRPr="00E11DAD">
        <w:rPr>
          <w:sz w:val="22"/>
          <w:szCs w:val="22"/>
        </w:rPr>
        <w:t xml:space="preserve">. </w:t>
      </w:r>
    </w:p>
    <w:p w14:paraId="25663272" w14:textId="77777777" w:rsidR="001356D9" w:rsidRDefault="004A7C30" w:rsidP="00A22D3A">
      <w:pPr>
        <w:pStyle w:val="Odstavecseseznamem"/>
        <w:numPr>
          <w:ilvl w:val="0"/>
          <w:numId w:val="2"/>
        </w:numPr>
        <w:spacing w:line="276" w:lineRule="auto"/>
        <w:ind w:left="426" w:hanging="426"/>
        <w:jc w:val="both"/>
        <w:rPr>
          <w:sz w:val="22"/>
          <w:szCs w:val="22"/>
        </w:rPr>
      </w:pPr>
      <w:r w:rsidRPr="003C2ACA">
        <w:rPr>
          <w:sz w:val="22"/>
          <w:szCs w:val="22"/>
        </w:rPr>
        <w:t xml:space="preserve">Předpokládaným místem dodání </w:t>
      </w:r>
      <w:r w:rsidR="00EF1435">
        <w:rPr>
          <w:sz w:val="22"/>
          <w:szCs w:val="22"/>
        </w:rPr>
        <w:t>j</w:t>
      </w:r>
      <w:r w:rsidR="009C0389">
        <w:rPr>
          <w:sz w:val="22"/>
          <w:szCs w:val="22"/>
        </w:rPr>
        <w:t>e</w:t>
      </w:r>
      <w:bookmarkStart w:id="1" w:name="_Hlk122676478"/>
      <w:r w:rsidR="001356D9">
        <w:rPr>
          <w:sz w:val="22"/>
          <w:szCs w:val="22"/>
        </w:rPr>
        <w:t>:</w:t>
      </w:r>
      <w:r w:rsidR="009C0389">
        <w:rPr>
          <w:sz w:val="22"/>
          <w:szCs w:val="22"/>
        </w:rPr>
        <w:t xml:space="preserve"> </w:t>
      </w:r>
    </w:p>
    <w:p w14:paraId="3FFBA337" w14:textId="721832EA" w:rsidR="004A7C30" w:rsidRPr="003C2ACA" w:rsidRDefault="009C0389" w:rsidP="00310E3F">
      <w:pPr>
        <w:pStyle w:val="Odstavecseseznamem"/>
        <w:spacing w:line="276" w:lineRule="auto"/>
        <w:ind w:left="426"/>
        <w:jc w:val="both"/>
        <w:rPr>
          <w:sz w:val="22"/>
          <w:szCs w:val="22"/>
        </w:rPr>
      </w:pPr>
      <w:r>
        <w:rPr>
          <w:sz w:val="22"/>
          <w:szCs w:val="22"/>
        </w:rPr>
        <w:t>sklad</w:t>
      </w:r>
      <w:r w:rsidR="001A59EC" w:rsidRPr="001A59EC">
        <w:rPr>
          <w:sz w:val="22"/>
          <w:szCs w:val="22"/>
        </w:rPr>
        <w:t xml:space="preserve"> </w:t>
      </w:r>
      <w:r w:rsidR="00F63357">
        <w:rPr>
          <w:sz w:val="22"/>
          <w:szCs w:val="22"/>
        </w:rPr>
        <w:t xml:space="preserve">kupujícího </w:t>
      </w:r>
      <w:r w:rsidR="00133586">
        <w:rPr>
          <w:sz w:val="22"/>
          <w:szCs w:val="22"/>
        </w:rPr>
        <w:t>HS 300</w:t>
      </w:r>
      <w:r w:rsidR="001A59EC" w:rsidRPr="001A59EC">
        <w:rPr>
          <w:sz w:val="22"/>
          <w:szCs w:val="22"/>
        </w:rPr>
        <w:t xml:space="preserve">, </w:t>
      </w:r>
      <w:r w:rsidR="00133586">
        <w:rPr>
          <w:sz w:val="22"/>
          <w:szCs w:val="22"/>
        </w:rPr>
        <w:t>Hudcova 74</w:t>
      </w:r>
      <w:r w:rsidR="001A59EC" w:rsidRPr="001A59EC">
        <w:rPr>
          <w:sz w:val="22"/>
          <w:szCs w:val="22"/>
        </w:rPr>
        <w:t>, Brno–</w:t>
      </w:r>
      <w:r w:rsidR="00133586">
        <w:rPr>
          <w:sz w:val="22"/>
          <w:szCs w:val="22"/>
        </w:rPr>
        <w:t>Medlánky</w:t>
      </w:r>
      <w:r w:rsidR="001A59EC" w:rsidRPr="001A59EC">
        <w:rPr>
          <w:sz w:val="22"/>
          <w:szCs w:val="22"/>
        </w:rPr>
        <w:t>, 62</w:t>
      </w:r>
      <w:r w:rsidR="00133586">
        <w:rPr>
          <w:sz w:val="22"/>
          <w:szCs w:val="22"/>
        </w:rPr>
        <w:t>1</w:t>
      </w:r>
      <w:r w:rsidR="001A59EC" w:rsidRPr="001A59EC">
        <w:rPr>
          <w:sz w:val="22"/>
          <w:szCs w:val="22"/>
        </w:rPr>
        <w:t xml:space="preserve"> 00</w:t>
      </w:r>
      <w:bookmarkEnd w:id="1"/>
      <w:r w:rsidR="001A59EC" w:rsidRPr="001A59EC">
        <w:rPr>
          <w:sz w:val="22"/>
          <w:szCs w:val="22"/>
        </w:rPr>
        <w:t>.</w:t>
      </w:r>
    </w:p>
    <w:p w14:paraId="6A68673A" w14:textId="5521B4E0" w:rsidR="00E1665E" w:rsidRDefault="00E1665E" w:rsidP="004F222B">
      <w:pPr>
        <w:numPr>
          <w:ilvl w:val="0"/>
          <w:numId w:val="2"/>
        </w:numPr>
        <w:spacing w:line="276" w:lineRule="auto"/>
        <w:ind w:left="426" w:hanging="426"/>
        <w:jc w:val="both"/>
        <w:rPr>
          <w:sz w:val="22"/>
          <w:szCs w:val="22"/>
        </w:rPr>
      </w:pPr>
      <w:r w:rsidRPr="004A7C30">
        <w:rPr>
          <w:sz w:val="22"/>
          <w:szCs w:val="22"/>
        </w:rPr>
        <w:t>Prodávající je povinen odevzdat smluvené zboží nejpozději v</w:t>
      </w:r>
      <w:r w:rsidR="00837A4D">
        <w:rPr>
          <w:sz w:val="22"/>
          <w:szCs w:val="22"/>
        </w:rPr>
        <w:t> </w:t>
      </w:r>
      <w:r w:rsidRPr="004A7C30">
        <w:rPr>
          <w:sz w:val="22"/>
          <w:szCs w:val="22"/>
        </w:rPr>
        <w:t>termínu</w:t>
      </w:r>
      <w:r w:rsidR="00837A4D">
        <w:rPr>
          <w:sz w:val="22"/>
          <w:szCs w:val="22"/>
        </w:rPr>
        <w:t xml:space="preserve"> </w:t>
      </w:r>
      <w:r w:rsidRPr="004A7C30">
        <w:rPr>
          <w:sz w:val="22"/>
          <w:szCs w:val="22"/>
        </w:rPr>
        <w:t xml:space="preserve">do </w:t>
      </w:r>
      <w:r w:rsidR="003447E7">
        <w:rPr>
          <w:sz w:val="22"/>
          <w:szCs w:val="22"/>
        </w:rPr>
        <w:t>10</w:t>
      </w:r>
      <w:r w:rsidR="00D461F2">
        <w:rPr>
          <w:sz w:val="22"/>
          <w:szCs w:val="22"/>
        </w:rPr>
        <w:t xml:space="preserve"> týdnů </w:t>
      </w:r>
      <w:r w:rsidRPr="004A7C30">
        <w:rPr>
          <w:sz w:val="22"/>
          <w:szCs w:val="22"/>
        </w:rPr>
        <w:t>od data vystavení objednávky kupujícího, nedohodnou-li se obě smluvní strany jinak.</w:t>
      </w:r>
      <w:r w:rsidR="00F14C9A">
        <w:rPr>
          <w:sz w:val="22"/>
          <w:szCs w:val="22"/>
        </w:rPr>
        <w:t xml:space="preserve"> </w:t>
      </w:r>
      <w:r w:rsidRPr="004A7C30">
        <w:rPr>
          <w:sz w:val="22"/>
          <w:szCs w:val="22"/>
        </w:rPr>
        <w:t>Prodávající je povinen nejméně jeden pracovní den před skutečným odevzdáním zboží informovat kupujícího o přesném okamžiku odevzdání</w:t>
      </w:r>
      <w:r w:rsidR="00E14DC7" w:rsidRPr="004A7C30">
        <w:rPr>
          <w:sz w:val="22"/>
          <w:szCs w:val="22"/>
        </w:rPr>
        <w:t>.</w:t>
      </w:r>
    </w:p>
    <w:p w14:paraId="612C9D89" w14:textId="77777777" w:rsidR="00E14DC7" w:rsidRPr="00E11DAD" w:rsidRDefault="00E14DC7" w:rsidP="006B3A72">
      <w:pPr>
        <w:spacing w:line="276" w:lineRule="auto"/>
        <w:jc w:val="both"/>
        <w:rPr>
          <w:sz w:val="22"/>
          <w:szCs w:val="22"/>
        </w:rPr>
      </w:pPr>
    </w:p>
    <w:p w14:paraId="424D1E5F" w14:textId="77777777" w:rsidR="00E1665E" w:rsidRPr="00E11DAD" w:rsidRDefault="00E1665E" w:rsidP="006B3A72">
      <w:pPr>
        <w:spacing w:line="276" w:lineRule="auto"/>
        <w:jc w:val="center"/>
        <w:rPr>
          <w:b/>
          <w:bCs/>
          <w:sz w:val="22"/>
          <w:szCs w:val="22"/>
        </w:rPr>
      </w:pPr>
      <w:r w:rsidRPr="00E11DAD">
        <w:rPr>
          <w:b/>
          <w:bCs/>
          <w:sz w:val="22"/>
          <w:szCs w:val="22"/>
        </w:rPr>
        <w:t>IV.</w:t>
      </w:r>
    </w:p>
    <w:p w14:paraId="2392F77C" w14:textId="77777777" w:rsidR="00E1665E" w:rsidRPr="00E11DAD" w:rsidRDefault="00E1665E" w:rsidP="006B3A72">
      <w:pPr>
        <w:pStyle w:val="Normlnweb"/>
        <w:spacing w:before="0" w:beforeAutospacing="0" w:after="0" w:afterAutospacing="0" w:line="276" w:lineRule="auto"/>
        <w:ind w:left="426" w:hanging="426"/>
        <w:jc w:val="center"/>
        <w:rPr>
          <w:b/>
          <w:bCs/>
          <w:sz w:val="22"/>
          <w:szCs w:val="22"/>
        </w:rPr>
      </w:pPr>
      <w:r w:rsidRPr="00E11DAD">
        <w:rPr>
          <w:b/>
          <w:bCs/>
          <w:sz w:val="22"/>
          <w:szCs w:val="22"/>
        </w:rPr>
        <w:t>Ostatní smluvní ujednání</w:t>
      </w:r>
    </w:p>
    <w:p w14:paraId="0D901A7E" w14:textId="5D190A23" w:rsidR="00EF1435" w:rsidRDefault="00E1665E" w:rsidP="00EF1435">
      <w:pPr>
        <w:pStyle w:val="Odstavecseseznamem"/>
        <w:numPr>
          <w:ilvl w:val="0"/>
          <w:numId w:val="5"/>
        </w:numPr>
        <w:spacing w:line="276" w:lineRule="auto"/>
        <w:ind w:left="426" w:hanging="426"/>
        <w:jc w:val="both"/>
        <w:rPr>
          <w:sz w:val="22"/>
          <w:szCs w:val="22"/>
        </w:rPr>
      </w:pPr>
      <w:r w:rsidRPr="00EF1435">
        <w:rPr>
          <w:sz w:val="22"/>
          <w:szCs w:val="22"/>
        </w:rPr>
        <w:t xml:space="preserve">Tato smlouva se uzavírá na dobu </w:t>
      </w:r>
      <w:r w:rsidR="005233C5">
        <w:rPr>
          <w:sz w:val="22"/>
          <w:szCs w:val="22"/>
        </w:rPr>
        <w:t xml:space="preserve">určitou a to na </w:t>
      </w:r>
      <w:r w:rsidR="00137DDD">
        <w:rPr>
          <w:sz w:val="22"/>
          <w:szCs w:val="22"/>
        </w:rPr>
        <w:t>2</w:t>
      </w:r>
      <w:r w:rsidR="006566E4">
        <w:rPr>
          <w:sz w:val="22"/>
          <w:szCs w:val="22"/>
        </w:rPr>
        <w:t xml:space="preserve"> rok</w:t>
      </w:r>
      <w:r w:rsidR="00137DDD">
        <w:rPr>
          <w:sz w:val="22"/>
          <w:szCs w:val="22"/>
        </w:rPr>
        <w:t>y</w:t>
      </w:r>
      <w:r w:rsidRPr="00EF1435">
        <w:rPr>
          <w:sz w:val="22"/>
          <w:szCs w:val="22"/>
        </w:rPr>
        <w:t xml:space="preserve"> od účinnosti smlouvy, nejpozději však do okamžiku vyčerpání limitu uvedeného v čl. III. odst. 3 této smlouvy. </w:t>
      </w:r>
    </w:p>
    <w:p w14:paraId="237FEF45" w14:textId="77777777" w:rsidR="003B4294" w:rsidRPr="00987F8A" w:rsidRDefault="003B4294" w:rsidP="00987F8A">
      <w:pPr>
        <w:pStyle w:val="Odstavecseseznamem"/>
        <w:numPr>
          <w:ilvl w:val="0"/>
          <w:numId w:val="5"/>
        </w:numPr>
        <w:spacing w:line="276" w:lineRule="auto"/>
        <w:ind w:left="426" w:hanging="426"/>
        <w:jc w:val="both"/>
        <w:rPr>
          <w:sz w:val="22"/>
          <w:szCs w:val="22"/>
        </w:rPr>
      </w:pPr>
      <w:r w:rsidRPr="00987F8A">
        <w:rPr>
          <w:sz w:val="22"/>
          <w:szCs w:val="22"/>
        </w:rPr>
        <w:t xml:space="preserve">Kupující preferuje zasílání faktur v elektronické podobě. Faktura v elektronické podobě musí být zaslána na email: </w:t>
      </w:r>
      <w:hyperlink r:id="rId8" w:history="1">
        <w:r w:rsidRPr="00987F8A">
          <w:t>fakturace@dpmb.cz</w:t>
        </w:r>
      </w:hyperlink>
      <w:r w:rsidRPr="00987F8A">
        <w:rPr>
          <w:sz w:val="22"/>
          <w:szCs w:val="22"/>
        </w:rPr>
        <w:t xml:space="preserve">, velikost takové emailové zprávy musí být max. 10 MB, formát faktury musí být PDF, přílohy faktury musí být ve formátu PDF či CSV. Nebudou-li splněny </w:t>
      </w:r>
      <w:r w:rsidRPr="00987F8A">
        <w:rPr>
          <w:sz w:val="22"/>
          <w:szCs w:val="22"/>
        </w:rPr>
        <w:lastRenderedPageBreak/>
        <w:t xml:space="preserve">podmínky dle tohoto odstavce, faktura v elektronické podobě se nepovažuje za doručenou, nebude kupujícím zpracována a hledí se na ni, jako by nebyla vůbec odeslána a doručena. </w:t>
      </w:r>
    </w:p>
    <w:p w14:paraId="718DE54D" w14:textId="4826A4E1" w:rsidR="00EF1435" w:rsidRPr="00EF1435" w:rsidRDefault="00EF1435" w:rsidP="00EF1435">
      <w:pPr>
        <w:pStyle w:val="Odstavecseseznamem"/>
        <w:numPr>
          <w:ilvl w:val="0"/>
          <w:numId w:val="5"/>
        </w:numPr>
        <w:spacing w:line="276" w:lineRule="auto"/>
        <w:ind w:left="426" w:hanging="426"/>
        <w:jc w:val="both"/>
        <w:rPr>
          <w:sz w:val="22"/>
          <w:szCs w:val="22"/>
        </w:rPr>
      </w:pPr>
      <w:r w:rsidRPr="00EF1435">
        <w:rPr>
          <w:sz w:val="22"/>
          <w:szCs w:val="22"/>
        </w:rPr>
        <w:t>V případě, že prodávající odevzdá smluvené zboží opožděně nebo vadně, nebo nedodrží reklamační lhůty a doby stanovené smlouvou, zaplatí kupujícímu smluvní pokutu ve výši 500,- Kč za každý den prodlení.</w:t>
      </w:r>
    </w:p>
    <w:p w14:paraId="51D03EA5" w14:textId="3E070C79"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poskytne kupujícímu záruku na dodané zboží v délce 24 měsíců od okamžiku převzetí zboží kupujícím.</w:t>
      </w:r>
    </w:p>
    <w:p w14:paraId="4845DB31" w14:textId="137CD45B"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77777777" w:rsidR="00E1665E" w:rsidRPr="00E11DAD" w:rsidRDefault="00E1665E" w:rsidP="006B3A72">
      <w:pPr>
        <w:pStyle w:val="Normlnweb"/>
        <w:numPr>
          <w:ilvl w:val="0"/>
          <w:numId w:val="5"/>
        </w:numPr>
        <w:tabs>
          <w:tab w:val="num" w:pos="720"/>
        </w:tabs>
        <w:spacing w:before="0" w:beforeAutospacing="0" w:after="0" w:afterAutospacing="0" w:line="276" w:lineRule="auto"/>
        <w:ind w:left="426" w:hanging="426"/>
        <w:jc w:val="both"/>
        <w:rPr>
          <w:sz w:val="22"/>
          <w:szCs w:val="22"/>
        </w:rPr>
      </w:pPr>
      <w:r w:rsidRPr="00E11DAD">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na požádání spolupracovat s dozorovým úřadem při plnění jeho úkolů.</w:t>
      </w:r>
    </w:p>
    <w:p w14:paraId="1B0074BD"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Povinnost ochrany osobních údajů a mlčenlivosti trvá i po skončení smluvního vztahu.</w:t>
      </w:r>
    </w:p>
    <w:p w14:paraId="5E059613" w14:textId="77777777" w:rsidR="006566E4" w:rsidRDefault="006566E4" w:rsidP="006B3A72">
      <w:pPr>
        <w:pStyle w:val="Zkladntextodsazen"/>
        <w:tabs>
          <w:tab w:val="num" w:pos="720"/>
        </w:tabs>
        <w:spacing w:after="0" w:line="276" w:lineRule="auto"/>
        <w:ind w:left="360"/>
        <w:jc w:val="center"/>
        <w:rPr>
          <w:ins w:id="2" w:author="Ryšavý Vladimír" w:date="2024-09-17T09:37:00Z" w16du:dateUtc="2024-09-17T07:37:00Z"/>
          <w:b/>
          <w:sz w:val="22"/>
          <w:szCs w:val="22"/>
        </w:rPr>
      </w:pPr>
    </w:p>
    <w:p w14:paraId="0280BF63" w14:textId="77777777" w:rsidR="00383FC6" w:rsidRDefault="00383FC6" w:rsidP="006B3A72">
      <w:pPr>
        <w:pStyle w:val="Zkladntextodsazen"/>
        <w:tabs>
          <w:tab w:val="num" w:pos="720"/>
        </w:tabs>
        <w:spacing w:after="0" w:line="276" w:lineRule="auto"/>
        <w:ind w:left="360"/>
        <w:jc w:val="center"/>
        <w:rPr>
          <w:b/>
          <w:sz w:val="22"/>
          <w:szCs w:val="22"/>
        </w:rPr>
      </w:pPr>
    </w:p>
    <w:p w14:paraId="24F30673" w14:textId="77777777" w:rsidR="006566E4" w:rsidRDefault="006566E4" w:rsidP="006B3A72">
      <w:pPr>
        <w:pStyle w:val="Zkladntextodsazen"/>
        <w:tabs>
          <w:tab w:val="num" w:pos="720"/>
        </w:tabs>
        <w:spacing w:after="0" w:line="276" w:lineRule="auto"/>
        <w:ind w:left="360"/>
        <w:jc w:val="center"/>
        <w:rPr>
          <w:b/>
          <w:sz w:val="22"/>
          <w:szCs w:val="22"/>
        </w:rPr>
      </w:pPr>
    </w:p>
    <w:p w14:paraId="29F4E290" w14:textId="175B4F04"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lastRenderedPageBreak/>
        <w:t>V.</w:t>
      </w:r>
    </w:p>
    <w:p w14:paraId="32A471F9"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Závěrečná ustanovení</w:t>
      </w:r>
    </w:p>
    <w:p w14:paraId="69B5381E" w14:textId="77777777"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Pokud nebylo v této smlouvě ujednáno jinak, řídí se právní poměry účastníků, příslušnými ustanoveními občanského zákoníku.</w:t>
      </w:r>
    </w:p>
    <w:p w14:paraId="6836CEDB" w14:textId="2781EB18"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E11DAD" w:rsidRDefault="00202F05" w:rsidP="00310E3F">
      <w:pPr>
        <w:pStyle w:val="Odstavecseseznamem"/>
        <w:numPr>
          <w:ilvl w:val="0"/>
          <w:numId w:val="3"/>
        </w:numPr>
        <w:spacing w:line="276" w:lineRule="auto"/>
        <w:jc w:val="both"/>
        <w:rPr>
          <w:iCs/>
          <w:sz w:val="22"/>
          <w:szCs w:val="22"/>
        </w:rPr>
      </w:pPr>
      <w:r w:rsidRPr="00E11DAD">
        <w:rPr>
          <w:iCs/>
          <w:sz w:val="22"/>
          <w:szCs w:val="22"/>
        </w:rPr>
        <w:t>Tato smlouva je vyhotovena ve dvou vyhotoveních, z nichž každé má platnost originálu a každá strana obdrží po jednom vyhotovení.</w:t>
      </w:r>
    </w:p>
    <w:p w14:paraId="41D62251" w14:textId="77777777" w:rsidR="00E1665E" w:rsidRPr="00E11DAD" w:rsidRDefault="00E1665E" w:rsidP="001356D9">
      <w:pPr>
        <w:numPr>
          <w:ilvl w:val="0"/>
          <w:numId w:val="3"/>
        </w:numPr>
        <w:tabs>
          <w:tab w:val="left" w:pos="709"/>
        </w:tabs>
        <w:spacing w:line="276" w:lineRule="auto"/>
        <w:jc w:val="both"/>
        <w:rPr>
          <w:color w:val="000000" w:themeColor="text1"/>
          <w:sz w:val="22"/>
          <w:szCs w:val="22"/>
        </w:rPr>
      </w:pPr>
      <w:r w:rsidRPr="00E11DAD">
        <w:rPr>
          <w:color w:val="000000" w:themeColor="text1"/>
          <w:sz w:val="22"/>
          <w:szCs w:val="22"/>
        </w:rPr>
        <w:t>Smlouva nabude účinnosti dnem jejího uveřejnění dle zákona č. 340/2015 Sb.,</w:t>
      </w:r>
      <w:r w:rsidRPr="00E11DAD">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E11DAD">
        <w:rPr>
          <w:i/>
          <w:iCs/>
          <w:color w:val="000000" w:themeColor="text1"/>
          <w:sz w:val="22"/>
          <w:szCs w:val="22"/>
        </w:rPr>
        <w:t>.</w:t>
      </w:r>
    </w:p>
    <w:p w14:paraId="4EEF48CE" w14:textId="77777777" w:rsidR="00E1665E" w:rsidRPr="00E11DAD" w:rsidRDefault="00E1665E" w:rsidP="00310E3F">
      <w:pPr>
        <w:pStyle w:val="Odstavecseseznamem"/>
        <w:numPr>
          <w:ilvl w:val="0"/>
          <w:numId w:val="3"/>
        </w:numPr>
        <w:spacing w:line="276" w:lineRule="auto"/>
        <w:jc w:val="both"/>
        <w:rPr>
          <w:iCs/>
          <w:sz w:val="22"/>
          <w:szCs w:val="22"/>
        </w:rPr>
      </w:pPr>
      <w:r w:rsidRPr="00E11DAD">
        <w:rPr>
          <w:iCs/>
          <w:sz w:val="22"/>
          <w:szCs w:val="22"/>
        </w:rPr>
        <w:t>Smluvní strany prohlašují, že tato smlouva byla sepsána podle jejich skutečné a svobodné vůle. Smlouvu přečetly, s jejím obsahem souhlasí,</w:t>
      </w:r>
      <w:r w:rsidRPr="00E11DAD">
        <w:rPr>
          <w:sz w:val="22"/>
          <w:szCs w:val="22"/>
        </w:rPr>
        <w:t xml:space="preserve"> ujednání obsažená v této smlouvě považují za ujednání odpovídající dobrým mravům a zásadám poctivého obchodního styku,</w:t>
      </w:r>
      <w:r w:rsidRPr="00E11DAD">
        <w:rPr>
          <w:iCs/>
          <w:sz w:val="22"/>
          <w:szCs w:val="22"/>
        </w:rPr>
        <w:t xml:space="preserve"> na důkaz čehož připojují vlastnoruční podpisy.</w:t>
      </w:r>
    </w:p>
    <w:p w14:paraId="4CC8D656" w14:textId="77777777" w:rsidR="00E1665E" w:rsidRPr="00E11DAD" w:rsidRDefault="00E1665E" w:rsidP="006B3A72">
      <w:pPr>
        <w:pStyle w:val="Zkladntextodsazen"/>
        <w:spacing w:after="0" w:line="276" w:lineRule="auto"/>
        <w:jc w:val="both"/>
        <w:rPr>
          <w:sz w:val="22"/>
          <w:szCs w:val="22"/>
        </w:rPr>
      </w:pPr>
    </w:p>
    <w:p w14:paraId="4FD3705E" w14:textId="77777777" w:rsidR="00E1665E" w:rsidRPr="00E11DAD" w:rsidRDefault="00E1665E" w:rsidP="006B3A72">
      <w:pPr>
        <w:pStyle w:val="Zkladntext3"/>
        <w:spacing w:after="0" w:line="276" w:lineRule="auto"/>
        <w:jc w:val="both"/>
        <w:rPr>
          <w:sz w:val="22"/>
          <w:szCs w:val="22"/>
        </w:rPr>
      </w:pPr>
      <w:r w:rsidRPr="00E11DAD">
        <w:rPr>
          <w:sz w:val="22"/>
          <w:szCs w:val="22"/>
        </w:rPr>
        <w:t xml:space="preserve">Příloha č. 1 – Technická specifikace a ceník </w:t>
      </w:r>
    </w:p>
    <w:p w14:paraId="7D8A98CA" w14:textId="2116D134" w:rsidR="00E1665E" w:rsidRDefault="00E1665E" w:rsidP="006B3A72">
      <w:pPr>
        <w:pStyle w:val="Zkladntext3"/>
        <w:spacing w:after="0" w:line="276" w:lineRule="auto"/>
        <w:jc w:val="both"/>
        <w:rPr>
          <w:sz w:val="22"/>
          <w:szCs w:val="22"/>
        </w:rPr>
      </w:pPr>
      <w:r w:rsidRPr="00E11DAD">
        <w:rPr>
          <w:sz w:val="22"/>
          <w:szCs w:val="22"/>
        </w:rPr>
        <w:t>Příloha č. 2 – Všeobecné obchodní podmínky</w:t>
      </w:r>
    </w:p>
    <w:p w14:paraId="036468E6" w14:textId="5C2CCA41" w:rsidR="009163DE" w:rsidRDefault="009163DE" w:rsidP="006B3A72">
      <w:pPr>
        <w:pStyle w:val="Zkladntext3"/>
        <w:spacing w:after="0" w:line="276" w:lineRule="auto"/>
        <w:jc w:val="both"/>
        <w:rPr>
          <w:sz w:val="22"/>
          <w:szCs w:val="22"/>
        </w:rPr>
      </w:pPr>
    </w:p>
    <w:p w14:paraId="5E740484" w14:textId="77777777" w:rsidR="007C489E" w:rsidRPr="00E11DAD" w:rsidRDefault="007C489E" w:rsidP="006B3A72">
      <w:pPr>
        <w:pStyle w:val="Zkladntext3"/>
        <w:spacing w:after="0" w:line="276" w:lineRule="auto"/>
        <w:jc w:val="both"/>
        <w:rPr>
          <w:sz w:val="22"/>
          <w:szCs w:val="22"/>
        </w:rPr>
      </w:pPr>
    </w:p>
    <w:p w14:paraId="49148AFF" w14:textId="77777777" w:rsidR="00E1665E" w:rsidRDefault="00E1665E" w:rsidP="006B3A72">
      <w:pPr>
        <w:pStyle w:val="Zkladntext3"/>
        <w:spacing w:after="0" w:line="276" w:lineRule="auto"/>
        <w:jc w:val="both"/>
        <w:rPr>
          <w:sz w:val="22"/>
          <w:szCs w:val="22"/>
        </w:rPr>
      </w:pPr>
    </w:p>
    <w:p w14:paraId="6436C527" w14:textId="77777777" w:rsidR="00287F38" w:rsidRPr="00E11DAD" w:rsidRDefault="00287F38" w:rsidP="006B3A72">
      <w:pPr>
        <w:pStyle w:val="Zkladntext3"/>
        <w:spacing w:after="0" w:line="276" w:lineRule="auto"/>
        <w:jc w:val="both"/>
        <w:rPr>
          <w:sz w:val="22"/>
          <w:szCs w:val="22"/>
        </w:rPr>
      </w:pPr>
    </w:p>
    <w:p w14:paraId="34253E04"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V Brně dne ……</w:t>
      </w:r>
      <w:proofErr w:type="gramStart"/>
      <w:r w:rsidRPr="00E11DAD">
        <w:rPr>
          <w:sz w:val="22"/>
          <w:szCs w:val="22"/>
        </w:rPr>
        <w:t>…….</w:t>
      </w:r>
      <w:proofErr w:type="gramEnd"/>
      <w:r w:rsidRPr="00E11DAD">
        <w:rPr>
          <w:sz w:val="22"/>
          <w:szCs w:val="22"/>
        </w:rPr>
        <w:t>.</w:t>
      </w:r>
      <w:r w:rsidRPr="00E11DAD">
        <w:rPr>
          <w:sz w:val="22"/>
          <w:szCs w:val="22"/>
        </w:rPr>
        <w:tab/>
        <w:t xml:space="preserve">V </w:t>
      </w:r>
      <w:proofErr w:type="gramStart"/>
      <w:r w:rsidRPr="00E11DAD">
        <w:rPr>
          <w:sz w:val="22"/>
          <w:szCs w:val="22"/>
        </w:rPr>
        <w:t>…….</w:t>
      </w:r>
      <w:proofErr w:type="gramEnd"/>
      <w:r w:rsidRPr="00E11DAD">
        <w:rPr>
          <w:sz w:val="22"/>
          <w:szCs w:val="22"/>
        </w:rPr>
        <w:t>. dne…………</w:t>
      </w:r>
    </w:p>
    <w:p w14:paraId="13C8F014" w14:textId="77777777" w:rsidR="00E1665E" w:rsidRPr="00E11DAD" w:rsidRDefault="00E1665E" w:rsidP="006B3A72">
      <w:pPr>
        <w:pStyle w:val="Zkladntext3"/>
        <w:tabs>
          <w:tab w:val="left" w:pos="5954"/>
        </w:tabs>
        <w:spacing w:after="0" w:line="276" w:lineRule="auto"/>
        <w:jc w:val="both"/>
        <w:rPr>
          <w:sz w:val="22"/>
          <w:szCs w:val="22"/>
        </w:rPr>
      </w:pPr>
    </w:p>
    <w:p w14:paraId="1EAEF3D4" w14:textId="77777777" w:rsidR="00E1665E" w:rsidRPr="00E11DAD" w:rsidRDefault="00E1665E" w:rsidP="006B3A72">
      <w:pPr>
        <w:pStyle w:val="Zkladntext3"/>
        <w:tabs>
          <w:tab w:val="left" w:pos="5954"/>
        </w:tabs>
        <w:spacing w:after="0" w:line="276" w:lineRule="auto"/>
        <w:jc w:val="both"/>
        <w:rPr>
          <w:sz w:val="22"/>
          <w:szCs w:val="22"/>
        </w:rPr>
      </w:pPr>
    </w:p>
    <w:p w14:paraId="38CCC736" w14:textId="77777777" w:rsidR="00E1665E" w:rsidRPr="00E11DAD" w:rsidRDefault="00E1665E" w:rsidP="006B3A72">
      <w:pPr>
        <w:pStyle w:val="Zkladntext3"/>
        <w:tabs>
          <w:tab w:val="left" w:pos="5954"/>
        </w:tabs>
        <w:spacing w:after="0" w:line="276" w:lineRule="auto"/>
        <w:jc w:val="both"/>
        <w:rPr>
          <w:sz w:val="22"/>
          <w:szCs w:val="22"/>
        </w:rPr>
      </w:pPr>
    </w:p>
    <w:p w14:paraId="23032920" w14:textId="77777777" w:rsidR="00E1665E" w:rsidRDefault="00E1665E" w:rsidP="006B3A72">
      <w:pPr>
        <w:pStyle w:val="Zkladntext3"/>
        <w:spacing w:after="0" w:line="276" w:lineRule="auto"/>
        <w:jc w:val="both"/>
        <w:rPr>
          <w:sz w:val="22"/>
          <w:szCs w:val="22"/>
        </w:rPr>
      </w:pPr>
    </w:p>
    <w:p w14:paraId="53DD310F" w14:textId="77777777" w:rsidR="00287F38" w:rsidRDefault="00287F38" w:rsidP="006B3A72">
      <w:pPr>
        <w:pStyle w:val="Zkladntext3"/>
        <w:spacing w:after="0" w:line="276" w:lineRule="auto"/>
        <w:jc w:val="both"/>
        <w:rPr>
          <w:sz w:val="22"/>
          <w:szCs w:val="22"/>
        </w:rPr>
      </w:pPr>
    </w:p>
    <w:p w14:paraId="6100239D" w14:textId="77777777" w:rsidR="00287F38" w:rsidRDefault="00287F38" w:rsidP="006B3A72">
      <w:pPr>
        <w:pStyle w:val="Zkladntext3"/>
        <w:spacing w:after="0" w:line="276" w:lineRule="auto"/>
        <w:jc w:val="both"/>
        <w:rPr>
          <w:sz w:val="22"/>
          <w:szCs w:val="22"/>
        </w:rPr>
      </w:pPr>
    </w:p>
    <w:p w14:paraId="4268E691" w14:textId="77777777" w:rsidR="00287F38" w:rsidRDefault="00287F38" w:rsidP="006B3A72">
      <w:pPr>
        <w:pStyle w:val="Zkladntext3"/>
        <w:spacing w:after="0" w:line="276" w:lineRule="auto"/>
        <w:jc w:val="both"/>
        <w:rPr>
          <w:sz w:val="22"/>
          <w:szCs w:val="22"/>
        </w:rPr>
      </w:pPr>
    </w:p>
    <w:p w14:paraId="484619F6" w14:textId="77777777" w:rsidR="00287F38" w:rsidRPr="00E11DAD" w:rsidRDefault="00287F38" w:rsidP="006B3A72">
      <w:pPr>
        <w:pStyle w:val="Zkladntext3"/>
        <w:spacing w:after="0" w:line="276" w:lineRule="auto"/>
        <w:jc w:val="both"/>
        <w:rPr>
          <w:sz w:val="22"/>
          <w:szCs w:val="22"/>
        </w:rPr>
      </w:pPr>
    </w:p>
    <w:p w14:paraId="4B4D878B"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w:t>
      </w:r>
      <w:r w:rsidRPr="00E11DAD">
        <w:rPr>
          <w:sz w:val="22"/>
          <w:szCs w:val="22"/>
        </w:rPr>
        <w:tab/>
        <w:t>………………………………</w:t>
      </w:r>
    </w:p>
    <w:p w14:paraId="7855ADF1" w14:textId="77777777" w:rsidR="00E1665E" w:rsidRPr="00E11DAD" w:rsidRDefault="00E1665E" w:rsidP="006B3A72">
      <w:pPr>
        <w:pStyle w:val="Zkladntext3"/>
        <w:tabs>
          <w:tab w:val="center" w:pos="1134"/>
          <w:tab w:val="center" w:pos="7230"/>
        </w:tabs>
        <w:spacing w:after="0" w:line="276" w:lineRule="auto"/>
        <w:jc w:val="both"/>
        <w:rPr>
          <w:sz w:val="22"/>
          <w:szCs w:val="22"/>
        </w:rPr>
      </w:pPr>
    </w:p>
    <w:p w14:paraId="09FEFD93" w14:textId="7B3CC7CA" w:rsidR="00E1665E" w:rsidRPr="00E11DAD" w:rsidRDefault="00E1665E" w:rsidP="006B3A72">
      <w:pPr>
        <w:pStyle w:val="Zkladntext3"/>
        <w:tabs>
          <w:tab w:val="center" w:pos="7230"/>
        </w:tabs>
        <w:spacing w:after="0" w:line="276" w:lineRule="auto"/>
        <w:ind w:firstLine="284"/>
        <w:jc w:val="both"/>
        <w:rPr>
          <w:sz w:val="22"/>
          <w:szCs w:val="22"/>
        </w:rPr>
      </w:pPr>
      <w:r w:rsidRPr="00E11DAD">
        <w:rPr>
          <w:sz w:val="22"/>
          <w:szCs w:val="22"/>
        </w:rPr>
        <w:t>Ing. Miloš Havránek</w:t>
      </w:r>
      <w:r w:rsidR="00262BD6" w:rsidRPr="00E11DAD">
        <w:rPr>
          <w:sz w:val="22"/>
          <w:szCs w:val="22"/>
        </w:rPr>
        <w:tab/>
      </w:r>
      <w:proofErr w:type="spellStart"/>
      <w:r w:rsidR="00F70FC0" w:rsidRPr="00E11DAD">
        <w:rPr>
          <w:iCs/>
          <w:sz w:val="22"/>
          <w:szCs w:val="22"/>
        </w:rPr>
        <w:t>xxxxxxxx</w:t>
      </w:r>
      <w:proofErr w:type="spellEnd"/>
    </w:p>
    <w:p w14:paraId="5ADBD744" w14:textId="2496A1B2" w:rsidR="00D04176" w:rsidRPr="00E11DAD" w:rsidRDefault="00E1665E" w:rsidP="006B3A72">
      <w:pPr>
        <w:pStyle w:val="Zkladntext3"/>
        <w:tabs>
          <w:tab w:val="center" w:pos="7230"/>
        </w:tabs>
        <w:spacing w:after="0" w:line="276" w:lineRule="auto"/>
        <w:ind w:firstLine="426"/>
        <w:jc w:val="both"/>
      </w:pPr>
      <w:r w:rsidRPr="00E11DAD">
        <w:rPr>
          <w:sz w:val="22"/>
          <w:szCs w:val="22"/>
        </w:rPr>
        <w:t>generální ředitel</w:t>
      </w:r>
      <w:r w:rsidR="00262BD6" w:rsidRPr="00E11DAD">
        <w:rPr>
          <w:sz w:val="22"/>
          <w:szCs w:val="22"/>
        </w:rPr>
        <w:tab/>
      </w:r>
      <w:proofErr w:type="spellStart"/>
      <w:r w:rsidR="00F70FC0" w:rsidRPr="00E11DAD">
        <w:rPr>
          <w:iCs/>
          <w:sz w:val="22"/>
          <w:szCs w:val="22"/>
        </w:rPr>
        <w:t>xxxxxxxx</w:t>
      </w:r>
      <w:proofErr w:type="spellEnd"/>
    </w:p>
    <w:sectPr w:rsidR="00D04176" w:rsidRPr="00E11DAD" w:rsidSect="00133586">
      <w:footerReference w:type="even" r:id="rId9"/>
      <w:footerReference w:type="default" r:id="rId10"/>
      <w:pgSz w:w="11904" w:h="16834"/>
      <w:pgMar w:top="1418" w:right="1418" w:bottom="1418" w:left="1418"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3E47D" w14:textId="77777777" w:rsidR="00D27887" w:rsidRDefault="00D27887">
      <w:r>
        <w:separator/>
      </w:r>
    </w:p>
  </w:endnote>
  <w:endnote w:type="continuationSeparator" w:id="0">
    <w:p w14:paraId="6DAC31AB" w14:textId="77777777" w:rsidR="00D27887" w:rsidRDefault="00D2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6DE5FB68"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9163DE">
      <w:rPr>
        <w:rStyle w:val="slostrnky"/>
        <w:noProof/>
      </w:rPr>
      <w:t>1</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3E5AE380"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CA325E">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F7785" w14:textId="77777777" w:rsidR="00D27887" w:rsidRDefault="00D27887">
      <w:r>
        <w:separator/>
      </w:r>
    </w:p>
  </w:footnote>
  <w:footnote w:type="continuationSeparator" w:id="0">
    <w:p w14:paraId="7ADCD477" w14:textId="77777777" w:rsidR="00D27887" w:rsidRDefault="00D27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66FF0EFC"/>
    <w:multiLevelType w:val="hybridMultilevel"/>
    <w:tmpl w:val="3EFCAB1A"/>
    <w:lvl w:ilvl="0" w:tplc="FFFFFFFF">
      <w:start w:val="1"/>
      <w:numFmt w:val="decimal"/>
      <w:lvlText w:val="%1."/>
      <w:lvlJc w:val="left"/>
      <w:pPr>
        <w:tabs>
          <w:tab w:val="num" w:pos="360"/>
        </w:tabs>
        <w:ind w:left="36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1"/>
  </w:num>
  <w:num w:numId="2" w16cid:durableId="276721095">
    <w:abstractNumId w:val="20"/>
  </w:num>
  <w:num w:numId="3" w16cid:durableId="1690639560">
    <w:abstractNumId w:val="0"/>
  </w:num>
  <w:num w:numId="4" w16cid:durableId="234894983">
    <w:abstractNumId w:val="9"/>
  </w:num>
  <w:num w:numId="5" w16cid:durableId="1360862198">
    <w:abstractNumId w:val="15"/>
  </w:num>
  <w:num w:numId="6" w16cid:durableId="238752508">
    <w:abstractNumId w:val="1"/>
  </w:num>
  <w:num w:numId="7" w16cid:durableId="1292785197">
    <w:abstractNumId w:val="26"/>
  </w:num>
  <w:num w:numId="8" w16cid:durableId="913276341">
    <w:abstractNumId w:val="23"/>
  </w:num>
  <w:num w:numId="9" w16cid:durableId="649947150">
    <w:abstractNumId w:val="35"/>
  </w:num>
  <w:num w:numId="10" w16cid:durableId="763035722">
    <w:abstractNumId w:val="7"/>
  </w:num>
  <w:num w:numId="11" w16cid:durableId="991178534">
    <w:abstractNumId w:val="8"/>
  </w:num>
  <w:num w:numId="12" w16cid:durableId="152530706">
    <w:abstractNumId w:val="22"/>
  </w:num>
  <w:num w:numId="13" w16cid:durableId="144905890">
    <w:abstractNumId w:val="38"/>
  </w:num>
  <w:num w:numId="14" w16cid:durableId="405153199">
    <w:abstractNumId w:val="16"/>
  </w:num>
  <w:num w:numId="15" w16cid:durableId="709035817">
    <w:abstractNumId w:val="12"/>
  </w:num>
  <w:num w:numId="16" w16cid:durableId="947931408">
    <w:abstractNumId w:val="39"/>
  </w:num>
  <w:num w:numId="17" w16cid:durableId="573854324">
    <w:abstractNumId w:val="21"/>
  </w:num>
  <w:num w:numId="18" w16cid:durableId="1879586678">
    <w:abstractNumId w:val="4"/>
  </w:num>
  <w:num w:numId="19" w16cid:durableId="1451630084">
    <w:abstractNumId w:val="29"/>
  </w:num>
  <w:num w:numId="20" w16cid:durableId="1327630826">
    <w:abstractNumId w:val="19"/>
  </w:num>
  <w:num w:numId="21" w16cid:durableId="1338070570">
    <w:abstractNumId w:val="27"/>
  </w:num>
  <w:num w:numId="22" w16cid:durableId="1615285118">
    <w:abstractNumId w:val="28"/>
  </w:num>
  <w:num w:numId="23" w16cid:durableId="389429704">
    <w:abstractNumId w:val="3"/>
  </w:num>
  <w:num w:numId="24" w16cid:durableId="1024676446">
    <w:abstractNumId w:val="6"/>
  </w:num>
  <w:num w:numId="25" w16cid:durableId="1948075100">
    <w:abstractNumId w:val="33"/>
  </w:num>
  <w:num w:numId="26" w16cid:durableId="2075350154">
    <w:abstractNumId w:val="17"/>
  </w:num>
  <w:num w:numId="27" w16cid:durableId="439254879">
    <w:abstractNumId w:val="13"/>
  </w:num>
  <w:num w:numId="28" w16cid:durableId="130827813">
    <w:abstractNumId w:val="37"/>
  </w:num>
  <w:num w:numId="29" w16cid:durableId="265039865">
    <w:abstractNumId w:val="18"/>
  </w:num>
  <w:num w:numId="30" w16cid:durableId="493959195">
    <w:abstractNumId w:val="32"/>
  </w:num>
  <w:num w:numId="31" w16cid:durableId="1580870046">
    <w:abstractNumId w:val="10"/>
  </w:num>
  <w:num w:numId="32" w16cid:durableId="1935281498">
    <w:abstractNumId w:val="11"/>
  </w:num>
  <w:num w:numId="33" w16cid:durableId="1798373637">
    <w:abstractNumId w:val="14"/>
  </w:num>
  <w:num w:numId="34" w16cid:durableId="20713305">
    <w:abstractNumId w:val="25"/>
  </w:num>
  <w:num w:numId="35" w16cid:durableId="973367310">
    <w:abstractNumId w:val="36"/>
  </w:num>
  <w:num w:numId="36" w16cid:durableId="993997223">
    <w:abstractNumId w:val="24"/>
  </w:num>
  <w:num w:numId="37" w16cid:durableId="690688894">
    <w:abstractNumId w:val="30"/>
  </w:num>
  <w:num w:numId="38" w16cid:durableId="1534804422">
    <w:abstractNumId w:val="2"/>
  </w:num>
  <w:num w:numId="39" w16cid:durableId="12831495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136546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94225966">
    <w:abstractNumId w:val="5"/>
  </w:num>
  <w:num w:numId="42" w16cid:durableId="7245240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yšavý Vladimír">
    <w15:presenceInfo w15:providerId="AD" w15:userId="S-1-5-21-861567501-926492609-682003330-1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83D89"/>
    <w:rsid w:val="00086FC4"/>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C30"/>
    <w:rsid w:val="000E7F97"/>
    <w:rsid w:val="000F2BFE"/>
    <w:rsid w:val="000F6C11"/>
    <w:rsid w:val="000F7039"/>
    <w:rsid w:val="000F791A"/>
    <w:rsid w:val="001067DB"/>
    <w:rsid w:val="00110CAD"/>
    <w:rsid w:val="00120EB4"/>
    <w:rsid w:val="00121875"/>
    <w:rsid w:val="0013338E"/>
    <w:rsid w:val="00133586"/>
    <w:rsid w:val="001356D9"/>
    <w:rsid w:val="001377D0"/>
    <w:rsid w:val="00137DDD"/>
    <w:rsid w:val="00141D0F"/>
    <w:rsid w:val="00150563"/>
    <w:rsid w:val="00154D7A"/>
    <w:rsid w:val="001561C5"/>
    <w:rsid w:val="0016077D"/>
    <w:rsid w:val="00160CFA"/>
    <w:rsid w:val="00163574"/>
    <w:rsid w:val="001645E5"/>
    <w:rsid w:val="00165B22"/>
    <w:rsid w:val="001665A6"/>
    <w:rsid w:val="00167F72"/>
    <w:rsid w:val="00173283"/>
    <w:rsid w:val="00174AE3"/>
    <w:rsid w:val="00175D6E"/>
    <w:rsid w:val="00185325"/>
    <w:rsid w:val="00185E9E"/>
    <w:rsid w:val="00186098"/>
    <w:rsid w:val="001A2B3D"/>
    <w:rsid w:val="001A3B6C"/>
    <w:rsid w:val="001A59EC"/>
    <w:rsid w:val="001A5DD8"/>
    <w:rsid w:val="001A6E14"/>
    <w:rsid w:val="001A7655"/>
    <w:rsid w:val="001C13C6"/>
    <w:rsid w:val="001E2815"/>
    <w:rsid w:val="001E3C5D"/>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173C7"/>
    <w:rsid w:val="00220A64"/>
    <w:rsid w:val="00222908"/>
    <w:rsid w:val="00232AF5"/>
    <w:rsid w:val="0024182F"/>
    <w:rsid w:val="00243722"/>
    <w:rsid w:val="0024529B"/>
    <w:rsid w:val="002500CC"/>
    <w:rsid w:val="00262BD6"/>
    <w:rsid w:val="00263C34"/>
    <w:rsid w:val="002678CD"/>
    <w:rsid w:val="002725FB"/>
    <w:rsid w:val="0027282D"/>
    <w:rsid w:val="00272ADE"/>
    <w:rsid w:val="002803C5"/>
    <w:rsid w:val="00287F38"/>
    <w:rsid w:val="00294E4C"/>
    <w:rsid w:val="002974BD"/>
    <w:rsid w:val="002A1250"/>
    <w:rsid w:val="002A7A48"/>
    <w:rsid w:val="002B137B"/>
    <w:rsid w:val="002B3A3C"/>
    <w:rsid w:val="002B697C"/>
    <w:rsid w:val="002B6BC5"/>
    <w:rsid w:val="002C3E28"/>
    <w:rsid w:val="002D1813"/>
    <w:rsid w:val="002D4501"/>
    <w:rsid w:val="002D4DF7"/>
    <w:rsid w:val="002D5364"/>
    <w:rsid w:val="002D739F"/>
    <w:rsid w:val="002D74D8"/>
    <w:rsid w:val="002E73A8"/>
    <w:rsid w:val="002E7A20"/>
    <w:rsid w:val="002F2403"/>
    <w:rsid w:val="00301302"/>
    <w:rsid w:val="00304DD9"/>
    <w:rsid w:val="0030590E"/>
    <w:rsid w:val="003063A7"/>
    <w:rsid w:val="00310E3F"/>
    <w:rsid w:val="0031140E"/>
    <w:rsid w:val="00316DC3"/>
    <w:rsid w:val="00320468"/>
    <w:rsid w:val="00330F35"/>
    <w:rsid w:val="0033275A"/>
    <w:rsid w:val="0034028A"/>
    <w:rsid w:val="0034130A"/>
    <w:rsid w:val="003447E7"/>
    <w:rsid w:val="0035132C"/>
    <w:rsid w:val="0035494F"/>
    <w:rsid w:val="003565C2"/>
    <w:rsid w:val="00363200"/>
    <w:rsid w:val="00364AEB"/>
    <w:rsid w:val="00370E96"/>
    <w:rsid w:val="00370EB6"/>
    <w:rsid w:val="00370EE2"/>
    <w:rsid w:val="00372231"/>
    <w:rsid w:val="00383FC6"/>
    <w:rsid w:val="00385833"/>
    <w:rsid w:val="00386CBC"/>
    <w:rsid w:val="003A1519"/>
    <w:rsid w:val="003B24FD"/>
    <w:rsid w:val="003B4294"/>
    <w:rsid w:val="003B56BF"/>
    <w:rsid w:val="003B6E9B"/>
    <w:rsid w:val="003C2ACA"/>
    <w:rsid w:val="003C4010"/>
    <w:rsid w:val="003C6B09"/>
    <w:rsid w:val="003D1034"/>
    <w:rsid w:val="003D389C"/>
    <w:rsid w:val="003E030E"/>
    <w:rsid w:val="003E23B9"/>
    <w:rsid w:val="003E5EC1"/>
    <w:rsid w:val="003F18F7"/>
    <w:rsid w:val="00402AB4"/>
    <w:rsid w:val="00406298"/>
    <w:rsid w:val="00411D77"/>
    <w:rsid w:val="00414136"/>
    <w:rsid w:val="00414861"/>
    <w:rsid w:val="00416EAD"/>
    <w:rsid w:val="004244A4"/>
    <w:rsid w:val="004248BD"/>
    <w:rsid w:val="00430E95"/>
    <w:rsid w:val="0043109B"/>
    <w:rsid w:val="004329AD"/>
    <w:rsid w:val="00442723"/>
    <w:rsid w:val="00451CC2"/>
    <w:rsid w:val="004540FE"/>
    <w:rsid w:val="00462D28"/>
    <w:rsid w:val="00471AE1"/>
    <w:rsid w:val="004777A4"/>
    <w:rsid w:val="004855D6"/>
    <w:rsid w:val="00485A23"/>
    <w:rsid w:val="00495975"/>
    <w:rsid w:val="004A7155"/>
    <w:rsid w:val="004A7C30"/>
    <w:rsid w:val="004B282F"/>
    <w:rsid w:val="004B4FE4"/>
    <w:rsid w:val="004B58D6"/>
    <w:rsid w:val="004B6699"/>
    <w:rsid w:val="004B7064"/>
    <w:rsid w:val="004C1906"/>
    <w:rsid w:val="004C1A46"/>
    <w:rsid w:val="004C2099"/>
    <w:rsid w:val="004C411B"/>
    <w:rsid w:val="004D65AC"/>
    <w:rsid w:val="004E1037"/>
    <w:rsid w:val="004E6381"/>
    <w:rsid w:val="004E63B2"/>
    <w:rsid w:val="004E67F7"/>
    <w:rsid w:val="004E6854"/>
    <w:rsid w:val="004E7AF9"/>
    <w:rsid w:val="004F051F"/>
    <w:rsid w:val="004F4844"/>
    <w:rsid w:val="004F4D40"/>
    <w:rsid w:val="005152C5"/>
    <w:rsid w:val="00515B41"/>
    <w:rsid w:val="005176DC"/>
    <w:rsid w:val="0052054A"/>
    <w:rsid w:val="00521890"/>
    <w:rsid w:val="00522F0B"/>
    <w:rsid w:val="005233C5"/>
    <w:rsid w:val="00523690"/>
    <w:rsid w:val="00530CE7"/>
    <w:rsid w:val="005364EB"/>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0385"/>
    <w:rsid w:val="005B7D03"/>
    <w:rsid w:val="005C2778"/>
    <w:rsid w:val="005C45B0"/>
    <w:rsid w:val="005D2FCF"/>
    <w:rsid w:val="005D33B6"/>
    <w:rsid w:val="005D4B57"/>
    <w:rsid w:val="005D75D5"/>
    <w:rsid w:val="005E003E"/>
    <w:rsid w:val="005F4716"/>
    <w:rsid w:val="005F73E8"/>
    <w:rsid w:val="00600643"/>
    <w:rsid w:val="00602AC5"/>
    <w:rsid w:val="00611EF5"/>
    <w:rsid w:val="0061598C"/>
    <w:rsid w:val="006166EE"/>
    <w:rsid w:val="00624C5E"/>
    <w:rsid w:val="00635371"/>
    <w:rsid w:val="00635DB2"/>
    <w:rsid w:val="006478F5"/>
    <w:rsid w:val="00650ADF"/>
    <w:rsid w:val="00651252"/>
    <w:rsid w:val="0065281C"/>
    <w:rsid w:val="006566E4"/>
    <w:rsid w:val="00666A62"/>
    <w:rsid w:val="00675343"/>
    <w:rsid w:val="00677394"/>
    <w:rsid w:val="0068267C"/>
    <w:rsid w:val="006914EF"/>
    <w:rsid w:val="00691EBF"/>
    <w:rsid w:val="00693A9F"/>
    <w:rsid w:val="00697D18"/>
    <w:rsid w:val="006B3A72"/>
    <w:rsid w:val="006C01C5"/>
    <w:rsid w:val="006C10F2"/>
    <w:rsid w:val="006C4AB2"/>
    <w:rsid w:val="006C6B5E"/>
    <w:rsid w:val="006D01E9"/>
    <w:rsid w:val="006D544D"/>
    <w:rsid w:val="006E23B2"/>
    <w:rsid w:val="006E4633"/>
    <w:rsid w:val="006E6826"/>
    <w:rsid w:val="007030F5"/>
    <w:rsid w:val="00703106"/>
    <w:rsid w:val="0070384F"/>
    <w:rsid w:val="007153E5"/>
    <w:rsid w:val="00720CA8"/>
    <w:rsid w:val="007277C8"/>
    <w:rsid w:val="00733D17"/>
    <w:rsid w:val="00734889"/>
    <w:rsid w:val="00742204"/>
    <w:rsid w:val="00745390"/>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3F1C"/>
    <w:rsid w:val="007C489E"/>
    <w:rsid w:val="007C5712"/>
    <w:rsid w:val="007D1B6F"/>
    <w:rsid w:val="007D6195"/>
    <w:rsid w:val="007D63DA"/>
    <w:rsid w:val="007E3AF7"/>
    <w:rsid w:val="007E3C5D"/>
    <w:rsid w:val="007F0C35"/>
    <w:rsid w:val="007F4923"/>
    <w:rsid w:val="007F4CCC"/>
    <w:rsid w:val="00802429"/>
    <w:rsid w:val="008069A4"/>
    <w:rsid w:val="00807878"/>
    <w:rsid w:val="00813820"/>
    <w:rsid w:val="008138EE"/>
    <w:rsid w:val="00816E21"/>
    <w:rsid w:val="00817F22"/>
    <w:rsid w:val="0082301A"/>
    <w:rsid w:val="0082532F"/>
    <w:rsid w:val="00826E27"/>
    <w:rsid w:val="008273EA"/>
    <w:rsid w:val="0083143D"/>
    <w:rsid w:val="0083436D"/>
    <w:rsid w:val="00835113"/>
    <w:rsid w:val="00837A4D"/>
    <w:rsid w:val="00837E9B"/>
    <w:rsid w:val="00842A7E"/>
    <w:rsid w:val="00861047"/>
    <w:rsid w:val="00861B52"/>
    <w:rsid w:val="00862412"/>
    <w:rsid w:val="00863367"/>
    <w:rsid w:val="00864061"/>
    <w:rsid w:val="00871E95"/>
    <w:rsid w:val="0087390A"/>
    <w:rsid w:val="00877F22"/>
    <w:rsid w:val="00880292"/>
    <w:rsid w:val="008833FB"/>
    <w:rsid w:val="00885773"/>
    <w:rsid w:val="008859D3"/>
    <w:rsid w:val="00886BA1"/>
    <w:rsid w:val="00886CAE"/>
    <w:rsid w:val="0089636D"/>
    <w:rsid w:val="008A099B"/>
    <w:rsid w:val="008A4E0D"/>
    <w:rsid w:val="008A5D44"/>
    <w:rsid w:val="008B4C49"/>
    <w:rsid w:val="008C735B"/>
    <w:rsid w:val="008D4AEA"/>
    <w:rsid w:val="008D5E3F"/>
    <w:rsid w:val="008E2C8D"/>
    <w:rsid w:val="008E326C"/>
    <w:rsid w:val="008E388D"/>
    <w:rsid w:val="008E5103"/>
    <w:rsid w:val="008E5D17"/>
    <w:rsid w:val="008F017E"/>
    <w:rsid w:val="008F1FCF"/>
    <w:rsid w:val="008F50E5"/>
    <w:rsid w:val="008F537F"/>
    <w:rsid w:val="008F780E"/>
    <w:rsid w:val="00903E4C"/>
    <w:rsid w:val="00905092"/>
    <w:rsid w:val="00905BCD"/>
    <w:rsid w:val="00914C31"/>
    <w:rsid w:val="009163DE"/>
    <w:rsid w:val="009177F7"/>
    <w:rsid w:val="00920424"/>
    <w:rsid w:val="00920F42"/>
    <w:rsid w:val="00922459"/>
    <w:rsid w:val="009237D1"/>
    <w:rsid w:val="0093082B"/>
    <w:rsid w:val="00930FDA"/>
    <w:rsid w:val="00935332"/>
    <w:rsid w:val="00936057"/>
    <w:rsid w:val="009454E5"/>
    <w:rsid w:val="00950C60"/>
    <w:rsid w:val="00951E86"/>
    <w:rsid w:val="009576BE"/>
    <w:rsid w:val="00960393"/>
    <w:rsid w:val="009669FF"/>
    <w:rsid w:val="00973894"/>
    <w:rsid w:val="00974654"/>
    <w:rsid w:val="00977B32"/>
    <w:rsid w:val="00980818"/>
    <w:rsid w:val="00980D48"/>
    <w:rsid w:val="00981BBF"/>
    <w:rsid w:val="0098492C"/>
    <w:rsid w:val="0098639C"/>
    <w:rsid w:val="00987F8A"/>
    <w:rsid w:val="009933BE"/>
    <w:rsid w:val="009A650E"/>
    <w:rsid w:val="009B0D86"/>
    <w:rsid w:val="009B19EB"/>
    <w:rsid w:val="009B1B8C"/>
    <w:rsid w:val="009B2C6A"/>
    <w:rsid w:val="009B3968"/>
    <w:rsid w:val="009B7746"/>
    <w:rsid w:val="009C0389"/>
    <w:rsid w:val="009C050C"/>
    <w:rsid w:val="009C13D2"/>
    <w:rsid w:val="009C385E"/>
    <w:rsid w:val="009D166D"/>
    <w:rsid w:val="009E40AE"/>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F03"/>
    <w:rsid w:val="00A50047"/>
    <w:rsid w:val="00A508F3"/>
    <w:rsid w:val="00A552BA"/>
    <w:rsid w:val="00A60D57"/>
    <w:rsid w:val="00A6157C"/>
    <w:rsid w:val="00A63564"/>
    <w:rsid w:val="00A64051"/>
    <w:rsid w:val="00A6767F"/>
    <w:rsid w:val="00A81B51"/>
    <w:rsid w:val="00A82ACA"/>
    <w:rsid w:val="00A8365F"/>
    <w:rsid w:val="00A86282"/>
    <w:rsid w:val="00A91290"/>
    <w:rsid w:val="00A91CCB"/>
    <w:rsid w:val="00A96676"/>
    <w:rsid w:val="00AA240A"/>
    <w:rsid w:val="00AA26B1"/>
    <w:rsid w:val="00AA3014"/>
    <w:rsid w:val="00AA73DD"/>
    <w:rsid w:val="00AB05B2"/>
    <w:rsid w:val="00AB61D2"/>
    <w:rsid w:val="00AC5D18"/>
    <w:rsid w:val="00AC700B"/>
    <w:rsid w:val="00AC7934"/>
    <w:rsid w:val="00AD0E87"/>
    <w:rsid w:val="00AD19F6"/>
    <w:rsid w:val="00AD1D36"/>
    <w:rsid w:val="00AD30EB"/>
    <w:rsid w:val="00AE109F"/>
    <w:rsid w:val="00AF1ACD"/>
    <w:rsid w:val="00AF61EA"/>
    <w:rsid w:val="00AF679C"/>
    <w:rsid w:val="00B008CD"/>
    <w:rsid w:val="00B05026"/>
    <w:rsid w:val="00B07EAF"/>
    <w:rsid w:val="00B15B04"/>
    <w:rsid w:val="00B24552"/>
    <w:rsid w:val="00B2695A"/>
    <w:rsid w:val="00B30B79"/>
    <w:rsid w:val="00B32B91"/>
    <w:rsid w:val="00B37C72"/>
    <w:rsid w:val="00B519CF"/>
    <w:rsid w:val="00B52E1D"/>
    <w:rsid w:val="00B5422D"/>
    <w:rsid w:val="00B545D0"/>
    <w:rsid w:val="00B55304"/>
    <w:rsid w:val="00B63F51"/>
    <w:rsid w:val="00B6520E"/>
    <w:rsid w:val="00B65991"/>
    <w:rsid w:val="00B65E01"/>
    <w:rsid w:val="00B75E4A"/>
    <w:rsid w:val="00B827E1"/>
    <w:rsid w:val="00B842CF"/>
    <w:rsid w:val="00B91F1E"/>
    <w:rsid w:val="00B9218A"/>
    <w:rsid w:val="00BA44D0"/>
    <w:rsid w:val="00BA56FA"/>
    <w:rsid w:val="00BA5EF5"/>
    <w:rsid w:val="00BB0E2A"/>
    <w:rsid w:val="00BB18A3"/>
    <w:rsid w:val="00BB1F37"/>
    <w:rsid w:val="00BB7CB6"/>
    <w:rsid w:val="00BC5AA2"/>
    <w:rsid w:val="00BC7B88"/>
    <w:rsid w:val="00BD1F73"/>
    <w:rsid w:val="00BD44F1"/>
    <w:rsid w:val="00BD7C5E"/>
    <w:rsid w:val="00BE382D"/>
    <w:rsid w:val="00BF0D9C"/>
    <w:rsid w:val="00BF62B8"/>
    <w:rsid w:val="00C0005E"/>
    <w:rsid w:val="00C06154"/>
    <w:rsid w:val="00C10849"/>
    <w:rsid w:val="00C13B26"/>
    <w:rsid w:val="00C1646F"/>
    <w:rsid w:val="00C17B2B"/>
    <w:rsid w:val="00C22DCA"/>
    <w:rsid w:val="00C2344A"/>
    <w:rsid w:val="00C25183"/>
    <w:rsid w:val="00C25F46"/>
    <w:rsid w:val="00C31421"/>
    <w:rsid w:val="00C32B8D"/>
    <w:rsid w:val="00C32DF3"/>
    <w:rsid w:val="00C350DC"/>
    <w:rsid w:val="00C3798F"/>
    <w:rsid w:val="00C41ADD"/>
    <w:rsid w:val="00C422AD"/>
    <w:rsid w:val="00C47169"/>
    <w:rsid w:val="00C64079"/>
    <w:rsid w:val="00C704DA"/>
    <w:rsid w:val="00C74D82"/>
    <w:rsid w:val="00C76B59"/>
    <w:rsid w:val="00C771A4"/>
    <w:rsid w:val="00C85B3C"/>
    <w:rsid w:val="00C8712F"/>
    <w:rsid w:val="00C90898"/>
    <w:rsid w:val="00C93BD9"/>
    <w:rsid w:val="00C9546C"/>
    <w:rsid w:val="00CA019A"/>
    <w:rsid w:val="00CA325E"/>
    <w:rsid w:val="00CA3992"/>
    <w:rsid w:val="00CA54DC"/>
    <w:rsid w:val="00CA7142"/>
    <w:rsid w:val="00CB5592"/>
    <w:rsid w:val="00CC3B59"/>
    <w:rsid w:val="00CC3BBE"/>
    <w:rsid w:val="00CC4C11"/>
    <w:rsid w:val="00CC5B0A"/>
    <w:rsid w:val="00CC6787"/>
    <w:rsid w:val="00CC7FF0"/>
    <w:rsid w:val="00CD077B"/>
    <w:rsid w:val="00CD46FB"/>
    <w:rsid w:val="00CD4A14"/>
    <w:rsid w:val="00CE7C37"/>
    <w:rsid w:val="00CE7DDE"/>
    <w:rsid w:val="00CF5682"/>
    <w:rsid w:val="00CF7041"/>
    <w:rsid w:val="00D02F6D"/>
    <w:rsid w:val="00D04176"/>
    <w:rsid w:val="00D04E26"/>
    <w:rsid w:val="00D067BE"/>
    <w:rsid w:val="00D104E3"/>
    <w:rsid w:val="00D11A44"/>
    <w:rsid w:val="00D173CC"/>
    <w:rsid w:val="00D177E2"/>
    <w:rsid w:val="00D2575F"/>
    <w:rsid w:val="00D26519"/>
    <w:rsid w:val="00D27887"/>
    <w:rsid w:val="00D32C46"/>
    <w:rsid w:val="00D4520C"/>
    <w:rsid w:val="00D461F2"/>
    <w:rsid w:val="00D55319"/>
    <w:rsid w:val="00D56AB9"/>
    <w:rsid w:val="00D6386B"/>
    <w:rsid w:val="00D6402E"/>
    <w:rsid w:val="00D659FD"/>
    <w:rsid w:val="00D74147"/>
    <w:rsid w:val="00D76C6B"/>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34D5"/>
    <w:rsid w:val="00DD4FEC"/>
    <w:rsid w:val="00DE2B7B"/>
    <w:rsid w:val="00DE5704"/>
    <w:rsid w:val="00DE66A9"/>
    <w:rsid w:val="00DE790B"/>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45CF"/>
    <w:rsid w:val="00E57A6F"/>
    <w:rsid w:val="00E57CAE"/>
    <w:rsid w:val="00E61EEF"/>
    <w:rsid w:val="00E61F8D"/>
    <w:rsid w:val="00E63EAC"/>
    <w:rsid w:val="00E64775"/>
    <w:rsid w:val="00E66274"/>
    <w:rsid w:val="00E7051C"/>
    <w:rsid w:val="00E71CE7"/>
    <w:rsid w:val="00E75B2E"/>
    <w:rsid w:val="00E81982"/>
    <w:rsid w:val="00E84186"/>
    <w:rsid w:val="00E86975"/>
    <w:rsid w:val="00E87E5B"/>
    <w:rsid w:val="00E910FE"/>
    <w:rsid w:val="00E92E5B"/>
    <w:rsid w:val="00E970E7"/>
    <w:rsid w:val="00E972F5"/>
    <w:rsid w:val="00EA5BAB"/>
    <w:rsid w:val="00EC3175"/>
    <w:rsid w:val="00EC34C4"/>
    <w:rsid w:val="00EC4069"/>
    <w:rsid w:val="00EC7EDE"/>
    <w:rsid w:val="00ED043B"/>
    <w:rsid w:val="00ED4361"/>
    <w:rsid w:val="00ED585C"/>
    <w:rsid w:val="00ED658A"/>
    <w:rsid w:val="00EE1B8F"/>
    <w:rsid w:val="00EE1EA2"/>
    <w:rsid w:val="00EE32FC"/>
    <w:rsid w:val="00EE34DF"/>
    <w:rsid w:val="00EE7615"/>
    <w:rsid w:val="00EF1435"/>
    <w:rsid w:val="00F03A32"/>
    <w:rsid w:val="00F05E82"/>
    <w:rsid w:val="00F0729E"/>
    <w:rsid w:val="00F10823"/>
    <w:rsid w:val="00F113C7"/>
    <w:rsid w:val="00F14C9A"/>
    <w:rsid w:val="00F167FC"/>
    <w:rsid w:val="00F170DA"/>
    <w:rsid w:val="00F1787D"/>
    <w:rsid w:val="00F2207F"/>
    <w:rsid w:val="00F326C9"/>
    <w:rsid w:val="00F33DCE"/>
    <w:rsid w:val="00F3403F"/>
    <w:rsid w:val="00F36318"/>
    <w:rsid w:val="00F3687B"/>
    <w:rsid w:val="00F373B7"/>
    <w:rsid w:val="00F4354B"/>
    <w:rsid w:val="00F63357"/>
    <w:rsid w:val="00F70FC0"/>
    <w:rsid w:val="00F744F7"/>
    <w:rsid w:val="00F77996"/>
    <w:rsid w:val="00F86511"/>
    <w:rsid w:val="00F87CCE"/>
    <w:rsid w:val="00F87E7C"/>
    <w:rsid w:val="00F906F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13937">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487136193">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872501788">
      <w:bodyDiv w:val="1"/>
      <w:marLeft w:val="0"/>
      <w:marRight w:val="0"/>
      <w:marTop w:val="0"/>
      <w:marBottom w:val="0"/>
      <w:divBdr>
        <w:top w:val="none" w:sz="0" w:space="0" w:color="auto"/>
        <w:left w:val="none" w:sz="0" w:space="0" w:color="auto"/>
        <w:bottom w:val="none" w:sz="0" w:space="0" w:color="auto"/>
        <w:right w:val="none" w:sz="0" w:space="0" w:color="auto"/>
      </w:divBdr>
    </w:div>
    <w:div w:id="959729048">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937129385">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1391</Words>
  <Characters>8213</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Ryšavý Vladimír</cp:lastModifiedBy>
  <cp:revision>12</cp:revision>
  <cp:lastPrinted>2023-10-30T10:59:00Z</cp:lastPrinted>
  <dcterms:created xsi:type="dcterms:W3CDTF">2024-05-31T09:10:00Z</dcterms:created>
  <dcterms:modified xsi:type="dcterms:W3CDTF">2024-09-17T07:37:00Z</dcterms:modified>
</cp:coreProperties>
</file>