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C7990" w14:textId="557BCA94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3913D89C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Dz.U. UE S numer [</w:t>
      </w:r>
      <w:r w:rsidR="006A6752">
        <w:rPr>
          <w:rFonts w:ascii="Arial" w:hAnsi="Arial" w:cs="Arial"/>
          <w:b/>
          <w:lang w:eastAsia="en-GB"/>
        </w:rPr>
        <w:t>768860</w:t>
      </w:r>
      <w:r>
        <w:rPr>
          <w:rFonts w:ascii="Arial" w:hAnsi="Arial" w:cs="Arial"/>
          <w:b/>
          <w:lang w:eastAsia="en-GB"/>
        </w:rPr>
        <w:t>], data [</w:t>
      </w:r>
      <w:r w:rsidR="006A6752">
        <w:rPr>
          <w:rFonts w:ascii="Arial" w:hAnsi="Arial" w:cs="Arial"/>
          <w:b/>
          <w:lang w:eastAsia="en-GB"/>
        </w:rPr>
        <w:t>16.12</w:t>
      </w:r>
      <w:r w:rsidR="00CD0198">
        <w:rPr>
          <w:rFonts w:ascii="Arial" w:hAnsi="Arial" w:cs="Arial"/>
          <w:b/>
          <w:lang w:eastAsia="en-GB"/>
        </w:rPr>
        <w:t>.2024</w:t>
      </w:r>
      <w:r>
        <w:rPr>
          <w:rFonts w:ascii="Arial" w:hAnsi="Arial" w:cs="Arial"/>
          <w:b/>
          <w:lang w:eastAsia="en-GB"/>
        </w:rPr>
        <w:t>], strona [</w:t>
      </w:r>
      <w:r w:rsidR="00CD0198">
        <w:rPr>
          <w:rFonts w:ascii="Arial" w:hAnsi="Arial" w:cs="Arial"/>
          <w:b/>
          <w:lang w:eastAsia="en-GB"/>
        </w:rPr>
        <w:t>2</w:t>
      </w:r>
      <w:r w:rsidR="006A6752">
        <w:rPr>
          <w:rFonts w:ascii="Arial" w:hAnsi="Arial" w:cs="Arial"/>
          <w:b/>
          <w:lang w:eastAsia="en-GB"/>
        </w:rPr>
        <w:t>44</w:t>
      </w:r>
      <w:r>
        <w:rPr>
          <w:rFonts w:ascii="Arial" w:hAnsi="Arial" w:cs="Arial"/>
          <w:b/>
          <w:lang w:eastAsia="en-GB"/>
        </w:rPr>
        <w:t xml:space="preserve">], </w:t>
      </w:r>
    </w:p>
    <w:p w14:paraId="16580882" w14:textId="17C282D8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Numer ogłoszenia w Dz.U. S: [ </w:t>
      </w:r>
      <w:r w:rsidR="00CD0198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 xml:space="preserve">][ </w:t>
      </w:r>
      <w:r w:rsidR="00CD0198">
        <w:rPr>
          <w:rFonts w:ascii="Arial" w:hAnsi="Arial" w:cs="Arial"/>
          <w:b/>
          <w:lang w:eastAsia="en-GB"/>
        </w:rPr>
        <w:t>0</w:t>
      </w:r>
      <w:r>
        <w:rPr>
          <w:rFonts w:ascii="Arial" w:hAnsi="Arial" w:cs="Arial"/>
          <w:b/>
          <w:lang w:eastAsia="en-GB"/>
        </w:rPr>
        <w:t xml:space="preserve">][ </w:t>
      </w:r>
      <w:r w:rsidR="00CD0198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>][</w:t>
      </w:r>
      <w:r w:rsidR="00CD0198">
        <w:rPr>
          <w:rFonts w:ascii="Arial" w:hAnsi="Arial" w:cs="Arial"/>
          <w:b/>
          <w:lang w:eastAsia="en-GB"/>
        </w:rPr>
        <w:t>4</w:t>
      </w:r>
      <w:r>
        <w:rPr>
          <w:rFonts w:ascii="Arial" w:hAnsi="Arial" w:cs="Arial"/>
          <w:b/>
          <w:lang w:eastAsia="en-GB"/>
        </w:rPr>
        <w:t xml:space="preserve"> ]/S [ </w:t>
      </w:r>
      <w:r w:rsidR="00CD0198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>][</w:t>
      </w:r>
      <w:r w:rsidR="006A6752">
        <w:rPr>
          <w:rFonts w:ascii="Arial" w:hAnsi="Arial" w:cs="Arial"/>
          <w:b/>
          <w:lang w:eastAsia="en-GB"/>
        </w:rPr>
        <w:t>4</w:t>
      </w:r>
      <w:r>
        <w:rPr>
          <w:rFonts w:ascii="Arial" w:hAnsi="Arial" w:cs="Arial"/>
          <w:b/>
          <w:lang w:eastAsia="en-GB"/>
        </w:rPr>
        <w:t xml:space="preserve"> ][</w:t>
      </w:r>
      <w:r w:rsidR="006A6752">
        <w:rPr>
          <w:rFonts w:ascii="Arial" w:hAnsi="Arial" w:cs="Arial"/>
          <w:b/>
          <w:lang w:eastAsia="en-GB"/>
        </w:rPr>
        <w:t>4</w:t>
      </w:r>
      <w:r>
        <w:rPr>
          <w:rFonts w:ascii="Arial" w:hAnsi="Arial" w:cs="Arial"/>
          <w:b/>
          <w:lang w:eastAsia="en-GB"/>
        </w:rPr>
        <w:t xml:space="preserve"> ]–[</w:t>
      </w:r>
      <w:r w:rsidR="006A6752">
        <w:rPr>
          <w:rFonts w:ascii="Arial" w:hAnsi="Arial" w:cs="Arial"/>
          <w:b/>
          <w:lang w:eastAsia="en-GB"/>
        </w:rPr>
        <w:t xml:space="preserve"> 7</w:t>
      </w:r>
      <w:r>
        <w:rPr>
          <w:rFonts w:ascii="Arial" w:hAnsi="Arial" w:cs="Arial"/>
          <w:b/>
          <w:lang w:eastAsia="en-GB"/>
        </w:rPr>
        <w:t>][</w:t>
      </w:r>
      <w:r w:rsidR="006A6752">
        <w:rPr>
          <w:rFonts w:ascii="Arial" w:hAnsi="Arial" w:cs="Arial"/>
          <w:b/>
          <w:lang w:eastAsia="en-GB"/>
        </w:rPr>
        <w:t>6</w:t>
      </w:r>
      <w:r>
        <w:rPr>
          <w:rFonts w:ascii="Arial" w:hAnsi="Arial" w:cs="Arial"/>
          <w:b/>
          <w:lang w:eastAsia="en-GB"/>
        </w:rPr>
        <w:t xml:space="preserve"> ][</w:t>
      </w:r>
      <w:r w:rsidR="006A6752">
        <w:rPr>
          <w:rFonts w:ascii="Arial" w:hAnsi="Arial" w:cs="Arial"/>
          <w:b/>
          <w:lang w:eastAsia="en-GB"/>
        </w:rPr>
        <w:t>8</w:t>
      </w:r>
      <w:r>
        <w:rPr>
          <w:rFonts w:ascii="Arial" w:hAnsi="Arial" w:cs="Arial"/>
          <w:b/>
          <w:lang w:eastAsia="en-GB"/>
        </w:rPr>
        <w:t xml:space="preserve"> ][</w:t>
      </w:r>
      <w:r w:rsidR="006A6752">
        <w:rPr>
          <w:rFonts w:ascii="Arial" w:hAnsi="Arial" w:cs="Arial"/>
          <w:b/>
          <w:lang w:eastAsia="en-GB"/>
        </w:rPr>
        <w:t xml:space="preserve">8 </w:t>
      </w:r>
      <w:r>
        <w:rPr>
          <w:rFonts w:ascii="Arial" w:hAnsi="Arial" w:cs="Arial"/>
          <w:b/>
          <w:lang w:eastAsia="en-GB"/>
        </w:rPr>
        <w:t>][</w:t>
      </w:r>
      <w:r w:rsidR="006A6752">
        <w:rPr>
          <w:rFonts w:ascii="Arial" w:hAnsi="Arial" w:cs="Arial"/>
          <w:b/>
          <w:lang w:eastAsia="en-GB"/>
        </w:rPr>
        <w:t>6</w:t>
      </w:r>
      <w:r>
        <w:rPr>
          <w:rFonts w:ascii="Arial" w:hAnsi="Arial" w:cs="Arial"/>
          <w:b/>
          <w:lang w:eastAsia="en-GB"/>
        </w:rPr>
        <w:t xml:space="preserve"> ][</w:t>
      </w:r>
      <w:r w:rsidR="006A6752">
        <w:rPr>
          <w:rFonts w:ascii="Arial" w:hAnsi="Arial" w:cs="Arial"/>
          <w:b/>
          <w:lang w:eastAsia="en-GB"/>
        </w:rPr>
        <w:t>0</w:t>
      </w:r>
      <w:r>
        <w:rPr>
          <w:rFonts w:ascii="Arial" w:hAnsi="Arial" w:cs="Arial"/>
          <w:b/>
          <w:lang w:eastAsia="en-GB"/>
        </w:rPr>
        <w:t xml:space="preserve">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5"/>
        <w:gridCol w:w="4418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4B7924E5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 </w:t>
            </w:r>
            <w:r w:rsidR="00CD0198">
              <w:rPr>
                <w:rFonts w:ascii="Arial" w:hAnsi="Arial" w:cs="Arial"/>
                <w:lang w:eastAsia="en-GB"/>
              </w:rPr>
              <w:t>Państwowe Gospodarstwo Leśne Lasy Państwowe Nadleśnictwo Milicz</w:t>
            </w:r>
            <w:r>
              <w:rPr>
                <w:rFonts w:ascii="Arial" w:hAnsi="Arial" w:cs="Arial"/>
                <w:lang w:eastAsia="en-GB"/>
              </w:rPr>
              <w:t xml:space="preserve">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5245ED65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</w:t>
            </w:r>
            <w:r w:rsidR="00CD0198">
              <w:rPr>
                <w:rFonts w:ascii="Arial" w:hAnsi="Arial" w:cs="Arial"/>
                <w:lang w:eastAsia="en-GB"/>
              </w:rPr>
              <w:t>Wykonywanie usług z zakresu gospodarki leśnej na terenie Nadleśnictwa Milicz w roku 2025</w:t>
            </w:r>
            <w:r>
              <w:rPr>
                <w:rFonts w:ascii="Arial" w:hAnsi="Arial" w:cs="Arial"/>
                <w:lang w:eastAsia="en-GB"/>
              </w:rPr>
              <w:t xml:space="preserve">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1C22492D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 </w:t>
            </w:r>
            <w:r w:rsidR="00CD0198">
              <w:rPr>
                <w:rFonts w:ascii="Arial" w:hAnsi="Arial" w:cs="Arial"/>
                <w:lang w:eastAsia="en-GB"/>
              </w:rPr>
              <w:t>ZG.270.1</w:t>
            </w:r>
            <w:ins w:id="0" w:author="Karolina Rutkowska-Jucha" w:date="2024-12-16T13:50:00Z">
              <w:r w:rsidR="006A6752">
                <w:rPr>
                  <w:rFonts w:ascii="Arial" w:hAnsi="Arial" w:cs="Arial"/>
                  <w:lang w:eastAsia="en-GB"/>
                </w:rPr>
                <w:t>3</w:t>
              </w:r>
            </w:ins>
            <w:del w:id="1" w:author="Karolina Rutkowska-Jucha" w:date="2024-12-16T13:50:00Z">
              <w:r w:rsidR="00CD0198" w:rsidDel="006A6752">
                <w:rPr>
                  <w:rFonts w:ascii="Arial" w:hAnsi="Arial" w:cs="Arial"/>
                  <w:lang w:eastAsia="en-GB"/>
                </w:rPr>
                <w:delText>1</w:delText>
              </w:r>
            </w:del>
            <w:r w:rsidR="00CD0198">
              <w:rPr>
                <w:rFonts w:ascii="Arial" w:hAnsi="Arial" w:cs="Arial"/>
                <w:lang w:eastAsia="en-GB"/>
              </w:rPr>
              <w:t>.2024</w:t>
            </w:r>
            <w:r>
              <w:rPr>
                <w:rFonts w:ascii="Arial" w:hAnsi="Arial" w:cs="Arial"/>
                <w:lang w:eastAsia="en-GB"/>
              </w:rPr>
              <w:t xml:space="preserve">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 w:rsidP="005503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Pr="005503B0" w:rsidRDefault="00D111BC" w:rsidP="005503B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w w:val="0"/>
          <w:lang w:eastAsia="en-GB"/>
        </w:rPr>
      </w:pPr>
      <w:r w:rsidRPr="005503B0">
        <w:rPr>
          <w:rFonts w:ascii="Arial" w:hAnsi="Arial" w:cs="Arial"/>
          <w:lang w:eastAsia="en-GB"/>
        </w:rPr>
        <w:t xml:space="preserve">udział w </w:t>
      </w:r>
      <w:r w:rsidRPr="005503B0">
        <w:rPr>
          <w:rFonts w:ascii="Arial" w:hAnsi="Arial" w:cs="Arial"/>
          <w:b/>
          <w:lang w:eastAsia="en-GB"/>
        </w:rPr>
        <w:t>organizacji przestępczej</w:t>
      </w:r>
      <w:r w:rsidRPr="005503B0">
        <w:rPr>
          <w:rFonts w:ascii="Arial" w:hAnsi="Arial" w:cs="Arial"/>
          <w:b/>
          <w:vertAlign w:val="superscript"/>
          <w:lang w:eastAsia="en-GB"/>
        </w:rPr>
        <w:footnoteReference w:id="13"/>
      </w:r>
      <w:r w:rsidRPr="005503B0">
        <w:rPr>
          <w:rFonts w:ascii="Arial" w:hAnsi="Arial" w:cs="Arial"/>
          <w:lang w:eastAsia="en-GB"/>
        </w:rPr>
        <w:t>;</w:t>
      </w:r>
    </w:p>
    <w:p w14:paraId="53087120" w14:textId="78A7C3C9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</w:rPr>
      </w:pPr>
      <w:r w:rsidRPr="005503B0">
        <w:rPr>
          <w:rFonts w:ascii="Arial" w:hAnsi="Arial" w:cs="Arial"/>
          <w:b/>
          <w:sz w:val="20"/>
          <w:szCs w:val="20"/>
        </w:rPr>
        <w:t>korupcja</w:t>
      </w:r>
      <w:r w:rsidRPr="005503B0">
        <w:rPr>
          <w:rFonts w:ascii="Arial" w:hAnsi="Arial" w:cs="Arial"/>
          <w:sz w:val="20"/>
          <w:szCs w:val="20"/>
          <w:vertAlign w:val="superscript"/>
        </w:rPr>
        <w:footnoteReference w:id="14"/>
      </w:r>
      <w:r w:rsidRPr="005503B0">
        <w:rPr>
          <w:rFonts w:ascii="Arial" w:hAnsi="Arial" w:cs="Arial"/>
          <w:sz w:val="20"/>
          <w:szCs w:val="20"/>
        </w:rPr>
        <w:t>;</w:t>
      </w:r>
    </w:p>
    <w:p w14:paraId="05E8C19A" w14:textId="7C603782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5"/>
      </w:r>
      <w:r w:rsidRPr="005503B0">
        <w:rPr>
          <w:rFonts w:ascii="Arial" w:hAnsi="Arial" w:cs="Arial"/>
          <w:w w:val="0"/>
          <w:sz w:val="20"/>
          <w:szCs w:val="20"/>
        </w:rPr>
        <w:t>;</w:t>
      </w:r>
    </w:p>
    <w:p w14:paraId="4D57F6C7" w14:textId="64C45289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6"/>
      </w:r>
    </w:p>
    <w:p w14:paraId="42A31539" w14:textId="32583FC5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7"/>
      </w:r>
    </w:p>
    <w:p w14:paraId="0571F8E3" w14:textId="7A5C9ED2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</w:rPr>
      </w:pPr>
      <w:r w:rsidRPr="005503B0">
        <w:rPr>
          <w:rFonts w:ascii="Arial" w:hAnsi="Arial" w:cs="Arial"/>
          <w:b/>
          <w:sz w:val="20"/>
          <w:szCs w:val="20"/>
        </w:rPr>
        <w:t>praca dzieci</w:t>
      </w:r>
      <w:r w:rsidRPr="005503B0">
        <w:rPr>
          <w:rFonts w:ascii="Arial" w:hAnsi="Arial" w:cs="Arial"/>
          <w:sz w:val="20"/>
          <w:szCs w:val="20"/>
        </w:rPr>
        <w:t xml:space="preserve"> i inne formy </w:t>
      </w:r>
      <w:r w:rsidRPr="005503B0">
        <w:rPr>
          <w:rFonts w:ascii="Arial" w:hAnsi="Arial" w:cs="Arial"/>
          <w:b/>
          <w:sz w:val="20"/>
          <w:szCs w:val="20"/>
        </w:rPr>
        <w:t>handlu ludźmi</w:t>
      </w:r>
      <w:r>
        <w:rPr>
          <w:vertAlign w:val="superscript"/>
        </w:rPr>
        <w:footnoteReference w:id="18"/>
      </w:r>
      <w:r w:rsidRPr="005503B0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1A297" w14:textId="77777777" w:rsidR="00954B9A" w:rsidRDefault="00954B9A">
      <w:r>
        <w:separator/>
      </w:r>
    </w:p>
  </w:endnote>
  <w:endnote w:type="continuationSeparator" w:id="0">
    <w:p w14:paraId="3AD73C55" w14:textId="77777777" w:rsidR="00954B9A" w:rsidRDefault="00954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C181B" w14:textId="77777777" w:rsidR="00954B9A" w:rsidRDefault="00954B9A">
      <w:r>
        <w:separator/>
      </w:r>
    </w:p>
  </w:footnote>
  <w:footnote w:type="continuationSeparator" w:id="0">
    <w:p w14:paraId="34168C40" w14:textId="77777777" w:rsidR="00954B9A" w:rsidRDefault="00954B9A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2" w:name="_DV_C939"/>
      <w:r>
        <w:rPr>
          <w:rFonts w:ascii="Arial" w:hAnsi="Arial" w:cs="Arial"/>
          <w:sz w:val="16"/>
          <w:szCs w:val="16"/>
        </w:rPr>
        <w:t>osób</w:t>
      </w:r>
      <w:bookmarkEnd w:id="2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13D2E48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sz w:val="20"/>
        <w:szCs w:val="20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rolina Rutkowska-Jucha">
    <w15:presenceInfo w15:providerId="AD" w15:userId="S::karolina.jucha@ad.lasy.gov.pl::c1984eb3-840d-4b00-91b3-5e53221e4ff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42E5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03B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52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C8F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4B9A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A7C3F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0198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B0D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4516</Words>
  <Characters>27102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Karolina Rutkowska-Jucha</cp:lastModifiedBy>
  <cp:revision>8</cp:revision>
  <cp:lastPrinted>2017-05-23T10:32:00Z</cp:lastPrinted>
  <dcterms:created xsi:type="dcterms:W3CDTF">2022-06-26T12:58:00Z</dcterms:created>
  <dcterms:modified xsi:type="dcterms:W3CDTF">2024-12-16T12:50:00Z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